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6F925C" w14:textId="2C2C3EE3" w:rsidR="00B47B3D" w:rsidRDefault="00AD3679">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D47EED" w:rsidRPr="00D47EED">
            <w:rPr>
              <w:rFonts w:ascii="Arial" w:hAnsi="Arial" w:cs="Arial"/>
              <w:b/>
              <w:sz w:val="24"/>
            </w:rPr>
            <w:t>R1-2009667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84EA744" w14:textId="77777777" w:rsidR="00B47B3D" w:rsidRDefault="00AD3679">
          <w:pPr>
            <w:spacing w:after="0"/>
            <w:ind w:left="1988" w:hanging="1988"/>
            <w:jc w:val="both"/>
            <w:rPr>
              <w:rFonts w:ascii="Arial" w:hAnsi="Arial" w:cs="Arial"/>
              <w:b/>
              <w:sz w:val="24"/>
            </w:rPr>
          </w:pPr>
          <w:r>
            <w:rPr>
              <w:rFonts w:ascii="Arial" w:hAnsi="Arial" w:cs="Arial"/>
              <w:b/>
              <w:sz w:val="24"/>
            </w:rPr>
            <w:t>e-Meeting, October 26 – November 13, 2020</w:t>
          </w:r>
        </w:p>
      </w:sdtContent>
    </w:sdt>
    <w:p w14:paraId="3C73BF5C" w14:textId="77777777" w:rsidR="00B47B3D" w:rsidRDefault="00B47B3D">
      <w:pPr>
        <w:spacing w:after="0"/>
        <w:ind w:left="1988" w:hanging="1988"/>
        <w:jc w:val="both"/>
        <w:rPr>
          <w:rFonts w:ascii="Arial" w:hAnsi="Arial" w:cs="Arial"/>
          <w:b/>
          <w:sz w:val="24"/>
        </w:rPr>
      </w:pPr>
    </w:p>
    <w:p w14:paraId="3F80F63A" w14:textId="77777777" w:rsidR="00B47B3D" w:rsidRDefault="00AD3679">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172E5B0" w14:textId="6B36B442" w:rsidR="00B47B3D" w:rsidRDefault="00AD3679">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[103-e-NR-52-71-Waveform-Changes] Discussions Summary #</w:t>
          </w:r>
          <w:r w:rsidR="00D47EED">
            <w:rPr>
              <w:rFonts w:ascii="Arial" w:hAnsi="Arial" w:cs="Arial"/>
              <w:b/>
              <w:sz w:val="24"/>
            </w:rPr>
            <w:t>3</w:t>
          </w:r>
        </w:sdtContent>
      </w:sdt>
    </w:p>
    <w:p w14:paraId="3FE269E1" w14:textId="77777777" w:rsidR="00B47B3D" w:rsidRDefault="00AD3679">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C04A784" w14:textId="77777777" w:rsidR="00B47B3D" w:rsidRDefault="00AD3679">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99B5770" w14:textId="77777777" w:rsidR="00B47B3D" w:rsidRDefault="00B47B3D">
      <w:pPr>
        <w:spacing w:after="0"/>
        <w:ind w:left="2388" w:hangingChars="995" w:hanging="2388"/>
        <w:jc w:val="both"/>
        <w:rPr>
          <w:sz w:val="24"/>
        </w:rPr>
      </w:pPr>
    </w:p>
    <w:p w14:paraId="27760721" w14:textId="77777777" w:rsidR="00B47B3D" w:rsidRDefault="00AD3679">
      <w:pPr>
        <w:pStyle w:val="Heading1"/>
        <w:numPr>
          <w:ilvl w:val="0"/>
          <w:numId w:val="5"/>
        </w:numPr>
        <w:ind w:left="360"/>
        <w:rPr>
          <w:rFonts w:cs="Arial"/>
          <w:sz w:val="32"/>
          <w:szCs w:val="32"/>
          <w:lang w:val="en-US"/>
        </w:rPr>
      </w:pPr>
      <w:r>
        <w:rPr>
          <w:rFonts w:cs="Arial"/>
          <w:sz w:val="32"/>
          <w:szCs w:val="32"/>
          <w:lang w:val="en-US"/>
        </w:rPr>
        <w:t>Introduction</w:t>
      </w:r>
    </w:p>
    <w:p w14:paraId="75FC539A" w14:textId="77777777" w:rsidR="00B47B3D" w:rsidRDefault="00AD3679">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6C203A3F" w14:textId="77777777" w:rsidR="00B47B3D" w:rsidRDefault="00AD3679">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2B67741B" w14:textId="77777777" w:rsidR="00B47B3D" w:rsidRDefault="00B47B3D">
      <w:pPr>
        <w:pStyle w:val="ListParagraph"/>
        <w:spacing w:line="256" w:lineRule="auto"/>
        <w:ind w:left="1296"/>
        <w:rPr>
          <w:lang w:eastAsia="zh-CN"/>
        </w:rPr>
      </w:pPr>
    </w:p>
    <w:p w14:paraId="3ADDF4F8" w14:textId="77777777" w:rsidR="00B47B3D" w:rsidRDefault="00B47B3D">
      <w:pPr>
        <w:pStyle w:val="ListParagraph"/>
        <w:spacing w:line="256" w:lineRule="auto"/>
        <w:ind w:left="1296"/>
        <w:rPr>
          <w:lang w:eastAsia="zh-CN"/>
        </w:rPr>
      </w:pPr>
    </w:p>
    <w:p w14:paraId="700B9AAB" w14:textId="77777777" w:rsidR="00B47B3D" w:rsidRDefault="00AD3679">
      <w:pPr>
        <w:pStyle w:val="Heading1"/>
        <w:numPr>
          <w:ilvl w:val="0"/>
          <w:numId w:val="5"/>
        </w:numPr>
        <w:ind w:left="360"/>
        <w:rPr>
          <w:rFonts w:cs="Arial"/>
          <w:sz w:val="32"/>
          <w:szCs w:val="32"/>
          <w:lang w:val="en-US"/>
        </w:rPr>
      </w:pPr>
      <w:r>
        <w:rPr>
          <w:rFonts w:cs="Arial"/>
          <w:sz w:val="32"/>
          <w:szCs w:val="32"/>
        </w:rPr>
        <w:t>Summary of issues and discussions</w:t>
      </w:r>
    </w:p>
    <w:p w14:paraId="08398464" w14:textId="77777777" w:rsidR="00B47B3D" w:rsidRDefault="00AD3679">
      <w:pPr>
        <w:pStyle w:val="Heading2"/>
        <w:rPr>
          <w:lang w:eastAsia="zh-CN"/>
        </w:rPr>
      </w:pPr>
      <w:r>
        <w:rPr>
          <w:lang w:eastAsia="zh-CN"/>
        </w:rPr>
        <w:t>2.1 Numerology (SCS and CP Length)</w:t>
      </w:r>
    </w:p>
    <w:p w14:paraId="2198A3F5" w14:textId="77777777" w:rsidR="00B47B3D" w:rsidRDefault="00AD3679">
      <w:pPr>
        <w:pStyle w:val="Heading3"/>
        <w:rPr>
          <w:lang w:eastAsia="zh-CN"/>
        </w:rPr>
      </w:pPr>
      <w:r>
        <w:rPr>
          <w:lang w:eastAsia="zh-CN"/>
        </w:rPr>
        <w:t>2.1.1 Observations and Proposals from Contributions</w:t>
      </w:r>
    </w:p>
    <w:p w14:paraId="77D6A73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00DB136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6F83FF1A"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35DE7A7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330DDDF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3608E3F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supporting NR operation between 52.6GHz and 71GHz in Rel. 17, if 480kHz SCS is agreed to be supported, then only normal cyclic prefix is </w:t>
      </w:r>
      <w:proofErr w:type="gramStart"/>
      <w:r>
        <w:rPr>
          <w:rFonts w:ascii="Times New Roman" w:hAnsi="Times New Roman"/>
          <w:sz w:val="22"/>
          <w:szCs w:val="22"/>
          <w:lang w:eastAsia="zh-CN"/>
        </w:rPr>
        <w:t>sufficient</w:t>
      </w:r>
      <w:proofErr w:type="gramEnd"/>
    </w:p>
    <w:p w14:paraId="0E1E13A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32E5E6B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8D08831"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3305A2D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7A458A57" w14:textId="77777777" w:rsidR="00B47B3D" w:rsidRDefault="00B47B3D">
      <w:pPr>
        <w:pStyle w:val="BodyText"/>
        <w:spacing w:after="0"/>
        <w:rPr>
          <w:rFonts w:ascii="Times New Roman" w:hAnsi="Times New Roman"/>
          <w:sz w:val="22"/>
          <w:szCs w:val="22"/>
          <w:lang w:eastAsia="zh-CN"/>
        </w:rPr>
      </w:pPr>
    </w:p>
    <w:p w14:paraId="58D9233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1D27E4B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1E7F33F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10F9C75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SSB can be an option for unlicensed band above 52.6GHz.</w:t>
      </w:r>
    </w:p>
    <w:p w14:paraId="59609C4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6A57796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38D92DB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7EBAF83A"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65D1BED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3A93C61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5222C40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1AC74DC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6AFFDA8E"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74705ED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15F23AB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08C245C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supported for control and data channels for the maximum system bandwidth up to 1.6 GHz in NR operation up to 71 GHz.</w:t>
      </w:r>
    </w:p>
    <w:p w14:paraId="1FFBED5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operation on above 52.6GHz and up to 71GHz, the CP length of 240 kHz SCS for both data and control channels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cover indoor office deployment scenarios for battling of ISI.</w:t>
      </w:r>
    </w:p>
    <w:p w14:paraId="1ECBDFD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system complexity and benefit of introducing the larger SCS more than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phase noise mitigation shall be carefully analyzed.</w:t>
      </w:r>
    </w:p>
    <w:p w14:paraId="0E581E4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658DEFA4"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112F57B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60451252"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low delay spread, and low implementation complexity, it seems that only one additional subcarrier spacing, particularly value of (µ=6) for physical data channels would be sufficient for 60 GHz scenario.</w:t>
      </w:r>
    </w:p>
    <w:p w14:paraId="54DCC3E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345384C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031896D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615E73F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7F93B2B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603CA54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119D334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r>
        <w:rPr>
          <w:rFonts w:ascii="Times New Roman" w:hAnsi="Times New Roman"/>
          <w:sz w:val="22"/>
          <w:szCs w:val="22"/>
          <w:lang w:eastAsia="zh-CN"/>
        </w:rPr>
        <w:t>Δf</w:t>
      </w:r>
      <w:proofErr w:type="spellEnd"/>
      <w:r>
        <w:rPr>
          <w:rFonts w:ascii="Times New Roman" w:hAnsi="Times New Roman"/>
          <w:sz w:val="22"/>
          <w:szCs w:val="22"/>
          <w:lang w:eastAsia="zh-CN"/>
        </w:rPr>
        <w:t xml:space="preserve"> = 2μ × 15 kHz (μ can be set as 3, 4, 5, 6).</w:t>
      </w:r>
    </w:p>
    <w:p w14:paraId="56C574F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70246AA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401CD42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2D0482B6" w14:textId="77777777" w:rsidR="00B47B3D" w:rsidRDefault="00AD3679">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21175B15" w14:textId="77777777" w:rsidR="00B47B3D" w:rsidRDefault="00AD3679">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180DFBBD" w14:textId="77777777" w:rsidR="00B47B3D" w:rsidRDefault="00AD3679">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6B7F4398" w14:textId="77777777" w:rsidR="00B47B3D" w:rsidRDefault="00AD3679">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0C51186E"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1E22F154" w14:textId="77777777" w:rsidR="00B47B3D" w:rsidRDefault="00AD3679">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3D90F44A"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7CF88D60"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66549B8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56E05DD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787CF75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6D29B692"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744DE38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B1E2F1E"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00028EF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7D33069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2991F5C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5F8DB56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5A75AE9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Support data transmission for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6FB71C0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Support new subcarrier spacing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5EBB6EE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579B0BB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3: Wider SCS has robustness to frequency offset and phase </w:t>
      </w:r>
      <w:proofErr w:type="gramStart"/>
      <w:r>
        <w:rPr>
          <w:rFonts w:ascii="Times New Roman" w:hAnsi="Times New Roman"/>
          <w:sz w:val="22"/>
          <w:szCs w:val="22"/>
          <w:lang w:eastAsia="zh-CN"/>
        </w:rPr>
        <w:t>noise, but</w:t>
      </w:r>
      <w:proofErr w:type="gramEnd"/>
      <w:r>
        <w:rPr>
          <w:rFonts w:ascii="Times New Roman" w:hAnsi="Times New Roman"/>
          <w:sz w:val="22"/>
          <w:szCs w:val="22"/>
          <w:lang w:eastAsia="zh-CN"/>
        </w:rPr>
        <w:t xml:space="preserve"> impacts on CP duration.</w:t>
      </w:r>
    </w:p>
    <w:p w14:paraId="721CEC8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AAAE5B6"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693B5BE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254145CC"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541F624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5309F5FD"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RAN1 to study the need for selecting 960 kHz as </w:t>
      </w:r>
      <w:proofErr w:type="gramStart"/>
      <w:r>
        <w:rPr>
          <w:rFonts w:ascii="Times New Roman" w:hAnsi="Times New Roman"/>
          <w:sz w:val="22"/>
          <w:szCs w:val="22"/>
          <w:lang w:eastAsia="zh-CN"/>
        </w:rPr>
        <w:t>an  SCS</w:t>
      </w:r>
      <w:proofErr w:type="gramEnd"/>
      <w:r>
        <w:rPr>
          <w:rFonts w:ascii="Times New Roman" w:hAnsi="Times New Roman"/>
          <w:sz w:val="22"/>
          <w:szCs w:val="22"/>
          <w:lang w:eastAsia="zh-CN"/>
        </w:rPr>
        <w:t xml:space="preserve"> candidate considering specification impact and possible phase noise model changes from RAN4.</w:t>
      </w:r>
    </w:p>
    <w:p w14:paraId="402ECD9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5E91FC2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218396B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503A0B4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5DCF74F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7AC7F1B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6390D13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45B7462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230B4D3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039D106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3B8B948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4CD55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046589D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4665A797"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44DB2552"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26338FFC"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23277E2E"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3D207710"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21847E2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72E94442"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79EC95DA"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043DD265"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52BD2C74" w14:textId="77777777" w:rsidR="00B47B3D" w:rsidRDefault="00B47B3D">
      <w:pPr>
        <w:pStyle w:val="BodyText"/>
        <w:spacing w:after="0"/>
        <w:rPr>
          <w:rFonts w:ascii="Times New Roman" w:hAnsi="Times New Roman"/>
          <w:sz w:val="22"/>
          <w:szCs w:val="22"/>
          <w:lang w:eastAsia="zh-CN"/>
        </w:rPr>
      </w:pPr>
    </w:p>
    <w:p w14:paraId="3E5F4E15" w14:textId="77777777" w:rsidR="00B47B3D" w:rsidRDefault="00B47B3D">
      <w:pPr>
        <w:pStyle w:val="BodyText"/>
        <w:spacing w:after="0"/>
        <w:rPr>
          <w:rFonts w:ascii="Times New Roman" w:hAnsi="Times New Roman"/>
          <w:sz w:val="22"/>
          <w:szCs w:val="22"/>
          <w:lang w:eastAsia="zh-CN"/>
        </w:rPr>
      </w:pPr>
    </w:p>
    <w:p w14:paraId="694363B4" w14:textId="77777777" w:rsidR="00B47B3D" w:rsidRDefault="00AD3679">
      <w:pPr>
        <w:pStyle w:val="Heading3"/>
        <w:rPr>
          <w:lang w:eastAsia="zh-CN"/>
        </w:rPr>
      </w:pPr>
      <w:r>
        <w:rPr>
          <w:lang w:eastAsia="zh-CN"/>
        </w:rPr>
        <w:t>2.1.2 Discussion</w:t>
      </w:r>
    </w:p>
    <w:p w14:paraId="5954D5B1" w14:textId="77777777" w:rsidR="00B47B3D" w:rsidRDefault="00AD3679">
      <w:pPr>
        <w:pStyle w:val="Heading5"/>
        <w:rPr>
          <w:lang w:eastAsia="zh-CN"/>
        </w:rPr>
      </w:pPr>
      <w:r>
        <w:rPr>
          <w:lang w:eastAsia="zh-CN"/>
        </w:rPr>
        <w:t>Moderator Summary of observations and proposals from Contributions:</w:t>
      </w:r>
    </w:p>
    <w:p w14:paraId="2696D7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03CF2D7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3E1035C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0EEBDD5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09967E5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Given that SCS and CP length are fundamental aspects needed for further progress on physical layer aspects, try to see we can </w:t>
      </w:r>
      <w:proofErr w:type="gramStart"/>
      <w:r>
        <w:rPr>
          <w:rFonts w:ascii="Times New Roman" w:hAnsi="Times New Roman"/>
          <w:sz w:val="22"/>
          <w:szCs w:val="22"/>
          <w:lang w:eastAsia="zh-CN"/>
        </w:rPr>
        <w:t>come to a conclusion</w:t>
      </w:r>
      <w:proofErr w:type="gramEnd"/>
      <w:r>
        <w:rPr>
          <w:rFonts w:ascii="Times New Roman" w:hAnsi="Times New Roman"/>
          <w:sz w:val="22"/>
          <w:szCs w:val="22"/>
          <w:lang w:eastAsia="zh-CN"/>
        </w:rPr>
        <w:t xml:space="preserve"> (if possible).</w:t>
      </w:r>
    </w:p>
    <w:p w14:paraId="6D788FA3" w14:textId="77777777" w:rsidR="00B47B3D" w:rsidRDefault="00B47B3D">
      <w:pPr>
        <w:pStyle w:val="BodyText"/>
        <w:spacing w:after="0"/>
        <w:rPr>
          <w:rFonts w:ascii="Times New Roman" w:hAnsi="Times New Roman"/>
          <w:sz w:val="22"/>
          <w:szCs w:val="22"/>
          <w:lang w:eastAsia="zh-CN"/>
        </w:rPr>
      </w:pPr>
    </w:p>
    <w:p w14:paraId="452B527B" w14:textId="77777777" w:rsidR="00B47B3D" w:rsidRDefault="00AD3679">
      <w:pPr>
        <w:pStyle w:val="Heading5"/>
        <w:rPr>
          <w:lang w:eastAsia="zh-CN"/>
        </w:rPr>
      </w:pPr>
      <w:r>
        <w:rPr>
          <w:lang w:eastAsia="zh-CN"/>
        </w:rPr>
        <w:t>1</w:t>
      </w:r>
      <w:r>
        <w:rPr>
          <w:vertAlign w:val="superscript"/>
          <w:lang w:eastAsia="zh-CN"/>
        </w:rPr>
        <w:t>st</w:t>
      </w:r>
      <w:r>
        <w:rPr>
          <w:lang w:eastAsia="zh-CN"/>
        </w:rPr>
        <w:t xml:space="preserve"> round of Discussion:</w:t>
      </w:r>
    </w:p>
    <w:p w14:paraId="2A0812AD" w14:textId="77777777" w:rsidR="00B47B3D" w:rsidRDefault="00AD3679">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12C1301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185ED9DE"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09D8E8A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616106D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625008D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337137A4"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1970663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080F46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4D08890E" w14:textId="77777777" w:rsidR="00B47B3D" w:rsidRDefault="00B47B3D">
      <w:pPr>
        <w:spacing w:line="256" w:lineRule="auto"/>
        <w:rPr>
          <w:lang w:eastAsia="zh-CN"/>
        </w:rPr>
      </w:pPr>
    </w:p>
    <w:p w14:paraId="5B7EC7CF" w14:textId="77777777" w:rsidR="00B47B3D" w:rsidRDefault="00AD3679">
      <w:pPr>
        <w:pStyle w:val="Heading5"/>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EE166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9C4355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3F9FC6" w14:textId="77777777" w:rsidR="00B47B3D" w:rsidRDefault="00AD3679">
            <w:pPr>
              <w:spacing w:after="0"/>
              <w:rPr>
                <w:lang w:val="sv-SE"/>
              </w:rPr>
            </w:pPr>
            <w:r>
              <w:rPr>
                <w:rStyle w:val="Strong"/>
                <w:color w:val="000000"/>
                <w:lang w:val="sv-SE"/>
              </w:rPr>
              <w:t>Comments</w:t>
            </w:r>
          </w:p>
        </w:tc>
      </w:tr>
      <w:tr w:rsidR="00B47B3D" w14:paraId="0A985A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B2C69"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583AF95" w14:textId="77777777" w:rsidR="00B47B3D" w:rsidRDefault="00AD3679">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67F3AF48" w14:textId="77777777" w:rsidR="00B47B3D" w:rsidRDefault="00AD3679">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B47B3D" w14:paraId="4FB216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C8966"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EBFD09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B47B3D" w14:paraId="094E89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60CC0"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9241BE2"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B47B3D" w14:paraId="66B1AE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E980D"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BEBF8B9" w14:textId="77777777" w:rsidR="00B47B3D" w:rsidRDefault="00AD3679">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w:t>
            </w:r>
            <w:proofErr w:type="gramStart"/>
            <w:r>
              <w:rPr>
                <w:lang w:eastAsia="zh-CN"/>
              </w:rPr>
              <w:t>sufficient</w:t>
            </w:r>
            <w:proofErr w:type="gramEnd"/>
            <w:r>
              <w:rPr>
                <w:lang w:eastAsia="zh-CN"/>
              </w:rPr>
              <w:t xml:space="preserve">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B47B3D" w14:paraId="44950B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D1736" w14:textId="77777777" w:rsidR="00B47B3D" w:rsidRDefault="00AD3679">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5EF05260" w14:textId="77777777" w:rsidR="00B47B3D" w:rsidRDefault="00AD3679">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B47B3D" w14:paraId="3E0D4F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8A31A" w14:textId="77777777" w:rsidR="00B47B3D" w:rsidRDefault="00AD3679">
            <w:pPr>
              <w:spacing w:after="0"/>
              <w:rPr>
                <w:rFonts w:eastAsiaTheme="minorEastAsia"/>
                <w:lang w:val="sv-SE" w:eastAsia="ko-KR"/>
              </w:rPr>
            </w:pPr>
            <w:r>
              <w:rPr>
                <w:rFonts w:eastAsiaTheme="minorEastAsia"/>
                <w:lang w:val="sv-SE" w:eastAsia="ko-KR"/>
              </w:rPr>
              <w:t>Lenovo/</w:t>
            </w:r>
          </w:p>
          <w:p w14:paraId="7195E1E7" w14:textId="77777777" w:rsidR="00B47B3D" w:rsidRDefault="00AD3679">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1E08435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B47B3D" w14:paraId="2E9E1C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F9B9E"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921BEB6" w14:textId="77777777" w:rsidR="00B47B3D" w:rsidRDefault="00AD3679">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 xml:space="preserve">s clear that at least 480kHz should be supported accordingly due to the maximum FFT size limitation. </w:t>
            </w:r>
            <w:proofErr w:type="gramStart"/>
            <w:r>
              <w:rPr>
                <w:rFonts w:hint="eastAsia"/>
                <w:lang w:eastAsia="zh-CN"/>
              </w:rPr>
              <w:t>So</w:t>
            </w:r>
            <w:proofErr w:type="gramEnd"/>
            <w:r>
              <w:rPr>
                <w:rFonts w:hint="eastAsia"/>
                <w:lang w:eastAsia="zh-CN"/>
              </w:rPr>
              <w:t xml:space="preserve"> we suggest to consider the combination of supported numerologies and channel bandwidth, and at least support 2 candidate numerologies for different channel bandwidth.</w:t>
            </w:r>
          </w:p>
        </w:tc>
      </w:tr>
      <w:tr w:rsidR="00B47B3D" w14:paraId="6EFE97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5EA1B" w14:textId="77777777" w:rsidR="00B47B3D" w:rsidRDefault="00AD3679">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7E2B320" w14:textId="77777777" w:rsidR="00B47B3D" w:rsidRDefault="00AD3679">
            <w:pPr>
              <w:overflowPunct/>
              <w:autoSpaceDE/>
              <w:adjustRightInd/>
              <w:spacing w:after="0"/>
              <w:rPr>
                <w:lang w:eastAsia="zh-CN"/>
              </w:rPr>
            </w:pPr>
            <w:r>
              <w:rPr>
                <w:rFonts w:hint="eastAsia"/>
                <w:lang w:eastAsia="zh-CN"/>
              </w:rPr>
              <w:t>The choice of numerology</w:t>
            </w:r>
            <w:r>
              <w:rPr>
                <w:lang w:eastAsia="zh-CN"/>
              </w:rPr>
              <w:t>(</w:t>
            </w:r>
            <w:proofErr w:type="spellStart"/>
            <w:r>
              <w:rPr>
                <w:lang w:eastAsia="zh-CN"/>
              </w:rPr>
              <w:t>ies</w:t>
            </w:r>
            <w:proofErr w:type="spellEnd"/>
            <w:r>
              <w:rPr>
                <w:lang w:eastAsia="zh-CN"/>
              </w:rPr>
              <w:t>)</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B47B3D" w14:paraId="5B8D55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C1DDC" w14:textId="77777777" w:rsidR="00B47B3D" w:rsidRDefault="00AD3679">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3E24C13" w14:textId="77777777" w:rsidR="00B47B3D" w:rsidRDefault="00AD3679">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w:t>
            </w:r>
            <w:proofErr w:type="gramStart"/>
            <w:r>
              <w:rPr>
                <w:szCs w:val="22"/>
                <w:lang w:eastAsia="zh-CN"/>
              </w:rPr>
              <w:t>supported, and</w:t>
            </w:r>
            <w:proofErr w:type="gramEnd"/>
            <w:r>
              <w:rPr>
                <w:szCs w:val="22"/>
                <w:lang w:eastAsia="zh-CN"/>
              </w:rPr>
              <w:t xml:space="preserve"> investigate whether it is suitable for all the development scenarios. If not, naturally we should consider multiple numerologies to support. </w:t>
            </w:r>
          </w:p>
        </w:tc>
      </w:tr>
      <w:tr w:rsidR="00B47B3D" w14:paraId="0D5FF8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3B468"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CCCF1AA" w14:textId="77777777" w:rsidR="00B47B3D" w:rsidRDefault="00AD3679">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w:t>
            </w:r>
            <w:proofErr w:type="gramStart"/>
            <w:r>
              <w:rPr>
                <w:szCs w:val="22"/>
                <w:lang w:eastAsia="zh-CN"/>
              </w:rPr>
              <w:t>Actually, the</w:t>
            </w:r>
            <w:proofErr w:type="gramEnd"/>
            <w:r>
              <w:rPr>
                <w:szCs w:val="22"/>
                <w:lang w:eastAsia="zh-CN"/>
              </w:rPr>
              <w:t xml:space="preserve"> total number of numerologies are different for different channels in FR1/FR2, e.g. 1.25k/5k/15k/30k is supported for PRACH. From our point of view, to minimize implementation effort, support up to 2 numerologies for each of the above channel is preferred. </w:t>
            </w:r>
          </w:p>
        </w:tc>
      </w:tr>
      <w:tr w:rsidR="00B47B3D" w14:paraId="5849D1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FF5F2" w14:textId="77777777" w:rsidR="00B47B3D" w:rsidRDefault="00AD3679">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061B16E4" w14:textId="77777777" w:rsidR="00B47B3D" w:rsidRDefault="00AD3679">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w:t>
            </w:r>
            <w:proofErr w:type="gramStart"/>
            <w:r>
              <w:rPr>
                <w:szCs w:val="22"/>
                <w:lang w:eastAsia="zh-CN"/>
              </w:rPr>
              <w:t>Supporting</w:t>
            </w:r>
            <w:proofErr w:type="gramEnd"/>
            <w:r>
              <w:rPr>
                <w:szCs w:val="22"/>
                <w:lang w:eastAsia="zh-CN"/>
              </w:rPr>
              <w:t xml:space="preserve"> up to two SCSs seems beneficial considering scenarios, delay spreads, coverage and so on. </w:t>
            </w:r>
          </w:p>
        </w:tc>
      </w:tr>
      <w:tr w:rsidR="00B47B3D" w14:paraId="1E7FBB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1C0E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F81B815" w14:textId="77777777" w:rsidR="00B47B3D" w:rsidRDefault="00AD3679">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B47B3D" w14:paraId="38B955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9B882"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83808E1" w14:textId="77777777" w:rsidR="00B47B3D" w:rsidRDefault="00AD3679">
            <w:pPr>
              <w:overflowPunct/>
              <w:autoSpaceDE/>
              <w:adjustRightInd/>
              <w:spacing w:after="0"/>
              <w:rPr>
                <w:szCs w:val="22"/>
                <w:lang w:eastAsia="zh-CN"/>
              </w:rPr>
            </w:pPr>
            <w:r>
              <w:rPr>
                <w:szCs w:val="22"/>
                <w:lang w:eastAsia="zh-CN"/>
              </w:rPr>
              <w:t xml:space="preserve">Existing FR2 numerology of 120 </w:t>
            </w:r>
            <w:proofErr w:type="spellStart"/>
            <w:r>
              <w:rPr>
                <w:szCs w:val="22"/>
                <w:lang w:eastAsia="zh-CN"/>
              </w:rPr>
              <w:t>KHz</w:t>
            </w:r>
            <w:proofErr w:type="spellEnd"/>
            <w:r>
              <w:rPr>
                <w:szCs w:val="22"/>
                <w:lang w:eastAsia="zh-CN"/>
              </w:rPr>
              <w:t xml:space="preserve">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B47B3D" w14:paraId="417C995A"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AB308"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A8312FE" w14:textId="77777777" w:rsidR="00B47B3D" w:rsidRDefault="00AD3679">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B47B3D" w14:paraId="3A1984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3EDEE" w14:textId="77777777" w:rsidR="00B47B3D" w:rsidRDefault="00AD3679">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B9BB44D" w14:textId="77777777" w:rsidR="00B47B3D" w:rsidRDefault="00AD3679">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4F60DCF1" w14:textId="77777777" w:rsidR="00B47B3D" w:rsidRDefault="00AD3679">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w:t>
            </w:r>
            <w:proofErr w:type="gramStart"/>
            <w:r>
              <w:rPr>
                <w:lang w:eastAsia="zh-CN"/>
              </w:rPr>
              <w:t>expected</w:t>
            </w:r>
            <w:proofErr w:type="gramEnd"/>
            <w:r>
              <w:rPr>
                <w:lang w:eastAsia="zh-CN"/>
              </w:rPr>
              <w:t xml:space="preserve"> from the experience of adopting 120kHz SCS. </w:t>
            </w:r>
          </w:p>
          <w:p w14:paraId="5208E3D7" w14:textId="77777777" w:rsidR="00B47B3D" w:rsidRDefault="00AD3679">
            <w:pPr>
              <w:overflowPunct/>
              <w:autoSpaceDE/>
              <w:adjustRightInd/>
              <w:spacing w:after="0"/>
              <w:rPr>
                <w:szCs w:val="22"/>
                <w:lang w:eastAsia="zh-CN"/>
              </w:rPr>
            </w:pPr>
            <w:r>
              <w:rPr>
                <w:lang w:eastAsia="zh-CN"/>
              </w:rPr>
              <w:t xml:space="preserve">So in total, we think at least two SCS for 52.6-71GHz are needed. </w:t>
            </w:r>
          </w:p>
        </w:tc>
      </w:tr>
      <w:tr w:rsidR="00B47B3D" w14:paraId="53583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265BB" w14:textId="77777777" w:rsidR="00B47B3D" w:rsidRDefault="00AD3679">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135ADC6" w14:textId="77777777" w:rsidR="00B47B3D" w:rsidRDefault="00AD3679">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B47B3D" w14:paraId="51CD5E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39C2" w14:textId="77777777" w:rsidR="00B47B3D" w:rsidRDefault="00AD3679">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796FD1B7" w14:textId="77777777" w:rsidR="00B47B3D" w:rsidRDefault="00AD3679">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w:t>
            </w:r>
            <w:proofErr w:type="gramStart"/>
            <w:r>
              <w:rPr>
                <w:lang w:val="sv-SE" w:eastAsia="zh-CN"/>
              </w:rPr>
              <w:t>maybe,if</w:t>
            </w:r>
            <w:proofErr w:type="gramEnd"/>
            <w:r>
              <w:rPr>
                <w:lang w:val="sv-SE" w:eastAsia="zh-CN"/>
              </w:rPr>
              <w:t xml:space="preserve"> needed) some other SCS as optional.</w:t>
            </w:r>
          </w:p>
        </w:tc>
      </w:tr>
      <w:tr w:rsidR="00B47B3D" w14:paraId="4470CB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417C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E0156EE" w14:textId="77777777" w:rsidR="00B47B3D" w:rsidRDefault="00AD3679">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B47B3D" w14:paraId="7FB03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33C634" w14:textId="77777777" w:rsidR="00B47B3D" w:rsidRDefault="00AD3679">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7B477714" w14:textId="77777777" w:rsidR="00B47B3D" w:rsidRDefault="00AD3679">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B47B3D" w14:paraId="2F1F30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12F1F"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C597661" w14:textId="77777777" w:rsidR="00B47B3D" w:rsidRDefault="00AD3679">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5AA669BE" w14:textId="77777777" w:rsidR="00B47B3D" w:rsidRDefault="00B47B3D">
      <w:pPr>
        <w:pStyle w:val="BodyText"/>
        <w:spacing w:after="0"/>
        <w:rPr>
          <w:rFonts w:ascii="Times New Roman" w:hAnsi="Times New Roman"/>
          <w:sz w:val="22"/>
          <w:szCs w:val="22"/>
          <w:lang w:eastAsia="zh-CN"/>
        </w:rPr>
      </w:pPr>
    </w:p>
    <w:p w14:paraId="3D337B16" w14:textId="77777777" w:rsidR="00B47B3D" w:rsidRDefault="00B47B3D">
      <w:pPr>
        <w:pStyle w:val="BodyText"/>
        <w:spacing w:after="0"/>
        <w:rPr>
          <w:rFonts w:ascii="Times New Roman" w:hAnsi="Times New Roman"/>
          <w:sz w:val="22"/>
          <w:szCs w:val="22"/>
          <w:lang w:eastAsia="zh-CN"/>
        </w:rPr>
      </w:pPr>
    </w:p>
    <w:p w14:paraId="7B05C565" w14:textId="77777777" w:rsidR="00B47B3D" w:rsidRDefault="00B47B3D">
      <w:pPr>
        <w:pStyle w:val="BodyText"/>
        <w:spacing w:after="0"/>
        <w:rPr>
          <w:rFonts w:ascii="Times New Roman" w:hAnsi="Times New Roman"/>
          <w:sz w:val="22"/>
          <w:szCs w:val="22"/>
          <w:lang w:eastAsia="zh-CN"/>
        </w:rPr>
      </w:pPr>
    </w:p>
    <w:p w14:paraId="27729BB2" w14:textId="77777777" w:rsidR="00B47B3D" w:rsidRDefault="00AD3679">
      <w:pPr>
        <w:pStyle w:val="Heading5"/>
        <w:rPr>
          <w:lang w:eastAsia="zh-CN"/>
        </w:rPr>
      </w:pPr>
      <w:r>
        <w:rPr>
          <w:lang w:eastAsia="zh-CN"/>
        </w:rPr>
        <w:t>Company comments on specification impacts of numerologies:</w:t>
      </w:r>
    </w:p>
    <w:p w14:paraId="72CBB3A2" w14:textId="77777777" w:rsidR="00B47B3D" w:rsidRDefault="00AD3679">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590533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BB741F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6B75BB" w14:textId="77777777" w:rsidR="00B47B3D" w:rsidRDefault="00AD3679">
            <w:pPr>
              <w:spacing w:after="0"/>
              <w:rPr>
                <w:lang w:val="sv-SE"/>
              </w:rPr>
            </w:pPr>
            <w:r>
              <w:rPr>
                <w:rStyle w:val="Strong"/>
                <w:color w:val="000000"/>
                <w:lang w:val="sv-SE"/>
              </w:rPr>
              <w:t>Comments</w:t>
            </w:r>
          </w:p>
        </w:tc>
      </w:tr>
      <w:tr w:rsidR="00B47B3D" w14:paraId="73D71A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51503"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593D81F" w14:textId="77777777" w:rsidR="00B47B3D" w:rsidRDefault="00AD3679">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B47B3D" w14:paraId="31FA83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AB48F"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75DA664" w14:textId="77777777" w:rsidR="00B47B3D" w:rsidRDefault="00AD3679">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0EC53F5F" w14:textId="77777777" w:rsidR="00B47B3D" w:rsidRDefault="00B47B3D">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B47B3D" w14:paraId="5F39F883" w14:textId="77777777">
              <w:tc>
                <w:tcPr>
                  <w:tcW w:w="1714" w:type="dxa"/>
                </w:tcPr>
                <w:p w14:paraId="401CC859" w14:textId="77777777" w:rsidR="00B47B3D" w:rsidRDefault="00B47B3D">
                  <w:pPr>
                    <w:overflowPunct/>
                    <w:autoSpaceDE/>
                    <w:adjustRightInd/>
                    <w:spacing w:after="0" w:line="280" w:lineRule="atLeast"/>
                    <w:rPr>
                      <w:lang w:val="sv-SE" w:eastAsia="zh-CN"/>
                    </w:rPr>
                  </w:pPr>
                </w:p>
              </w:tc>
              <w:tc>
                <w:tcPr>
                  <w:tcW w:w="1715" w:type="dxa"/>
                </w:tcPr>
                <w:p w14:paraId="2B3ED7F3"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24EF420C"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09C585C1"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79A8E3D9"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B47B3D" w14:paraId="1921ADDE" w14:textId="77777777">
              <w:tc>
                <w:tcPr>
                  <w:tcW w:w="1714" w:type="dxa"/>
                </w:tcPr>
                <w:p w14:paraId="4DFF9D05"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6237A414"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0B9E7640"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92B26B4"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67789CBB"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B47B3D" w14:paraId="48FB66DD" w14:textId="77777777">
              <w:tc>
                <w:tcPr>
                  <w:tcW w:w="1714" w:type="dxa"/>
                </w:tcPr>
                <w:p w14:paraId="3C17E1C2" w14:textId="77777777" w:rsidR="00B47B3D" w:rsidRDefault="00AD3679">
                  <w:pPr>
                    <w:overflowPunct/>
                    <w:autoSpaceDE/>
                    <w:adjustRightInd/>
                    <w:spacing w:after="0" w:line="280" w:lineRule="atLeast"/>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7B3CAD95"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Already supported in Rel-15.</w:t>
                  </w:r>
                </w:p>
              </w:tc>
              <w:tc>
                <w:tcPr>
                  <w:tcW w:w="1715" w:type="dxa"/>
                </w:tcPr>
                <w:p w14:paraId="61DC32B9"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5792DE50"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38678D9C" w14:textId="77777777" w:rsidR="00B47B3D" w:rsidRDefault="00AD3679">
                  <w:pPr>
                    <w:overflowPunct/>
                    <w:autoSpaceDE/>
                    <w:adjustRightInd/>
                    <w:spacing w:after="0" w:line="280" w:lineRule="atLeast"/>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77B07EBF"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 xml:space="preserve">Time unit </w:t>
                  </w:r>
                  <w:r w:rsidR="00A44AF8">
                    <w:rPr>
                      <w:rFonts w:ascii="Times New Roman" w:hAnsi="Times New Roman"/>
                      <w:noProof/>
                      <w:position w:val="-12"/>
                    </w:rPr>
                    <w:object w:dxaOrig="255" w:dyaOrig="375" w14:anchorId="396508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9pt;height:18.15pt;mso-width-percent:0;mso-height-percent:0;mso-width-percent:0;mso-height-percent:0" o:ole="">
                        <v:imagedata r:id="rId13" o:title=""/>
                      </v:shape>
                      <o:OLEObject Type="Embed" ProgID="Equation.3" ShapeID="_x0000_i1025" DrawAspect="Content" ObjectID="_1666457570" r:id="rId14"/>
                    </w:object>
                  </w:r>
                  <w:r>
                    <w:t xml:space="preserve">should be updated since it is defined as </w:t>
                  </w:r>
                  <w:r w:rsidR="00A44AF8">
                    <w:rPr>
                      <w:rFonts w:ascii="Times New Roman" w:hAnsi="Times New Roman"/>
                      <w:noProof/>
                      <w:position w:val="-12"/>
                    </w:rPr>
                    <w:object w:dxaOrig="1740" w:dyaOrig="375" w14:anchorId="7405BF8B">
                      <v:shape id="_x0000_i1026" type="#_x0000_t75" alt="" style="width:87.05pt;height:18.15pt;mso-width-percent:0;mso-height-percent:0;mso-width-percent:0;mso-height-percent:0" o:ole="">
                        <v:imagedata r:id="rId15" o:title=""/>
                      </v:shape>
                      <o:OLEObject Type="Embed" ProgID="Equation.3" ShapeID="_x0000_i1026" DrawAspect="Content" ObjectID="_1666457571" r:id="rId16"/>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6FA60154" w14:textId="77777777" w:rsidR="00B47B3D" w:rsidRDefault="00B47B3D">
            <w:pPr>
              <w:overflowPunct/>
              <w:autoSpaceDE/>
              <w:adjustRightInd/>
              <w:spacing w:after="0"/>
              <w:rPr>
                <w:lang w:val="sv-SE" w:eastAsia="zh-CN"/>
              </w:rPr>
            </w:pPr>
          </w:p>
          <w:p w14:paraId="4E8DD393" w14:textId="77777777" w:rsidR="00B47B3D" w:rsidRDefault="00B47B3D">
            <w:pPr>
              <w:overflowPunct/>
              <w:autoSpaceDE/>
              <w:adjustRightInd/>
              <w:spacing w:after="0"/>
              <w:rPr>
                <w:lang w:val="sv-SE" w:eastAsia="zh-CN"/>
              </w:rPr>
            </w:pPr>
          </w:p>
        </w:tc>
      </w:tr>
      <w:tr w:rsidR="00B47B3D" w14:paraId="5D5707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60CFD"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BAD2AF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B47B3D" w14:paraId="25806A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82617"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99A42A8" w14:textId="77777777" w:rsidR="00B47B3D" w:rsidRDefault="00AD3679">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1DFBFC14" w14:textId="77777777" w:rsidR="00B47B3D" w:rsidRDefault="00B47B3D">
            <w:pPr>
              <w:overflowPunct/>
              <w:autoSpaceDE/>
              <w:adjustRightInd/>
              <w:spacing w:after="0"/>
              <w:rPr>
                <w:lang w:eastAsia="zh-CN"/>
              </w:rPr>
            </w:pPr>
          </w:p>
          <w:p w14:paraId="670244F5" w14:textId="77777777" w:rsidR="00B47B3D" w:rsidRDefault="00B47B3D">
            <w:pPr>
              <w:overflowPunct/>
              <w:autoSpaceDE/>
              <w:adjustRightInd/>
              <w:spacing w:after="0"/>
              <w:rPr>
                <w:lang w:eastAsia="zh-CN"/>
              </w:rPr>
            </w:pPr>
          </w:p>
          <w:p w14:paraId="5D1C65F6" w14:textId="77777777" w:rsidR="00B47B3D" w:rsidRDefault="00B47B3D">
            <w:pPr>
              <w:overflowPunct/>
              <w:autoSpaceDE/>
              <w:adjustRightInd/>
              <w:spacing w:after="0"/>
              <w:rPr>
                <w:rFonts w:eastAsiaTheme="minorEastAsia"/>
                <w:lang w:val="sv-SE" w:eastAsia="ko-KR"/>
              </w:rPr>
            </w:pPr>
          </w:p>
        </w:tc>
      </w:tr>
      <w:tr w:rsidR="00B47B3D" w14:paraId="219105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4E624" w14:textId="77777777" w:rsidR="00B47B3D" w:rsidRDefault="00AD3679">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D4DCD71"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3CCF4423"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7675D59E" w14:textId="77777777" w:rsidR="00B47B3D" w:rsidRDefault="00AD3679">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B47B3D" w14:paraId="14BFEC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10B36" w14:textId="77777777" w:rsidR="00B47B3D" w:rsidRDefault="00AD3679">
            <w:pPr>
              <w:spacing w:after="0"/>
              <w:rPr>
                <w:rFonts w:eastAsiaTheme="minorEastAsia"/>
                <w:lang w:val="sv-SE" w:eastAsia="ko-KR"/>
              </w:rPr>
            </w:pPr>
            <w:r>
              <w:rPr>
                <w:rFonts w:eastAsiaTheme="minorEastAsia"/>
                <w:lang w:val="sv-SE" w:eastAsia="ko-KR"/>
              </w:rPr>
              <w:t>Lenovo/</w:t>
            </w:r>
          </w:p>
          <w:p w14:paraId="7E67F2C7" w14:textId="77777777" w:rsidR="00B47B3D" w:rsidRDefault="00AD3679">
            <w:pPr>
              <w:spacing w:after="0"/>
              <w:rPr>
                <w:rFonts w:eastAsiaTheme="minorEastAsia"/>
                <w:lang w:val="sv-SE" w:eastAsia="ko-KR"/>
              </w:rPr>
            </w:pPr>
            <w:r>
              <w:rPr>
                <w:rFonts w:eastAsiaTheme="minorEastAsia"/>
                <w:lang w:val="sv-SE" w:eastAsia="ko-KR"/>
              </w:rPr>
              <w:t>Motorola</w:t>
            </w:r>
          </w:p>
          <w:p w14:paraId="74D9A62A"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CC88C6C" w14:textId="77777777" w:rsidR="00B47B3D" w:rsidRDefault="00AD3679">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B47B3D" w14:paraId="119200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20F6B"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2A65184" w14:textId="77777777" w:rsidR="00B47B3D" w:rsidRDefault="00AD3679">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B47B3D" w14:paraId="4BA04B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80CE6"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AB38CC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752D659E" w14:textId="77777777" w:rsidR="00B47B3D" w:rsidRDefault="00AD3679">
            <w:pPr>
              <w:overflowPunct/>
              <w:autoSpaceDE/>
              <w:adjustRightInd/>
              <w:spacing w:after="0"/>
              <w:rPr>
                <w:rFonts w:eastAsiaTheme="minorEastAsia"/>
                <w:lang w:val="sv-SE" w:eastAsia="ko-KR"/>
              </w:rPr>
            </w:pPr>
            <w:r>
              <w:rPr>
                <w:rFonts w:eastAsiaTheme="minorEastAsia"/>
                <w:noProof/>
                <w:lang w:eastAsia="zh-CN"/>
              </w:rPr>
              <w:lastRenderedPageBreak/>
              <mc:AlternateContent>
                <mc:Choice Requires="wps">
                  <w:drawing>
                    <wp:anchor distT="45720" distB="45720" distL="114300" distR="114300" simplePos="0" relativeHeight="251659264" behindDoc="0" locked="0" layoutInCell="1" allowOverlap="1" wp14:anchorId="1B922BCA" wp14:editId="51A69443">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8C1C8D" w14:paraId="122DF144" w14:textId="77777777">
                                    <w:tc>
                                      <w:tcPr>
                                        <w:tcW w:w="1129" w:type="dxa"/>
                                      </w:tcPr>
                                      <w:p w14:paraId="50AD8F2F" w14:textId="77777777" w:rsidR="008C1C8D" w:rsidRDefault="008C1C8D">
                                        <w:pPr>
                                          <w:spacing w:line="280" w:lineRule="atLeast"/>
                                          <w:rPr>
                                            <w:lang w:val="sv-SE"/>
                                          </w:rPr>
                                        </w:pPr>
                                        <w:r>
                                          <w:rPr>
                                            <w:lang w:val="sv-SE"/>
                                          </w:rPr>
                                          <w:t>SCS</w:t>
                                        </w:r>
                                      </w:p>
                                    </w:tc>
                                    <w:tc>
                                      <w:tcPr>
                                        <w:tcW w:w="6946" w:type="dxa"/>
                                      </w:tcPr>
                                      <w:p w14:paraId="2D5ADF1C" w14:textId="77777777" w:rsidR="008C1C8D" w:rsidRDefault="008C1C8D">
                                        <w:pPr>
                                          <w:spacing w:line="280" w:lineRule="atLeast"/>
                                          <w:rPr>
                                            <w:lang w:val="sv-SE"/>
                                          </w:rPr>
                                        </w:pPr>
                                        <w:r>
                                          <w:rPr>
                                            <w:lang w:val="sv-SE"/>
                                          </w:rPr>
                                          <w:t>PHY impact (other than common impact for unlicensed support)</w:t>
                                        </w:r>
                                      </w:p>
                                    </w:tc>
                                  </w:tr>
                                  <w:tr w:rsidR="008C1C8D" w14:paraId="357A4CED" w14:textId="77777777">
                                    <w:tc>
                                      <w:tcPr>
                                        <w:tcW w:w="1129" w:type="dxa"/>
                                      </w:tcPr>
                                      <w:p w14:paraId="078D8B1C" w14:textId="77777777" w:rsidR="008C1C8D" w:rsidRDefault="008C1C8D">
                                        <w:pPr>
                                          <w:spacing w:line="280" w:lineRule="atLeast"/>
                                          <w:rPr>
                                            <w:lang w:val="sv-SE"/>
                                          </w:rPr>
                                        </w:pPr>
                                        <w:r>
                                          <w:rPr>
                                            <w:rFonts w:hint="eastAsia"/>
                                            <w:lang w:val="sv-SE"/>
                                          </w:rPr>
                                          <w:t>120 kHz</w:t>
                                        </w:r>
                                      </w:p>
                                    </w:tc>
                                    <w:tc>
                                      <w:tcPr>
                                        <w:tcW w:w="6946" w:type="dxa"/>
                                      </w:tcPr>
                                      <w:p w14:paraId="5C1E56A2" w14:textId="77777777" w:rsidR="008C1C8D" w:rsidRDefault="008C1C8D">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12EE7E2A" w14:textId="77777777" w:rsidR="008C1C8D" w:rsidRDefault="008C1C8D">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626AC7A7" w14:textId="77777777" w:rsidR="008C1C8D" w:rsidRDefault="008C1C8D">
                                        <w:pPr>
                                          <w:spacing w:before="0" w:after="0" w:line="240" w:lineRule="auto"/>
                                          <w:rPr>
                                            <w:sz w:val="18"/>
                                            <w:szCs w:val="18"/>
                                            <w:lang w:val="sv-SE"/>
                                          </w:rPr>
                                        </w:pPr>
                                        <w:r>
                                          <w:rPr>
                                            <w:sz w:val="18"/>
                                            <w:szCs w:val="18"/>
                                            <w:lang w:val="sv-SE"/>
                                          </w:rPr>
                                          <w:t>- For unlicensed: PRACH ZC lengths such as 571 and 1151 may be considered</w:t>
                                        </w:r>
                                      </w:p>
                                    </w:tc>
                                  </w:tr>
                                  <w:tr w:rsidR="008C1C8D" w14:paraId="48B220C6" w14:textId="77777777">
                                    <w:tc>
                                      <w:tcPr>
                                        <w:tcW w:w="1129" w:type="dxa"/>
                                      </w:tcPr>
                                      <w:p w14:paraId="2FE5F238" w14:textId="77777777" w:rsidR="008C1C8D" w:rsidRDefault="008C1C8D">
                                        <w:pPr>
                                          <w:spacing w:line="280" w:lineRule="atLeast"/>
                                          <w:rPr>
                                            <w:lang w:val="sv-SE"/>
                                          </w:rPr>
                                        </w:pPr>
                                        <w:r>
                                          <w:rPr>
                                            <w:rFonts w:hint="eastAsia"/>
                                            <w:lang w:val="sv-SE"/>
                                          </w:rPr>
                                          <w:t>240 kHz</w:t>
                                        </w:r>
                                      </w:p>
                                    </w:tc>
                                    <w:tc>
                                      <w:tcPr>
                                        <w:tcW w:w="6946" w:type="dxa"/>
                                      </w:tcPr>
                                      <w:p w14:paraId="238A2B2F" w14:textId="77777777" w:rsidR="008C1C8D" w:rsidRDefault="008C1C8D">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6A75F94" w14:textId="77777777" w:rsidR="008C1C8D" w:rsidRDefault="008C1C8D">
                                        <w:pPr>
                                          <w:spacing w:before="0" w:after="0" w:line="240" w:lineRule="auto"/>
                                          <w:rPr>
                                            <w:sz w:val="18"/>
                                            <w:szCs w:val="18"/>
                                            <w:lang w:val="sv-SE"/>
                                          </w:rPr>
                                        </w:pPr>
                                        <w:r>
                                          <w:rPr>
                                            <w:sz w:val="18"/>
                                            <w:szCs w:val="18"/>
                                            <w:lang w:val="sv-SE"/>
                                          </w:rPr>
                                          <w:t>- RO configuration</w:t>
                                        </w:r>
                                      </w:p>
                                      <w:p w14:paraId="5E0A5867" w14:textId="77777777" w:rsidR="008C1C8D" w:rsidRDefault="008C1C8D">
                                        <w:pPr>
                                          <w:spacing w:before="0" w:after="0" w:line="240" w:lineRule="auto"/>
                                          <w:rPr>
                                            <w:sz w:val="18"/>
                                            <w:szCs w:val="18"/>
                                          </w:rPr>
                                        </w:pPr>
                                        <w:r>
                                          <w:rPr>
                                            <w:sz w:val="18"/>
                                            <w:szCs w:val="18"/>
                                            <w:lang w:val="sv-SE"/>
                                          </w:rPr>
                                          <w:t xml:space="preserve">- </w:t>
                                        </w:r>
                                        <w:r>
                                          <w:rPr>
                                            <w:sz w:val="18"/>
                                            <w:szCs w:val="18"/>
                                          </w:rPr>
                                          <w:t>structure of DM-RS</w:t>
                                        </w:r>
                                      </w:p>
                                      <w:p w14:paraId="4DEE44A1" w14:textId="77777777" w:rsidR="008C1C8D" w:rsidRDefault="008C1C8D">
                                        <w:pPr>
                                          <w:spacing w:before="0" w:after="0" w:line="240" w:lineRule="auto"/>
                                          <w:rPr>
                                            <w:sz w:val="18"/>
                                            <w:szCs w:val="18"/>
                                          </w:rPr>
                                        </w:pPr>
                                        <w:r>
                                          <w:rPr>
                                            <w:sz w:val="18"/>
                                            <w:szCs w:val="18"/>
                                          </w:rPr>
                                          <w:t>- PDCCH Monitoring</w:t>
                                        </w:r>
                                      </w:p>
                                      <w:p w14:paraId="48CBACD4" w14:textId="77777777" w:rsidR="008C1C8D" w:rsidRDefault="008C1C8D">
                                        <w:pPr>
                                          <w:spacing w:before="0" w:after="0" w:line="240" w:lineRule="auto"/>
                                          <w:rPr>
                                            <w:sz w:val="18"/>
                                            <w:szCs w:val="18"/>
                                            <w:lang w:val="sv-SE"/>
                                          </w:rPr>
                                        </w:pPr>
                                        <w:r>
                                          <w:rPr>
                                            <w:sz w:val="18"/>
                                            <w:szCs w:val="18"/>
                                          </w:rPr>
                                          <w:t>- HARQ process</w:t>
                                        </w:r>
                                      </w:p>
                                    </w:tc>
                                  </w:tr>
                                  <w:tr w:rsidR="008C1C8D" w14:paraId="0FD0E373" w14:textId="77777777">
                                    <w:tc>
                                      <w:tcPr>
                                        <w:tcW w:w="1129" w:type="dxa"/>
                                      </w:tcPr>
                                      <w:p w14:paraId="74A02B03" w14:textId="77777777" w:rsidR="008C1C8D" w:rsidRDefault="008C1C8D">
                                        <w:pPr>
                                          <w:spacing w:line="280" w:lineRule="atLeast"/>
                                          <w:rPr>
                                            <w:lang w:val="sv-SE"/>
                                          </w:rPr>
                                        </w:pPr>
                                        <w:r>
                                          <w:rPr>
                                            <w:rFonts w:hint="eastAsia"/>
                                            <w:lang w:val="sv-SE"/>
                                          </w:rPr>
                                          <w:t>480 k</w:t>
                                        </w:r>
                                        <w:r>
                                          <w:rPr>
                                            <w:lang w:val="sv-SE"/>
                                          </w:rPr>
                                          <w:t>Hz</w:t>
                                        </w:r>
                                      </w:p>
                                    </w:tc>
                                    <w:tc>
                                      <w:tcPr>
                                        <w:tcW w:w="6946" w:type="dxa"/>
                                      </w:tcPr>
                                      <w:p w14:paraId="3F9EFF30" w14:textId="77777777" w:rsidR="008C1C8D" w:rsidRDefault="008C1C8D">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51B099E5" w14:textId="77777777" w:rsidR="008C1C8D" w:rsidRDefault="008C1C8D">
                                        <w:pPr>
                                          <w:spacing w:before="0" w:after="0" w:line="240" w:lineRule="auto"/>
                                          <w:rPr>
                                            <w:sz w:val="18"/>
                                            <w:szCs w:val="18"/>
                                            <w:lang w:val="sv-SE"/>
                                          </w:rPr>
                                        </w:pPr>
                                        <w:r>
                                          <w:rPr>
                                            <w:sz w:val="18"/>
                                            <w:szCs w:val="18"/>
                                            <w:lang w:val="sv-SE"/>
                                          </w:rPr>
                                          <w:t>- SSB patterns</w:t>
                                        </w:r>
                                      </w:p>
                                      <w:p w14:paraId="7F0CCEA3" w14:textId="77777777" w:rsidR="008C1C8D" w:rsidRDefault="008C1C8D">
                                        <w:pPr>
                                          <w:spacing w:before="0" w:after="0" w:line="240" w:lineRule="auto"/>
                                          <w:rPr>
                                            <w:sz w:val="18"/>
                                            <w:szCs w:val="18"/>
                                            <w:lang w:val="sv-SE"/>
                                          </w:rPr>
                                        </w:pPr>
                                        <w:r>
                                          <w:rPr>
                                            <w:sz w:val="18"/>
                                            <w:szCs w:val="18"/>
                                            <w:lang w:val="sv-SE"/>
                                          </w:rPr>
                                          <w:t>- SSB and CORESET#0 multiplexing pattern</w:t>
                                        </w:r>
                                      </w:p>
                                      <w:p w14:paraId="29604B5C" w14:textId="77777777" w:rsidR="008C1C8D" w:rsidRDefault="008C1C8D">
                                        <w:pPr>
                                          <w:spacing w:before="0" w:after="0" w:line="240" w:lineRule="auto"/>
                                          <w:rPr>
                                            <w:sz w:val="18"/>
                                            <w:szCs w:val="18"/>
                                            <w:lang w:val="sv-SE"/>
                                          </w:rPr>
                                        </w:pPr>
                                        <w:r>
                                          <w:rPr>
                                            <w:sz w:val="18"/>
                                            <w:szCs w:val="18"/>
                                            <w:lang w:val="sv-SE"/>
                                          </w:rPr>
                                          <w:t>- Scheduling, processing, HARQ timelines</w:t>
                                        </w:r>
                                      </w:p>
                                      <w:p w14:paraId="6E37E3E8" w14:textId="77777777" w:rsidR="008C1C8D" w:rsidRDefault="008C1C8D">
                                        <w:pPr>
                                          <w:spacing w:before="0" w:after="0" w:line="240" w:lineRule="auto"/>
                                          <w:rPr>
                                            <w:sz w:val="18"/>
                                            <w:szCs w:val="18"/>
                                            <w:lang w:val="sv-SE"/>
                                          </w:rPr>
                                        </w:pPr>
                                        <w:r>
                                          <w:rPr>
                                            <w:sz w:val="18"/>
                                            <w:szCs w:val="18"/>
                                            <w:lang w:val="sv-SE"/>
                                          </w:rPr>
                                          <w:t>- RO configuration</w:t>
                                        </w:r>
                                      </w:p>
                                      <w:p w14:paraId="712F332A" w14:textId="77777777" w:rsidR="008C1C8D" w:rsidRDefault="008C1C8D">
                                        <w:pPr>
                                          <w:spacing w:before="0" w:after="0" w:line="240" w:lineRule="auto"/>
                                          <w:rPr>
                                            <w:sz w:val="18"/>
                                            <w:szCs w:val="18"/>
                                          </w:rPr>
                                        </w:pPr>
                                        <w:r>
                                          <w:rPr>
                                            <w:sz w:val="18"/>
                                            <w:szCs w:val="18"/>
                                            <w:lang w:val="sv-SE"/>
                                          </w:rPr>
                                          <w:t xml:space="preserve">- </w:t>
                                        </w:r>
                                        <w:r>
                                          <w:rPr>
                                            <w:sz w:val="18"/>
                                            <w:szCs w:val="18"/>
                                          </w:rPr>
                                          <w:t>Structure of DM-RS</w:t>
                                        </w:r>
                                      </w:p>
                                      <w:p w14:paraId="3ACAC413" w14:textId="77777777" w:rsidR="008C1C8D" w:rsidRDefault="008C1C8D">
                                        <w:pPr>
                                          <w:spacing w:before="0" w:after="0" w:line="240" w:lineRule="auto"/>
                                          <w:rPr>
                                            <w:sz w:val="18"/>
                                            <w:szCs w:val="18"/>
                                          </w:rPr>
                                        </w:pPr>
                                        <w:r>
                                          <w:rPr>
                                            <w:sz w:val="18"/>
                                            <w:szCs w:val="18"/>
                                          </w:rPr>
                                          <w:t>- PDCCH Monitoring</w:t>
                                        </w:r>
                                      </w:p>
                                    </w:tc>
                                  </w:tr>
                                  <w:tr w:rsidR="008C1C8D" w14:paraId="139B4AF1" w14:textId="77777777">
                                    <w:tc>
                                      <w:tcPr>
                                        <w:tcW w:w="1129" w:type="dxa"/>
                                      </w:tcPr>
                                      <w:p w14:paraId="5BB25E62" w14:textId="77777777" w:rsidR="008C1C8D" w:rsidRDefault="008C1C8D">
                                        <w:pPr>
                                          <w:spacing w:line="280" w:lineRule="atLeast"/>
                                          <w:rPr>
                                            <w:lang w:val="sv-SE"/>
                                          </w:rPr>
                                        </w:pPr>
                                        <w:r>
                                          <w:rPr>
                                            <w:rFonts w:hint="eastAsia"/>
                                            <w:lang w:val="sv-SE"/>
                                          </w:rPr>
                                          <w:t>960 kHz</w:t>
                                        </w:r>
                                      </w:p>
                                    </w:tc>
                                    <w:tc>
                                      <w:tcPr>
                                        <w:tcW w:w="6946" w:type="dxa"/>
                                      </w:tcPr>
                                      <w:p w14:paraId="64DBCADD" w14:textId="77777777" w:rsidR="008C1C8D" w:rsidRDefault="008C1C8D">
                                        <w:pPr>
                                          <w:spacing w:before="0" w:after="0" w:line="240" w:lineRule="auto"/>
                                          <w:rPr>
                                            <w:sz w:val="18"/>
                                            <w:szCs w:val="18"/>
                                            <w:lang w:val="sv-SE"/>
                                          </w:rPr>
                                        </w:pPr>
                                        <w:r>
                                          <w:rPr>
                                            <w:sz w:val="18"/>
                                            <w:szCs w:val="18"/>
                                            <w:lang w:val="sv-SE"/>
                                          </w:rPr>
                                          <w:t>- ECP is needed to account for delay spread and time alignment error.</w:t>
                                        </w:r>
                                      </w:p>
                                      <w:p w14:paraId="5F026463" w14:textId="77777777" w:rsidR="008C1C8D" w:rsidRDefault="008C1C8D">
                                        <w:pPr>
                                          <w:spacing w:before="0" w:after="0" w:line="240" w:lineRule="auto"/>
                                          <w:rPr>
                                            <w:sz w:val="18"/>
                                            <w:szCs w:val="18"/>
                                            <w:lang w:val="sv-SE"/>
                                          </w:rPr>
                                        </w:pPr>
                                        <w:r>
                                          <w:rPr>
                                            <w:sz w:val="18"/>
                                            <w:szCs w:val="18"/>
                                            <w:lang w:val="sv-SE"/>
                                          </w:rPr>
                                          <w:t>- SSB patterns</w:t>
                                        </w:r>
                                      </w:p>
                                      <w:p w14:paraId="79D21D93" w14:textId="77777777" w:rsidR="008C1C8D" w:rsidRDefault="008C1C8D">
                                        <w:pPr>
                                          <w:spacing w:before="0" w:after="0" w:line="240" w:lineRule="auto"/>
                                          <w:rPr>
                                            <w:sz w:val="18"/>
                                            <w:szCs w:val="18"/>
                                            <w:lang w:val="sv-SE"/>
                                          </w:rPr>
                                        </w:pPr>
                                        <w:r>
                                          <w:rPr>
                                            <w:sz w:val="18"/>
                                            <w:szCs w:val="18"/>
                                            <w:lang w:val="sv-SE"/>
                                          </w:rPr>
                                          <w:t>- SSB and CORESET#0 multiplexing pattern</w:t>
                                        </w:r>
                                      </w:p>
                                      <w:p w14:paraId="0CC59B06" w14:textId="77777777" w:rsidR="008C1C8D" w:rsidRDefault="008C1C8D">
                                        <w:pPr>
                                          <w:spacing w:before="0" w:after="0" w:line="240" w:lineRule="auto"/>
                                          <w:rPr>
                                            <w:sz w:val="18"/>
                                            <w:szCs w:val="18"/>
                                            <w:lang w:val="sv-SE"/>
                                          </w:rPr>
                                        </w:pPr>
                                        <w:r>
                                          <w:rPr>
                                            <w:sz w:val="18"/>
                                            <w:szCs w:val="18"/>
                                            <w:lang w:val="sv-SE"/>
                                          </w:rPr>
                                          <w:t>- Scheduling, processing, HARQ timelines</w:t>
                                        </w:r>
                                      </w:p>
                                      <w:p w14:paraId="13D8EA28" w14:textId="77777777" w:rsidR="008C1C8D" w:rsidRDefault="008C1C8D">
                                        <w:pPr>
                                          <w:spacing w:before="0" w:after="0" w:line="240" w:lineRule="auto"/>
                                          <w:rPr>
                                            <w:sz w:val="18"/>
                                            <w:szCs w:val="18"/>
                                            <w:lang w:val="sv-SE"/>
                                          </w:rPr>
                                        </w:pPr>
                                        <w:r>
                                          <w:rPr>
                                            <w:sz w:val="18"/>
                                            <w:szCs w:val="18"/>
                                            <w:lang w:val="sv-SE"/>
                                          </w:rPr>
                                          <w:t>- RO configuration</w:t>
                                        </w:r>
                                      </w:p>
                                      <w:p w14:paraId="039BC41F" w14:textId="77777777" w:rsidR="008C1C8D" w:rsidRDefault="008C1C8D">
                                        <w:pPr>
                                          <w:spacing w:before="0" w:after="0" w:line="240" w:lineRule="auto"/>
                                          <w:rPr>
                                            <w:sz w:val="18"/>
                                            <w:szCs w:val="18"/>
                                            <w:lang w:val="sv-SE"/>
                                          </w:rPr>
                                        </w:pPr>
                                        <w:r>
                                          <w:rPr>
                                            <w:sz w:val="18"/>
                                            <w:szCs w:val="18"/>
                                            <w:lang w:val="sv-SE"/>
                                          </w:rPr>
                                          <w:t xml:space="preserve">- </w:t>
                                        </w:r>
                                        <w:r>
                                          <w:rPr>
                                            <w:sz w:val="18"/>
                                            <w:szCs w:val="18"/>
                                          </w:rPr>
                                          <w:t>Structure of DM-RS</w:t>
                                        </w:r>
                                      </w:p>
                                      <w:p w14:paraId="09BF8699" w14:textId="77777777" w:rsidR="008C1C8D" w:rsidRDefault="008C1C8D">
                                        <w:pPr>
                                          <w:spacing w:before="0" w:after="0" w:line="240" w:lineRule="auto"/>
                                          <w:rPr>
                                            <w:sz w:val="18"/>
                                            <w:szCs w:val="18"/>
                                          </w:rPr>
                                        </w:pPr>
                                        <w:r>
                                          <w:rPr>
                                            <w:sz w:val="18"/>
                                            <w:szCs w:val="18"/>
                                          </w:rPr>
                                          <w:t>- PDCCH Monitoring</w:t>
                                        </w:r>
                                      </w:p>
                                    </w:tc>
                                  </w:tr>
                                </w:tbl>
                                <w:p w14:paraId="4796AB3C" w14:textId="77777777" w:rsidR="008C1C8D" w:rsidRDefault="008C1C8D">
                                  <w:pPr>
                                    <w:rPr>
                                      <w:lang w:val="sv-SE"/>
                                    </w:rPr>
                                  </w:pPr>
                                </w:p>
                              </w:txbxContent>
                            </wps:txbx>
                            <wps:bodyPr rot="0" vert="horz" wrap="square" lIns="91440" tIns="45720" rIns="91440" bIns="45720" anchor="t" anchorCtr="0">
                              <a:noAutofit/>
                            </wps:bodyPr>
                          </wps:wsp>
                        </a:graphicData>
                      </a:graphic>
                    </wp:anchor>
                  </w:drawing>
                </mc:Choice>
                <mc:Fallback>
                  <w:pict>
                    <v:shapetype w14:anchorId="1B922BCA"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8C1C8D" w14:paraId="122DF144" w14:textId="77777777">
                              <w:tc>
                                <w:tcPr>
                                  <w:tcW w:w="1129" w:type="dxa"/>
                                </w:tcPr>
                                <w:p w14:paraId="50AD8F2F" w14:textId="77777777" w:rsidR="008C1C8D" w:rsidRDefault="008C1C8D">
                                  <w:pPr>
                                    <w:spacing w:line="280" w:lineRule="atLeast"/>
                                    <w:rPr>
                                      <w:lang w:val="sv-SE"/>
                                    </w:rPr>
                                  </w:pPr>
                                  <w:r>
                                    <w:rPr>
                                      <w:lang w:val="sv-SE"/>
                                    </w:rPr>
                                    <w:t>SCS</w:t>
                                  </w:r>
                                </w:p>
                              </w:tc>
                              <w:tc>
                                <w:tcPr>
                                  <w:tcW w:w="6946" w:type="dxa"/>
                                </w:tcPr>
                                <w:p w14:paraId="2D5ADF1C" w14:textId="77777777" w:rsidR="008C1C8D" w:rsidRDefault="008C1C8D">
                                  <w:pPr>
                                    <w:spacing w:line="280" w:lineRule="atLeast"/>
                                    <w:rPr>
                                      <w:lang w:val="sv-SE"/>
                                    </w:rPr>
                                  </w:pPr>
                                  <w:r>
                                    <w:rPr>
                                      <w:lang w:val="sv-SE"/>
                                    </w:rPr>
                                    <w:t>PHY impact (other than common impact for unlicensed support)</w:t>
                                  </w:r>
                                </w:p>
                              </w:tc>
                            </w:tr>
                            <w:tr w:rsidR="008C1C8D" w14:paraId="357A4CED" w14:textId="77777777">
                              <w:tc>
                                <w:tcPr>
                                  <w:tcW w:w="1129" w:type="dxa"/>
                                </w:tcPr>
                                <w:p w14:paraId="078D8B1C" w14:textId="77777777" w:rsidR="008C1C8D" w:rsidRDefault="008C1C8D">
                                  <w:pPr>
                                    <w:spacing w:line="280" w:lineRule="atLeast"/>
                                    <w:rPr>
                                      <w:lang w:val="sv-SE"/>
                                    </w:rPr>
                                  </w:pPr>
                                  <w:r>
                                    <w:rPr>
                                      <w:rFonts w:hint="eastAsia"/>
                                      <w:lang w:val="sv-SE"/>
                                    </w:rPr>
                                    <w:t>120 kHz</w:t>
                                  </w:r>
                                </w:p>
                              </w:tc>
                              <w:tc>
                                <w:tcPr>
                                  <w:tcW w:w="6946" w:type="dxa"/>
                                </w:tcPr>
                                <w:p w14:paraId="5C1E56A2" w14:textId="77777777" w:rsidR="008C1C8D" w:rsidRDefault="008C1C8D">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12EE7E2A" w14:textId="77777777" w:rsidR="008C1C8D" w:rsidRDefault="008C1C8D">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626AC7A7" w14:textId="77777777" w:rsidR="008C1C8D" w:rsidRDefault="008C1C8D">
                                  <w:pPr>
                                    <w:spacing w:before="0" w:after="0" w:line="240" w:lineRule="auto"/>
                                    <w:rPr>
                                      <w:sz w:val="18"/>
                                      <w:szCs w:val="18"/>
                                      <w:lang w:val="sv-SE"/>
                                    </w:rPr>
                                  </w:pPr>
                                  <w:r>
                                    <w:rPr>
                                      <w:sz w:val="18"/>
                                      <w:szCs w:val="18"/>
                                      <w:lang w:val="sv-SE"/>
                                    </w:rPr>
                                    <w:t>- For unlicensed: PRACH ZC lengths such as 571 and 1151 may be considered</w:t>
                                  </w:r>
                                </w:p>
                              </w:tc>
                            </w:tr>
                            <w:tr w:rsidR="008C1C8D" w14:paraId="48B220C6" w14:textId="77777777">
                              <w:tc>
                                <w:tcPr>
                                  <w:tcW w:w="1129" w:type="dxa"/>
                                </w:tcPr>
                                <w:p w14:paraId="2FE5F238" w14:textId="77777777" w:rsidR="008C1C8D" w:rsidRDefault="008C1C8D">
                                  <w:pPr>
                                    <w:spacing w:line="280" w:lineRule="atLeast"/>
                                    <w:rPr>
                                      <w:lang w:val="sv-SE"/>
                                    </w:rPr>
                                  </w:pPr>
                                  <w:r>
                                    <w:rPr>
                                      <w:rFonts w:hint="eastAsia"/>
                                      <w:lang w:val="sv-SE"/>
                                    </w:rPr>
                                    <w:t>240 kHz</w:t>
                                  </w:r>
                                </w:p>
                              </w:tc>
                              <w:tc>
                                <w:tcPr>
                                  <w:tcW w:w="6946" w:type="dxa"/>
                                </w:tcPr>
                                <w:p w14:paraId="238A2B2F" w14:textId="77777777" w:rsidR="008C1C8D" w:rsidRDefault="008C1C8D">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6A75F94" w14:textId="77777777" w:rsidR="008C1C8D" w:rsidRDefault="008C1C8D">
                                  <w:pPr>
                                    <w:spacing w:before="0" w:after="0" w:line="240" w:lineRule="auto"/>
                                    <w:rPr>
                                      <w:sz w:val="18"/>
                                      <w:szCs w:val="18"/>
                                      <w:lang w:val="sv-SE"/>
                                    </w:rPr>
                                  </w:pPr>
                                  <w:r>
                                    <w:rPr>
                                      <w:sz w:val="18"/>
                                      <w:szCs w:val="18"/>
                                      <w:lang w:val="sv-SE"/>
                                    </w:rPr>
                                    <w:t>- RO configuration</w:t>
                                  </w:r>
                                </w:p>
                                <w:p w14:paraId="5E0A5867" w14:textId="77777777" w:rsidR="008C1C8D" w:rsidRDefault="008C1C8D">
                                  <w:pPr>
                                    <w:spacing w:before="0" w:after="0" w:line="240" w:lineRule="auto"/>
                                    <w:rPr>
                                      <w:sz w:val="18"/>
                                      <w:szCs w:val="18"/>
                                    </w:rPr>
                                  </w:pPr>
                                  <w:r>
                                    <w:rPr>
                                      <w:sz w:val="18"/>
                                      <w:szCs w:val="18"/>
                                      <w:lang w:val="sv-SE"/>
                                    </w:rPr>
                                    <w:t xml:space="preserve">- </w:t>
                                  </w:r>
                                  <w:r>
                                    <w:rPr>
                                      <w:sz w:val="18"/>
                                      <w:szCs w:val="18"/>
                                    </w:rPr>
                                    <w:t>structure of DM-RS</w:t>
                                  </w:r>
                                </w:p>
                                <w:p w14:paraId="4DEE44A1" w14:textId="77777777" w:rsidR="008C1C8D" w:rsidRDefault="008C1C8D">
                                  <w:pPr>
                                    <w:spacing w:before="0" w:after="0" w:line="240" w:lineRule="auto"/>
                                    <w:rPr>
                                      <w:sz w:val="18"/>
                                      <w:szCs w:val="18"/>
                                    </w:rPr>
                                  </w:pPr>
                                  <w:r>
                                    <w:rPr>
                                      <w:sz w:val="18"/>
                                      <w:szCs w:val="18"/>
                                    </w:rPr>
                                    <w:t>- PDCCH Monitoring</w:t>
                                  </w:r>
                                </w:p>
                                <w:p w14:paraId="48CBACD4" w14:textId="77777777" w:rsidR="008C1C8D" w:rsidRDefault="008C1C8D">
                                  <w:pPr>
                                    <w:spacing w:before="0" w:after="0" w:line="240" w:lineRule="auto"/>
                                    <w:rPr>
                                      <w:sz w:val="18"/>
                                      <w:szCs w:val="18"/>
                                      <w:lang w:val="sv-SE"/>
                                    </w:rPr>
                                  </w:pPr>
                                  <w:r>
                                    <w:rPr>
                                      <w:sz w:val="18"/>
                                      <w:szCs w:val="18"/>
                                    </w:rPr>
                                    <w:t>- HARQ process</w:t>
                                  </w:r>
                                </w:p>
                              </w:tc>
                            </w:tr>
                            <w:tr w:rsidR="008C1C8D" w14:paraId="0FD0E373" w14:textId="77777777">
                              <w:tc>
                                <w:tcPr>
                                  <w:tcW w:w="1129" w:type="dxa"/>
                                </w:tcPr>
                                <w:p w14:paraId="74A02B03" w14:textId="77777777" w:rsidR="008C1C8D" w:rsidRDefault="008C1C8D">
                                  <w:pPr>
                                    <w:spacing w:line="280" w:lineRule="atLeast"/>
                                    <w:rPr>
                                      <w:lang w:val="sv-SE"/>
                                    </w:rPr>
                                  </w:pPr>
                                  <w:r>
                                    <w:rPr>
                                      <w:rFonts w:hint="eastAsia"/>
                                      <w:lang w:val="sv-SE"/>
                                    </w:rPr>
                                    <w:t>480 k</w:t>
                                  </w:r>
                                  <w:r>
                                    <w:rPr>
                                      <w:lang w:val="sv-SE"/>
                                    </w:rPr>
                                    <w:t>Hz</w:t>
                                  </w:r>
                                </w:p>
                              </w:tc>
                              <w:tc>
                                <w:tcPr>
                                  <w:tcW w:w="6946" w:type="dxa"/>
                                </w:tcPr>
                                <w:p w14:paraId="3F9EFF30" w14:textId="77777777" w:rsidR="008C1C8D" w:rsidRDefault="008C1C8D">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51B099E5" w14:textId="77777777" w:rsidR="008C1C8D" w:rsidRDefault="008C1C8D">
                                  <w:pPr>
                                    <w:spacing w:before="0" w:after="0" w:line="240" w:lineRule="auto"/>
                                    <w:rPr>
                                      <w:sz w:val="18"/>
                                      <w:szCs w:val="18"/>
                                      <w:lang w:val="sv-SE"/>
                                    </w:rPr>
                                  </w:pPr>
                                  <w:r>
                                    <w:rPr>
                                      <w:sz w:val="18"/>
                                      <w:szCs w:val="18"/>
                                      <w:lang w:val="sv-SE"/>
                                    </w:rPr>
                                    <w:t>- SSB patterns</w:t>
                                  </w:r>
                                </w:p>
                                <w:p w14:paraId="7F0CCEA3" w14:textId="77777777" w:rsidR="008C1C8D" w:rsidRDefault="008C1C8D">
                                  <w:pPr>
                                    <w:spacing w:before="0" w:after="0" w:line="240" w:lineRule="auto"/>
                                    <w:rPr>
                                      <w:sz w:val="18"/>
                                      <w:szCs w:val="18"/>
                                      <w:lang w:val="sv-SE"/>
                                    </w:rPr>
                                  </w:pPr>
                                  <w:r>
                                    <w:rPr>
                                      <w:sz w:val="18"/>
                                      <w:szCs w:val="18"/>
                                      <w:lang w:val="sv-SE"/>
                                    </w:rPr>
                                    <w:t>- SSB and CORESET#0 multiplexing pattern</w:t>
                                  </w:r>
                                </w:p>
                                <w:p w14:paraId="29604B5C" w14:textId="77777777" w:rsidR="008C1C8D" w:rsidRDefault="008C1C8D">
                                  <w:pPr>
                                    <w:spacing w:before="0" w:after="0" w:line="240" w:lineRule="auto"/>
                                    <w:rPr>
                                      <w:sz w:val="18"/>
                                      <w:szCs w:val="18"/>
                                      <w:lang w:val="sv-SE"/>
                                    </w:rPr>
                                  </w:pPr>
                                  <w:r>
                                    <w:rPr>
                                      <w:sz w:val="18"/>
                                      <w:szCs w:val="18"/>
                                      <w:lang w:val="sv-SE"/>
                                    </w:rPr>
                                    <w:t>- Scheduling, processing, HARQ timelines</w:t>
                                  </w:r>
                                </w:p>
                                <w:p w14:paraId="6E37E3E8" w14:textId="77777777" w:rsidR="008C1C8D" w:rsidRDefault="008C1C8D">
                                  <w:pPr>
                                    <w:spacing w:before="0" w:after="0" w:line="240" w:lineRule="auto"/>
                                    <w:rPr>
                                      <w:sz w:val="18"/>
                                      <w:szCs w:val="18"/>
                                      <w:lang w:val="sv-SE"/>
                                    </w:rPr>
                                  </w:pPr>
                                  <w:r>
                                    <w:rPr>
                                      <w:sz w:val="18"/>
                                      <w:szCs w:val="18"/>
                                      <w:lang w:val="sv-SE"/>
                                    </w:rPr>
                                    <w:t>- RO configuration</w:t>
                                  </w:r>
                                </w:p>
                                <w:p w14:paraId="712F332A" w14:textId="77777777" w:rsidR="008C1C8D" w:rsidRDefault="008C1C8D">
                                  <w:pPr>
                                    <w:spacing w:before="0" w:after="0" w:line="240" w:lineRule="auto"/>
                                    <w:rPr>
                                      <w:sz w:val="18"/>
                                      <w:szCs w:val="18"/>
                                    </w:rPr>
                                  </w:pPr>
                                  <w:r>
                                    <w:rPr>
                                      <w:sz w:val="18"/>
                                      <w:szCs w:val="18"/>
                                      <w:lang w:val="sv-SE"/>
                                    </w:rPr>
                                    <w:t xml:space="preserve">- </w:t>
                                  </w:r>
                                  <w:r>
                                    <w:rPr>
                                      <w:sz w:val="18"/>
                                      <w:szCs w:val="18"/>
                                    </w:rPr>
                                    <w:t>Structure of DM-RS</w:t>
                                  </w:r>
                                </w:p>
                                <w:p w14:paraId="3ACAC413" w14:textId="77777777" w:rsidR="008C1C8D" w:rsidRDefault="008C1C8D">
                                  <w:pPr>
                                    <w:spacing w:before="0" w:after="0" w:line="240" w:lineRule="auto"/>
                                    <w:rPr>
                                      <w:sz w:val="18"/>
                                      <w:szCs w:val="18"/>
                                    </w:rPr>
                                  </w:pPr>
                                  <w:r>
                                    <w:rPr>
                                      <w:sz w:val="18"/>
                                      <w:szCs w:val="18"/>
                                    </w:rPr>
                                    <w:t>- PDCCH Monitoring</w:t>
                                  </w:r>
                                </w:p>
                              </w:tc>
                            </w:tr>
                            <w:tr w:rsidR="008C1C8D" w14:paraId="139B4AF1" w14:textId="77777777">
                              <w:tc>
                                <w:tcPr>
                                  <w:tcW w:w="1129" w:type="dxa"/>
                                </w:tcPr>
                                <w:p w14:paraId="5BB25E62" w14:textId="77777777" w:rsidR="008C1C8D" w:rsidRDefault="008C1C8D">
                                  <w:pPr>
                                    <w:spacing w:line="280" w:lineRule="atLeast"/>
                                    <w:rPr>
                                      <w:lang w:val="sv-SE"/>
                                    </w:rPr>
                                  </w:pPr>
                                  <w:r>
                                    <w:rPr>
                                      <w:rFonts w:hint="eastAsia"/>
                                      <w:lang w:val="sv-SE"/>
                                    </w:rPr>
                                    <w:t>960 kHz</w:t>
                                  </w:r>
                                </w:p>
                              </w:tc>
                              <w:tc>
                                <w:tcPr>
                                  <w:tcW w:w="6946" w:type="dxa"/>
                                </w:tcPr>
                                <w:p w14:paraId="64DBCADD" w14:textId="77777777" w:rsidR="008C1C8D" w:rsidRDefault="008C1C8D">
                                  <w:pPr>
                                    <w:spacing w:before="0" w:after="0" w:line="240" w:lineRule="auto"/>
                                    <w:rPr>
                                      <w:sz w:val="18"/>
                                      <w:szCs w:val="18"/>
                                      <w:lang w:val="sv-SE"/>
                                    </w:rPr>
                                  </w:pPr>
                                  <w:r>
                                    <w:rPr>
                                      <w:sz w:val="18"/>
                                      <w:szCs w:val="18"/>
                                      <w:lang w:val="sv-SE"/>
                                    </w:rPr>
                                    <w:t>- ECP is needed to account for delay spread and time alignment error.</w:t>
                                  </w:r>
                                </w:p>
                                <w:p w14:paraId="5F026463" w14:textId="77777777" w:rsidR="008C1C8D" w:rsidRDefault="008C1C8D">
                                  <w:pPr>
                                    <w:spacing w:before="0" w:after="0" w:line="240" w:lineRule="auto"/>
                                    <w:rPr>
                                      <w:sz w:val="18"/>
                                      <w:szCs w:val="18"/>
                                      <w:lang w:val="sv-SE"/>
                                    </w:rPr>
                                  </w:pPr>
                                  <w:r>
                                    <w:rPr>
                                      <w:sz w:val="18"/>
                                      <w:szCs w:val="18"/>
                                      <w:lang w:val="sv-SE"/>
                                    </w:rPr>
                                    <w:t>- SSB patterns</w:t>
                                  </w:r>
                                </w:p>
                                <w:p w14:paraId="79D21D93" w14:textId="77777777" w:rsidR="008C1C8D" w:rsidRDefault="008C1C8D">
                                  <w:pPr>
                                    <w:spacing w:before="0" w:after="0" w:line="240" w:lineRule="auto"/>
                                    <w:rPr>
                                      <w:sz w:val="18"/>
                                      <w:szCs w:val="18"/>
                                      <w:lang w:val="sv-SE"/>
                                    </w:rPr>
                                  </w:pPr>
                                  <w:r>
                                    <w:rPr>
                                      <w:sz w:val="18"/>
                                      <w:szCs w:val="18"/>
                                      <w:lang w:val="sv-SE"/>
                                    </w:rPr>
                                    <w:t>- SSB and CORESET#0 multiplexing pattern</w:t>
                                  </w:r>
                                </w:p>
                                <w:p w14:paraId="0CC59B06" w14:textId="77777777" w:rsidR="008C1C8D" w:rsidRDefault="008C1C8D">
                                  <w:pPr>
                                    <w:spacing w:before="0" w:after="0" w:line="240" w:lineRule="auto"/>
                                    <w:rPr>
                                      <w:sz w:val="18"/>
                                      <w:szCs w:val="18"/>
                                      <w:lang w:val="sv-SE"/>
                                    </w:rPr>
                                  </w:pPr>
                                  <w:r>
                                    <w:rPr>
                                      <w:sz w:val="18"/>
                                      <w:szCs w:val="18"/>
                                      <w:lang w:val="sv-SE"/>
                                    </w:rPr>
                                    <w:t>- Scheduling, processing, HARQ timelines</w:t>
                                  </w:r>
                                </w:p>
                                <w:p w14:paraId="13D8EA28" w14:textId="77777777" w:rsidR="008C1C8D" w:rsidRDefault="008C1C8D">
                                  <w:pPr>
                                    <w:spacing w:before="0" w:after="0" w:line="240" w:lineRule="auto"/>
                                    <w:rPr>
                                      <w:sz w:val="18"/>
                                      <w:szCs w:val="18"/>
                                      <w:lang w:val="sv-SE"/>
                                    </w:rPr>
                                  </w:pPr>
                                  <w:r>
                                    <w:rPr>
                                      <w:sz w:val="18"/>
                                      <w:szCs w:val="18"/>
                                      <w:lang w:val="sv-SE"/>
                                    </w:rPr>
                                    <w:t>- RO configuration</w:t>
                                  </w:r>
                                </w:p>
                                <w:p w14:paraId="039BC41F" w14:textId="77777777" w:rsidR="008C1C8D" w:rsidRDefault="008C1C8D">
                                  <w:pPr>
                                    <w:spacing w:before="0" w:after="0" w:line="240" w:lineRule="auto"/>
                                    <w:rPr>
                                      <w:sz w:val="18"/>
                                      <w:szCs w:val="18"/>
                                      <w:lang w:val="sv-SE"/>
                                    </w:rPr>
                                  </w:pPr>
                                  <w:r>
                                    <w:rPr>
                                      <w:sz w:val="18"/>
                                      <w:szCs w:val="18"/>
                                      <w:lang w:val="sv-SE"/>
                                    </w:rPr>
                                    <w:t xml:space="preserve">- </w:t>
                                  </w:r>
                                  <w:r>
                                    <w:rPr>
                                      <w:sz w:val="18"/>
                                      <w:szCs w:val="18"/>
                                    </w:rPr>
                                    <w:t>Structure of DM-RS</w:t>
                                  </w:r>
                                </w:p>
                                <w:p w14:paraId="09BF8699" w14:textId="77777777" w:rsidR="008C1C8D" w:rsidRDefault="008C1C8D">
                                  <w:pPr>
                                    <w:spacing w:before="0" w:after="0" w:line="240" w:lineRule="auto"/>
                                    <w:rPr>
                                      <w:sz w:val="18"/>
                                      <w:szCs w:val="18"/>
                                    </w:rPr>
                                  </w:pPr>
                                  <w:r>
                                    <w:rPr>
                                      <w:sz w:val="18"/>
                                      <w:szCs w:val="18"/>
                                    </w:rPr>
                                    <w:t>- PDCCH Monitoring</w:t>
                                  </w:r>
                                </w:p>
                              </w:tc>
                            </w:tr>
                          </w:tbl>
                          <w:p w14:paraId="4796AB3C" w14:textId="77777777" w:rsidR="008C1C8D" w:rsidRDefault="008C1C8D">
                            <w:pPr>
                              <w:rPr>
                                <w:lang w:val="sv-SE"/>
                              </w:rPr>
                            </w:pPr>
                          </w:p>
                        </w:txbxContent>
                      </v:textbox>
                      <w10:wrap type="square"/>
                    </v:shape>
                  </w:pict>
                </mc:Fallback>
              </mc:AlternateContent>
            </w:r>
          </w:p>
          <w:p w14:paraId="69A053BC"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46B93E85" w14:textId="77777777" w:rsidR="00B47B3D" w:rsidRDefault="00B47B3D">
            <w:pPr>
              <w:overflowPunct/>
              <w:autoSpaceDE/>
              <w:adjustRightInd/>
              <w:spacing w:after="0"/>
              <w:rPr>
                <w:rFonts w:eastAsiaTheme="minorEastAsia"/>
                <w:lang w:val="sv-SE" w:eastAsia="ko-KR"/>
              </w:rPr>
            </w:pPr>
          </w:p>
        </w:tc>
      </w:tr>
      <w:tr w:rsidR="00B47B3D" w14:paraId="016714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CAFD" w14:textId="77777777" w:rsidR="00B47B3D" w:rsidRDefault="00AD3679">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3810245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for the potential specification impact. </w:t>
            </w:r>
          </w:p>
          <w:p w14:paraId="5E4E6AE1" w14:textId="77777777" w:rsidR="00B47B3D" w:rsidRDefault="00AD3679">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B47B3D" w14:paraId="28F0FB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2047F"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7EC3646F"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B47B3D" w14:paraId="598363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0414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4D4F9E3"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t>
            </w:r>
            <w:proofErr w:type="spellStart"/>
            <w:r>
              <w:rPr>
                <w:rFonts w:ascii="Times New Roman" w:hAnsi="Times New Roman"/>
                <w:szCs w:val="20"/>
                <w:lang w:eastAsia="zh-CN"/>
              </w:rPr>
              <w:t>work loads</w:t>
            </w:r>
            <w:proofErr w:type="spellEnd"/>
            <w:r>
              <w:rPr>
                <w:rFonts w:ascii="Times New Roman" w:hAnsi="Times New Roman"/>
                <w:szCs w:val="20"/>
                <w:lang w:eastAsia="zh-CN"/>
              </w:rPr>
              <w:t xml:space="preserve"> for the specification impact. In addition, we don’t think that ECP is essential specification support such as 480 kHz and 960 kHz. Based on the operator’s implementation, 480 kHz and 960 kHz can be used only when the SCSs are beneficial with NCP. </w:t>
            </w:r>
          </w:p>
        </w:tc>
      </w:tr>
      <w:tr w:rsidR="00B47B3D" w14:paraId="34B696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B4DDA" w14:textId="77777777" w:rsidR="00B47B3D" w:rsidRDefault="00AD3679">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5666828"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Except 240kHz SCS, we think the specification impact of adding a new numerology, such as 480kHz or 960kHz, would not differ much. However, based on the collected view throughout the SI meetings and previous experience in Rel-15 and Rel-16, we don’t think the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is unmanageable for the given TU.</w:t>
            </w:r>
          </w:p>
        </w:tc>
      </w:tr>
      <w:tr w:rsidR="00B47B3D" w14:paraId="03E12B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05EDD" w14:textId="77777777" w:rsidR="00B47B3D" w:rsidRDefault="00AD3679">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7E043E91"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B47B3D" w14:paraId="222277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6EEB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C4159E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B47B3D" w14:paraId="585B4E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49324" w14:textId="77777777" w:rsidR="00B47B3D" w:rsidRDefault="00AD3679">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A9D8746" w14:textId="77777777" w:rsidR="00B47B3D" w:rsidRDefault="00AD3679">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B47B3D" w14:paraId="5CB2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0241B" w14:textId="77777777" w:rsidR="00B47B3D" w:rsidRDefault="00AD3679">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4A5EE42" w14:textId="77777777" w:rsidR="00B47B3D" w:rsidRDefault="00AD3679">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B47B3D" w14:paraId="0B8709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03ED4" w14:textId="77777777" w:rsidR="00B47B3D" w:rsidRDefault="00AD3679">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EF72D06"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B47B3D" w14:paraId="3B4935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7641E7"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1CB31FB" w14:textId="77777777" w:rsidR="00B47B3D" w:rsidRDefault="00AD3679">
            <w:pPr>
              <w:pStyle w:val="BodyText"/>
              <w:rPr>
                <w:lang w:eastAsia="zh-CN"/>
              </w:rPr>
            </w:pPr>
            <w:r>
              <w:rPr>
                <w:lang w:eastAsia="zh-CN"/>
              </w:rPr>
              <w:t>We share same view as Samsung.</w:t>
            </w:r>
          </w:p>
        </w:tc>
      </w:tr>
      <w:tr w:rsidR="00B47B3D" w14:paraId="1EC268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E648F" w14:textId="77777777" w:rsidR="00B47B3D" w:rsidRDefault="00AD3679">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11846279" w14:textId="77777777" w:rsidR="00B47B3D" w:rsidRDefault="00AD3679">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B47B3D" w14:paraId="06532B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2A920"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F5EE3BA" w14:textId="77777777" w:rsidR="00B47B3D" w:rsidRDefault="00AD3679">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3FC2C5D6" w14:textId="77777777" w:rsidR="00B47B3D" w:rsidRDefault="00B47B3D">
      <w:pPr>
        <w:pStyle w:val="BodyText"/>
        <w:spacing w:after="0"/>
        <w:rPr>
          <w:rFonts w:ascii="Times New Roman" w:hAnsi="Times New Roman"/>
          <w:sz w:val="22"/>
          <w:szCs w:val="22"/>
          <w:lang w:eastAsia="zh-CN"/>
        </w:rPr>
      </w:pPr>
    </w:p>
    <w:p w14:paraId="2E2C6F18" w14:textId="77777777" w:rsidR="00B47B3D" w:rsidRDefault="00B47B3D">
      <w:pPr>
        <w:pStyle w:val="BodyText"/>
        <w:spacing w:after="0"/>
        <w:rPr>
          <w:rFonts w:ascii="Times New Roman" w:hAnsi="Times New Roman"/>
          <w:sz w:val="22"/>
          <w:szCs w:val="22"/>
          <w:lang w:eastAsia="zh-CN"/>
        </w:rPr>
      </w:pPr>
    </w:p>
    <w:p w14:paraId="79AEC914" w14:textId="77777777" w:rsidR="00B47B3D" w:rsidRDefault="00AD3679">
      <w:pPr>
        <w:pStyle w:val="Heading5"/>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4D168C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64EA8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86AE16" w14:textId="77777777" w:rsidR="00B47B3D" w:rsidRDefault="00AD3679">
            <w:pPr>
              <w:spacing w:after="0"/>
              <w:rPr>
                <w:lang w:val="sv-SE"/>
              </w:rPr>
            </w:pPr>
            <w:r>
              <w:rPr>
                <w:rStyle w:val="Strong"/>
                <w:color w:val="000000"/>
                <w:lang w:val="sv-SE"/>
              </w:rPr>
              <w:t>Comments</w:t>
            </w:r>
          </w:p>
        </w:tc>
      </w:tr>
      <w:tr w:rsidR="00B47B3D" w14:paraId="4523A1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E15AD"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1827732" w14:textId="77777777" w:rsidR="00B47B3D" w:rsidRDefault="00AD3679">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B47B3D" w14:paraId="3D90EA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4856F"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F7F9C0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B47B3D" w14:paraId="6FBFCE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B6393"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D7800B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B47B3D" w14:paraId="6C8526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F5862"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0CE7C58" w14:textId="77777777" w:rsidR="00B47B3D" w:rsidRDefault="00AD3679">
            <w:pPr>
              <w:overflowPunct/>
              <w:autoSpaceDE/>
              <w:adjustRightInd/>
              <w:spacing w:after="0"/>
              <w:rPr>
                <w:rFonts w:eastAsiaTheme="minorEastAsia"/>
                <w:lang w:val="sv-SE" w:eastAsia="ko-KR"/>
              </w:rPr>
            </w:pPr>
            <w:r>
              <w:rPr>
                <w:lang w:eastAsia="zh-CN"/>
              </w:rPr>
              <w:t xml:space="preserve">For 480kHz or 960kHz SCS, design of corresponding SSB/PRACH SCS is required to </w:t>
            </w:r>
            <w:proofErr w:type="gramStart"/>
            <w:r>
              <w:rPr>
                <w:lang w:eastAsia="zh-CN"/>
              </w:rPr>
              <w:t>achieve  single</w:t>
            </w:r>
            <w:proofErr w:type="gramEnd"/>
            <w:r>
              <w:rPr>
                <w:lang w:eastAsia="zh-CN"/>
              </w:rPr>
              <w:t xml:space="preserve"> numerology deployments, but design could  be straightforward.   Single or mixed SCS deployments should be implementation option and dependent on scenario of use.</w:t>
            </w:r>
          </w:p>
        </w:tc>
      </w:tr>
      <w:tr w:rsidR="00B47B3D" w14:paraId="06A7C2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37B08"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B33BD18" w14:textId="77777777" w:rsidR="00B47B3D" w:rsidRDefault="00AD3679">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7AEA1DBA" w14:textId="77777777" w:rsidR="00B47B3D" w:rsidRDefault="00AD3679">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02836AE0" w14:textId="77777777" w:rsidR="00B47B3D" w:rsidRDefault="00AD3679">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B47B3D" w14:paraId="7CA25A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C7325" w14:textId="77777777" w:rsidR="00B47B3D" w:rsidRDefault="00AD3679">
            <w:pPr>
              <w:spacing w:after="0"/>
              <w:rPr>
                <w:rFonts w:eastAsiaTheme="minorEastAsia"/>
                <w:lang w:val="sv-SE" w:eastAsia="ko-KR"/>
              </w:rPr>
            </w:pPr>
            <w:r>
              <w:rPr>
                <w:rFonts w:eastAsiaTheme="minorEastAsia"/>
                <w:lang w:val="sv-SE" w:eastAsia="ko-KR"/>
              </w:rPr>
              <w:t>Lenovo/</w:t>
            </w:r>
          </w:p>
          <w:p w14:paraId="7A6A3E07" w14:textId="77777777" w:rsidR="00B47B3D" w:rsidRDefault="00AD3679">
            <w:pPr>
              <w:spacing w:after="0"/>
              <w:rPr>
                <w:rFonts w:eastAsiaTheme="minorEastAsia"/>
                <w:lang w:val="sv-SE" w:eastAsia="ko-KR"/>
              </w:rPr>
            </w:pPr>
            <w:r>
              <w:rPr>
                <w:rFonts w:eastAsiaTheme="minorEastAsia"/>
                <w:lang w:val="sv-SE" w:eastAsia="ko-KR"/>
              </w:rPr>
              <w:t xml:space="preserve">Motorola </w:t>
            </w:r>
          </w:p>
          <w:p w14:paraId="58DA7D51"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106601F" w14:textId="77777777" w:rsidR="00B47B3D" w:rsidRDefault="00AD3679">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B47B3D" w14:paraId="04B10B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9213A" w14:textId="77777777" w:rsidR="00B47B3D" w:rsidRDefault="00AD3679">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6CCAA60" w14:textId="77777777" w:rsidR="00B47B3D" w:rsidRDefault="00AD3679">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B47B3D" w14:paraId="7DED50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26D65"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ECB7251" w14:textId="77777777" w:rsidR="00B47B3D" w:rsidRDefault="00AD3679">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B47B3D" w14:paraId="376A93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3F40C"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DF62809" w14:textId="77777777" w:rsidR="00B47B3D" w:rsidRDefault="00AD3679">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B47B3D" w14:paraId="77A1C7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CD7C7"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20EAA23" w14:textId="77777777" w:rsidR="00B47B3D" w:rsidRDefault="00AD3679">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B47B3D" w14:paraId="10A3BB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EECE3"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8B270F2" w14:textId="77777777" w:rsidR="00B47B3D" w:rsidRDefault="00AD3679">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B47B3D" w14:paraId="1C2946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8F678"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3F43F33" w14:textId="77777777" w:rsidR="00B47B3D" w:rsidRDefault="00AD3679">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B47B3D" w14:paraId="49680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9D2DB" w14:textId="77777777" w:rsidR="00B47B3D" w:rsidRDefault="00AD3679">
            <w:pPr>
              <w:spacing w:after="0"/>
              <w:rPr>
                <w:lang w:eastAsia="zh-CN"/>
              </w:rPr>
            </w:pPr>
            <w:proofErr w:type="spellStart"/>
            <w:r>
              <w:rPr>
                <w:lang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206B249B" w14:textId="77777777" w:rsidR="00B47B3D" w:rsidRDefault="00AD3679">
            <w:pPr>
              <w:overflowPunct/>
              <w:autoSpaceDE/>
              <w:adjustRightInd/>
              <w:spacing w:after="0"/>
              <w:rPr>
                <w:lang w:eastAsia="zh-CN"/>
              </w:rPr>
            </w:pPr>
            <w:r>
              <w:rPr>
                <w:lang w:eastAsia="zh-CN"/>
              </w:rPr>
              <w:t xml:space="preserve">We prefer single numerology operation. However, if SCS of 480 </w:t>
            </w:r>
            <w:proofErr w:type="spellStart"/>
            <w:r>
              <w:rPr>
                <w:lang w:eastAsia="zh-CN"/>
              </w:rPr>
              <w:t>KHz</w:t>
            </w:r>
            <w:proofErr w:type="spellEnd"/>
            <w:r>
              <w:rPr>
                <w:lang w:eastAsia="zh-CN"/>
              </w:rPr>
              <w:t xml:space="preserve"> or 960 </w:t>
            </w:r>
            <w:proofErr w:type="spellStart"/>
            <w:r>
              <w:rPr>
                <w:lang w:eastAsia="zh-CN"/>
              </w:rPr>
              <w:t>KHz</w:t>
            </w:r>
            <w:proofErr w:type="spellEnd"/>
            <w:r>
              <w:rPr>
                <w:lang w:eastAsia="zh-CN"/>
              </w:rPr>
              <w:t xml:space="preserve"> is supported, we are also fine with having the SSB operating at 120 kHz SCS.</w:t>
            </w:r>
          </w:p>
        </w:tc>
      </w:tr>
      <w:tr w:rsidR="00B47B3D" w14:paraId="634103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0FEF3"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F21803A" w14:textId="77777777" w:rsidR="00B47B3D" w:rsidRDefault="00AD3679">
            <w:pPr>
              <w:overflowPunct/>
              <w:autoSpaceDE/>
              <w:adjustRightInd/>
              <w:spacing w:after="0"/>
              <w:rPr>
                <w:lang w:eastAsia="zh-CN"/>
              </w:rPr>
            </w:pPr>
            <w:r>
              <w:rPr>
                <w:lang w:eastAsia="zh-CN"/>
              </w:rPr>
              <w:t xml:space="preserve">Single numerology works fine without further complication.   </w:t>
            </w:r>
          </w:p>
        </w:tc>
      </w:tr>
      <w:tr w:rsidR="00B47B3D" w14:paraId="411916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58ADC"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11D036C" w14:textId="77777777" w:rsidR="00B47B3D" w:rsidRDefault="00AD3679">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B47B3D" w14:paraId="6A3A9A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05B20"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934D0CA" w14:textId="77777777" w:rsidR="00B47B3D" w:rsidRDefault="00AD3679">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B47B3D" w14:paraId="3821D6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3D9"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03B9075" w14:textId="77777777" w:rsidR="00B47B3D" w:rsidRDefault="00AD3679">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B47B3D" w14:paraId="763A9D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00D54"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7C14E7" w14:textId="77777777" w:rsidR="00B47B3D" w:rsidRDefault="00AD3679">
            <w:pPr>
              <w:overflowPunct/>
              <w:autoSpaceDE/>
              <w:adjustRightInd/>
              <w:spacing w:after="0"/>
              <w:rPr>
                <w:lang w:eastAsia="zh-CN"/>
              </w:rPr>
            </w:pPr>
            <w:r>
              <w:rPr>
                <w:rFonts w:hint="eastAsia"/>
                <w:lang w:eastAsia="zh-CN"/>
              </w:rPr>
              <w:t xml:space="preserve">Mixed numerology works </w:t>
            </w:r>
            <w:proofErr w:type="gramStart"/>
            <w:r>
              <w:rPr>
                <w:rFonts w:hint="eastAsia"/>
                <w:lang w:eastAsia="zh-CN"/>
              </w:rPr>
              <w:t>fine</w:t>
            </w:r>
            <w:proofErr w:type="gramEnd"/>
            <w:r>
              <w:rPr>
                <w:rFonts w:hint="eastAsia"/>
                <w:lang w:eastAsia="zh-CN"/>
              </w:rPr>
              <w:t xml:space="preserve"> and we don</w:t>
            </w:r>
            <w:r>
              <w:rPr>
                <w:lang w:eastAsia="zh-CN"/>
              </w:rPr>
              <w:t>’</w:t>
            </w:r>
            <w:r>
              <w:rPr>
                <w:rFonts w:hint="eastAsia"/>
                <w:lang w:eastAsia="zh-CN"/>
              </w:rPr>
              <w:t xml:space="preserve">t </w:t>
            </w:r>
            <w:r>
              <w:rPr>
                <w:lang w:eastAsia="zh-CN"/>
              </w:rPr>
              <w:t>see the necessity to support single numerology operation.</w:t>
            </w:r>
          </w:p>
        </w:tc>
      </w:tr>
      <w:tr w:rsidR="00B47B3D" w14:paraId="18B003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7482C" w14:textId="77777777" w:rsidR="00B47B3D" w:rsidRDefault="00AD3679">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49889B06" w14:textId="77777777" w:rsidR="00B47B3D" w:rsidRDefault="00AD3679">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B47B3D" w14:paraId="74AB3E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9B8CB"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FB317F7" w14:textId="77777777" w:rsidR="00B47B3D" w:rsidRDefault="00AD3679">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B47B3D" w14:paraId="6F1D77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77FD8"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1710807A" w14:textId="77777777" w:rsidR="00B47B3D" w:rsidRDefault="00AD3679">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5873BAAB" w14:textId="77777777" w:rsidR="00B47B3D" w:rsidRDefault="00B47B3D">
      <w:pPr>
        <w:pStyle w:val="BodyText"/>
        <w:spacing w:after="0"/>
        <w:rPr>
          <w:rFonts w:ascii="Times New Roman" w:hAnsi="Times New Roman"/>
          <w:sz w:val="22"/>
          <w:szCs w:val="22"/>
          <w:lang w:eastAsia="zh-CN"/>
        </w:rPr>
      </w:pPr>
    </w:p>
    <w:p w14:paraId="6ACD20CA" w14:textId="77777777" w:rsidR="00B47B3D" w:rsidRDefault="00B47B3D">
      <w:pPr>
        <w:pStyle w:val="BodyText"/>
        <w:spacing w:after="0"/>
        <w:rPr>
          <w:rFonts w:ascii="Times New Roman" w:hAnsi="Times New Roman"/>
          <w:sz w:val="22"/>
          <w:szCs w:val="22"/>
          <w:lang w:eastAsia="zh-CN"/>
        </w:rPr>
      </w:pPr>
    </w:p>
    <w:p w14:paraId="5A6FCA16" w14:textId="77777777" w:rsidR="00B47B3D" w:rsidRDefault="00AD3679">
      <w:pPr>
        <w:pStyle w:val="Heading5"/>
        <w:rPr>
          <w:lang w:eastAsia="zh-CN"/>
        </w:rPr>
      </w:pPr>
      <w:r>
        <w:rPr>
          <w:lang w:eastAsia="zh-CN"/>
        </w:rPr>
        <w:lastRenderedPageBreak/>
        <w:t>Company Comments on maximum supported subcarrier spacing and NCP/ECP usage:</w:t>
      </w:r>
    </w:p>
    <w:p w14:paraId="0DA88CA1" w14:textId="77777777" w:rsidR="00B47B3D" w:rsidRDefault="00AD3679">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83957B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627BFC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F4ED1E" w14:textId="77777777" w:rsidR="00B47B3D" w:rsidRDefault="00AD3679">
            <w:pPr>
              <w:spacing w:after="0"/>
              <w:rPr>
                <w:lang w:val="sv-SE"/>
              </w:rPr>
            </w:pPr>
            <w:r>
              <w:rPr>
                <w:rStyle w:val="Strong"/>
                <w:color w:val="000000"/>
                <w:lang w:val="sv-SE"/>
              </w:rPr>
              <w:t>Comments</w:t>
            </w:r>
          </w:p>
        </w:tc>
      </w:tr>
      <w:tr w:rsidR="00B47B3D" w14:paraId="027E65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7BE36"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778DB35" w14:textId="77777777" w:rsidR="00B47B3D" w:rsidRDefault="00AD3679">
            <w:pPr>
              <w:overflowPunct/>
              <w:autoSpaceDE/>
              <w:adjustRightInd/>
              <w:spacing w:after="0"/>
              <w:rPr>
                <w:lang w:val="sv-SE" w:eastAsia="zh-CN"/>
              </w:rPr>
            </w:pPr>
            <w:r>
              <w:rPr>
                <w:lang w:val="sv-SE" w:eastAsia="zh-CN"/>
              </w:rPr>
              <w:t xml:space="preserve"> Prefer NCP, and a maximum SCS of 240 kHz</w:t>
            </w:r>
          </w:p>
        </w:tc>
      </w:tr>
      <w:tr w:rsidR="00B47B3D" w14:paraId="03E955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947F5"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2EA5C7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B47B3D" w14:paraId="6D281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E8E4"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5D44E0"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B47B3D" w14:paraId="6FE414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9F982"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1D5BDEE" w14:textId="77777777" w:rsidR="00B47B3D" w:rsidRDefault="00AD3679">
            <w:pPr>
              <w:overflowPunct/>
              <w:autoSpaceDE/>
              <w:adjustRightInd/>
              <w:spacing w:after="0"/>
              <w:rPr>
                <w:rFonts w:eastAsiaTheme="minorEastAsia"/>
                <w:lang w:val="sv-SE" w:eastAsia="ko-KR"/>
              </w:rPr>
            </w:pPr>
            <w:r>
              <w:rPr>
                <w:lang w:eastAsia="zh-CN"/>
              </w:rPr>
              <w:t xml:space="preserve">We observed that when SCS is selected correctly for the target scenario, NCP is </w:t>
            </w:r>
            <w:proofErr w:type="gramStart"/>
            <w:r>
              <w:rPr>
                <w:lang w:eastAsia="zh-CN"/>
              </w:rPr>
              <w:t>sufficient</w:t>
            </w:r>
            <w:proofErr w:type="gramEnd"/>
            <w:r>
              <w:rPr>
                <w:lang w:eastAsia="zh-CN"/>
              </w:rPr>
              <w:t xml:space="preserve"> for up to 960kHz. Based on that we propose to prioritize NCP in 60 GHz studies. ECP can be considered later, if needed.</w:t>
            </w:r>
          </w:p>
        </w:tc>
      </w:tr>
      <w:tr w:rsidR="00B47B3D" w14:paraId="0505B3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EBEF0"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6EFB529" w14:textId="77777777" w:rsidR="00B47B3D" w:rsidRDefault="00AD3679">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B47B3D" w14:paraId="59CAA8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A95CA" w14:textId="77777777" w:rsidR="00B47B3D" w:rsidRDefault="00AD3679">
            <w:pPr>
              <w:spacing w:after="0"/>
              <w:rPr>
                <w:rFonts w:eastAsiaTheme="minorEastAsia"/>
                <w:lang w:val="sv-SE" w:eastAsia="ko-KR"/>
              </w:rPr>
            </w:pPr>
            <w:r>
              <w:rPr>
                <w:rFonts w:eastAsiaTheme="minorEastAsia"/>
                <w:lang w:val="sv-SE" w:eastAsia="ko-KR"/>
              </w:rPr>
              <w:t>Lenovo/</w:t>
            </w:r>
          </w:p>
          <w:p w14:paraId="64E14B16" w14:textId="77777777" w:rsidR="00B47B3D" w:rsidRDefault="00AD3679">
            <w:pPr>
              <w:spacing w:after="0"/>
              <w:rPr>
                <w:rFonts w:eastAsiaTheme="minorEastAsia"/>
                <w:lang w:val="sv-SE" w:eastAsia="ko-KR"/>
              </w:rPr>
            </w:pPr>
            <w:r>
              <w:rPr>
                <w:rFonts w:eastAsiaTheme="minorEastAsia"/>
                <w:lang w:val="sv-SE" w:eastAsia="ko-KR"/>
              </w:rPr>
              <w:t xml:space="preserve">Motorola </w:t>
            </w:r>
          </w:p>
          <w:p w14:paraId="320A69A1"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48308C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41F4721D" w14:textId="77777777" w:rsidR="00B47B3D" w:rsidRDefault="00AD3679">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B47B3D" w14:paraId="649CF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82B35"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A5E7436" w14:textId="77777777" w:rsidR="00B47B3D" w:rsidRDefault="00AD3679">
            <w:pPr>
              <w:overflowPunct/>
              <w:autoSpaceDE/>
              <w:adjustRightInd/>
              <w:spacing w:after="0"/>
              <w:rPr>
                <w:rFonts w:eastAsiaTheme="minorEastAsia"/>
                <w:lang w:val="sv-SE" w:eastAsia="ko-KR"/>
              </w:rPr>
            </w:pPr>
            <w:r>
              <w:rPr>
                <w:rFonts w:hint="eastAsia"/>
                <w:lang w:eastAsia="zh-CN"/>
              </w:rPr>
              <w:t>We prefer SCS up to 480kHz, with NCP.</w:t>
            </w:r>
          </w:p>
        </w:tc>
      </w:tr>
      <w:tr w:rsidR="00B47B3D" w14:paraId="21EA27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368F4"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BEE5972" w14:textId="77777777" w:rsidR="00B47B3D" w:rsidRDefault="00AD3679">
            <w:pPr>
              <w:overflowPunct/>
              <w:autoSpaceDE/>
              <w:adjustRightInd/>
              <w:spacing w:after="0"/>
              <w:rPr>
                <w:lang w:eastAsia="zh-CN"/>
              </w:rPr>
            </w:pPr>
            <w:r>
              <w:rPr>
                <w:lang w:eastAsia="zh-CN"/>
              </w:rPr>
              <w:t>O</w:t>
            </w:r>
            <w:r>
              <w:rPr>
                <w:rFonts w:hint="eastAsia"/>
                <w:lang w:eastAsia="zh-CN"/>
              </w:rPr>
              <w:t xml:space="preserve">ur </w:t>
            </w:r>
            <w:r>
              <w:rPr>
                <w:lang w:eastAsia="zh-CN"/>
              </w:rPr>
              <w:t xml:space="preserve">observation is that NCP is not </w:t>
            </w:r>
            <w:proofErr w:type="gramStart"/>
            <w:r>
              <w:rPr>
                <w:lang w:eastAsia="zh-CN"/>
              </w:rPr>
              <w:t>sufficient</w:t>
            </w:r>
            <w:proofErr w:type="gramEnd"/>
            <w:r>
              <w:rPr>
                <w:lang w:eastAsia="zh-CN"/>
              </w:rPr>
              <w:t xml:space="preserve">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B47B3D" w14:paraId="52FCCA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DF577"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9EEA354" w14:textId="77777777" w:rsidR="00B47B3D" w:rsidRDefault="00AD3679">
            <w:pPr>
              <w:overflowPunct/>
              <w:autoSpaceDE/>
              <w:adjustRightInd/>
              <w:spacing w:after="0"/>
              <w:rPr>
                <w:lang w:eastAsia="zh-CN"/>
              </w:rPr>
            </w:pPr>
            <w:r>
              <w:rPr>
                <w:lang w:eastAsia="zh-CN"/>
              </w:rPr>
              <w:t xml:space="preserve">960 kHz SCS has much better performance gain over other SCS regarding the 1% BLER, so we consider 960 kHz SCS as the maximum </w:t>
            </w:r>
            <w:proofErr w:type="gramStart"/>
            <w:r>
              <w:rPr>
                <w:lang w:eastAsia="zh-CN"/>
              </w:rPr>
              <w:t>SCS, and</w:t>
            </w:r>
            <w:proofErr w:type="gramEnd"/>
            <w:r>
              <w:rPr>
                <w:lang w:eastAsia="zh-CN"/>
              </w:rPr>
              <w:t xml:space="preserve"> can further study whether ECP is needed for 960 kHz SCS. </w:t>
            </w:r>
          </w:p>
        </w:tc>
      </w:tr>
      <w:tr w:rsidR="00B47B3D" w14:paraId="097A46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5C39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78D797A" w14:textId="77777777" w:rsidR="00B47B3D" w:rsidRDefault="00AD3679">
            <w:pPr>
              <w:overflowPunct/>
              <w:autoSpaceDE/>
              <w:adjustRightInd/>
              <w:spacing w:after="0"/>
              <w:rPr>
                <w:lang w:eastAsia="zh-CN"/>
              </w:rPr>
            </w:pPr>
            <w:r>
              <w:rPr>
                <w:rFonts w:hint="eastAsia"/>
                <w:lang w:eastAsia="zh-CN"/>
              </w:rPr>
              <w:t>P</w:t>
            </w:r>
            <w:r>
              <w:rPr>
                <w:lang w:eastAsia="zh-CN"/>
              </w:rPr>
              <w:t>refer NCP and a maximum supported SCS of 960 kHz</w:t>
            </w:r>
          </w:p>
        </w:tc>
      </w:tr>
      <w:tr w:rsidR="00B47B3D" w14:paraId="03B7C1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5BFA6"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8C61F9E" w14:textId="77777777" w:rsidR="00B47B3D" w:rsidRDefault="00AD3679">
            <w:pPr>
              <w:overflowPunct/>
              <w:autoSpaceDE/>
              <w:adjustRightInd/>
              <w:spacing w:after="0"/>
              <w:rPr>
                <w:lang w:eastAsia="zh-CN"/>
              </w:rPr>
            </w:pPr>
            <w:r>
              <w:rPr>
                <w:lang w:eastAsia="zh-CN"/>
              </w:rPr>
              <w:t>Our preference is supporting SCSs up to 960 kHz with NCP</w:t>
            </w:r>
          </w:p>
        </w:tc>
      </w:tr>
      <w:tr w:rsidR="00B47B3D" w14:paraId="19A7C0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46651"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7260C04" w14:textId="77777777" w:rsidR="00B47B3D" w:rsidRDefault="00AD3679">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B47B3D" w14:paraId="31B446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0BC2C"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CBFB5F6" w14:textId="77777777" w:rsidR="00B47B3D" w:rsidRDefault="00AD3679">
            <w:pPr>
              <w:overflowPunct/>
              <w:autoSpaceDE/>
              <w:adjustRightInd/>
              <w:spacing w:after="0"/>
              <w:rPr>
                <w:lang w:eastAsia="zh-CN"/>
              </w:rPr>
            </w:pPr>
            <w:r>
              <w:rPr>
                <w:lang w:eastAsia="zh-CN"/>
              </w:rPr>
              <w:t>We prefer maximum SCS of 960KHz and NCP only.</w:t>
            </w:r>
          </w:p>
        </w:tc>
      </w:tr>
      <w:tr w:rsidR="00B47B3D" w14:paraId="6225D7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0F005"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0D4E36E" w14:textId="77777777" w:rsidR="00B47B3D" w:rsidRDefault="00AD3679">
            <w:pPr>
              <w:overflowPunct/>
              <w:autoSpaceDE/>
              <w:adjustRightInd/>
              <w:spacing w:after="0"/>
              <w:rPr>
                <w:lang w:eastAsia="zh-CN"/>
              </w:rPr>
            </w:pPr>
            <w:r>
              <w:rPr>
                <w:lang w:eastAsia="zh-CN"/>
              </w:rPr>
              <w:t xml:space="preserve">NCP is </w:t>
            </w:r>
            <w:proofErr w:type="gramStart"/>
            <w:r>
              <w:rPr>
                <w:lang w:eastAsia="zh-CN"/>
              </w:rPr>
              <w:t>sufficient</w:t>
            </w:r>
            <w:proofErr w:type="gramEnd"/>
            <w:r>
              <w:rPr>
                <w:lang w:eastAsia="zh-CN"/>
              </w:rPr>
              <w:t xml:space="preserve"> for SCS below 480 kHz.  The support of 960 kHz SCS needs strong justification.  </w:t>
            </w:r>
          </w:p>
        </w:tc>
      </w:tr>
      <w:tr w:rsidR="00B47B3D" w14:paraId="7F9D3F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140A"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A2A9B85" w14:textId="77777777" w:rsidR="00B47B3D" w:rsidRDefault="00AD3679">
            <w:pPr>
              <w:overflowPunct/>
              <w:autoSpaceDE/>
              <w:adjustRightInd/>
              <w:spacing w:after="0"/>
              <w:rPr>
                <w:lang w:eastAsia="zh-CN"/>
              </w:rPr>
            </w:pPr>
            <w:r>
              <w:rPr>
                <w:lang w:eastAsia="zh-CN"/>
              </w:rPr>
              <w:t>We prefer SCS up to 960kHz with NCP, and ECP can be FFS.</w:t>
            </w:r>
          </w:p>
        </w:tc>
      </w:tr>
      <w:tr w:rsidR="00B47B3D" w14:paraId="09C78D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CC4B8"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503B1C4" w14:textId="77777777" w:rsidR="00B47B3D" w:rsidRDefault="00AD3679">
            <w:pPr>
              <w:overflowPunct/>
              <w:autoSpaceDE/>
              <w:adjustRightInd/>
              <w:spacing w:after="0"/>
              <w:rPr>
                <w:lang w:eastAsia="zh-CN"/>
              </w:rPr>
            </w:pPr>
            <w:r>
              <w:rPr>
                <w:lang w:eastAsia="zh-CN"/>
              </w:rPr>
              <w:t xml:space="preserve">960 kHz SCS with NCP. The applicability of ECP is FFS depending on RAN4 feedback on MIMO TAE requirements. For smaller SCS than 960 kHz, NCP seems to be </w:t>
            </w:r>
            <w:proofErr w:type="gramStart"/>
            <w:r>
              <w:rPr>
                <w:lang w:eastAsia="zh-CN"/>
              </w:rPr>
              <w:t>sufficient</w:t>
            </w:r>
            <w:proofErr w:type="gramEnd"/>
            <w:r>
              <w:rPr>
                <w:lang w:eastAsia="zh-CN"/>
              </w:rPr>
              <w:t xml:space="preserve"> (based on our analysis).</w:t>
            </w:r>
          </w:p>
        </w:tc>
      </w:tr>
      <w:tr w:rsidR="00B47B3D" w14:paraId="3A90B6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6385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8FC853F" w14:textId="77777777" w:rsidR="00B47B3D" w:rsidRDefault="00AD3679">
            <w:pPr>
              <w:overflowPunct/>
              <w:autoSpaceDE/>
              <w:adjustRightInd/>
              <w:spacing w:after="0"/>
              <w:rPr>
                <w:lang w:eastAsia="zh-CN"/>
              </w:rPr>
            </w:pPr>
            <w:r>
              <w:rPr>
                <w:rFonts w:hint="eastAsia"/>
                <w:lang w:eastAsia="zh-CN"/>
              </w:rPr>
              <w:t>NCP is enough.</w:t>
            </w:r>
          </w:p>
        </w:tc>
      </w:tr>
      <w:tr w:rsidR="00B47B3D" w14:paraId="2A485F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DD1AF" w14:textId="77777777" w:rsidR="00B47B3D" w:rsidRDefault="00AD3679">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79220C8C" w14:textId="77777777" w:rsidR="00B47B3D" w:rsidRDefault="00AD3679">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B47B3D" w14:paraId="174995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A2464"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9D2CE85" w14:textId="77777777" w:rsidR="00B47B3D" w:rsidRDefault="00AD3679">
            <w:pPr>
              <w:overflowPunct/>
              <w:autoSpaceDE/>
              <w:adjustRightInd/>
              <w:spacing w:after="0"/>
              <w:rPr>
                <w:lang w:eastAsia="zh-CN"/>
              </w:rPr>
            </w:pPr>
            <w:r>
              <w:rPr>
                <w:lang w:eastAsia="zh-CN"/>
              </w:rPr>
              <w:t xml:space="preserve">SCS up to 480 kHz with NCP. </w:t>
            </w:r>
          </w:p>
        </w:tc>
      </w:tr>
      <w:tr w:rsidR="00B47B3D" w14:paraId="76C659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685FA"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32AECB9F" w14:textId="77777777" w:rsidR="00B47B3D" w:rsidRDefault="00AD3679">
            <w:pPr>
              <w:overflowPunct/>
              <w:autoSpaceDE/>
              <w:adjustRightInd/>
              <w:spacing w:after="0"/>
              <w:rPr>
                <w:lang w:eastAsia="zh-CN"/>
              </w:rPr>
            </w:pPr>
            <w:r>
              <w:rPr>
                <w:lang w:eastAsia="zh-CN"/>
              </w:rPr>
              <w:t xml:space="preserve">Agree for SCS up to 960 KHz. The need to support of ECP for large SCS e.g., 480 </w:t>
            </w:r>
            <w:proofErr w:type="spellStart"/>
            <w:r>
              <w:rPr>
                <w:lang w:eastAsia="zh-CN"/>
              </w:rPr>
              <w:t>KHz</w:t>
            </w:r>
            <w:proofErr w:type="spellEnd"/>
            <w:r>
              <w:rPr>
                <w:lang w:eastAsia="zh-CN"/>
              </w:rPr>
              <w:t xml:space="preserve"> and above should be further studied for NR operation from 52.6 to 71 GHz.</w:t>
            </w:r>
          </w:p>
        </w:tc>
      </w:tr>
    </w:tbl>
    <w:p w14:paraId="326CC235" w14:textId="77777777" w:rsidR="00B47B3D" w:rsidRDefault="00B47B3D">
      <w:pPr>
        <w:pStyle w:val="BodyText"/>
        <w:spacing w:after="0"/>
        <w:rPr>
          <w:rFonts w:ascii="Times New Roman" w:hAnsi="Times New Roman"/>
          <w:sz w:val="22"/>
          <w:szCs w:val="22"/>
          <w:lang w:eastAsia="zh-CN"/>
        </w:rPr>
      </w:pPr>
    </w:p>
    <w:p w14:paraId="1163477E" w14:textId="77777777" w:rsidR="00B47B3D" w:rsidRDefault="00B47B3D">
      <w:pPr>
        <w:pStyle w:val="BodyText"/>
        <w:spacing w:after="0"/>
        <w:rPr>
          <w:rFonts w:ascii="Times New Roman" w:hAnsi="Times New Roman"/>
          <w:sz w:val="22"/>
          <w:szCs w:val="22"/>
          <w:lang w:eastAsia="zh-CN"/>
        </w:rPr>
      </w:pPr>
    </w:p>
    <w:p w14:paraId="28BA7741" w14:textId="77777777" w:rsidR="00B47B3D" w:rsidRDefault="00AD3679">
      <w:pPr>
        <w:pStyle w:val="Heading5"/>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6474B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7DC139"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6A5B8F" w14:textId="77777777" w:rsidR="00B47B3D" w:rsidRDefault="00AD3679">
            <w:pPr>
              <w:spacing w:after="0"/>
              <w:rPr>
                <w:lang w:val="sv-SE"/>
              </w:rPr>
            </w:pPr>
            <w:r>
              <w:rPr>
                <w:rStyle w:val="Strong"/>
                <w:color w:val="000000"/>
                <w:lang w:val="sv-SE"/>
              </w:rPr>
              <w:t>Comments</w:t>
            </w:r>
          </w:p>
        </w:tc>
      </w:tr>
      <w:tr w:rsidR="00B47B3D" w14:paraId="2F5CDD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8E93A"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EB84C88" w14:textId="77777777" w:rsidR="00B47B3D" w:rsidRDefault="00AD3679">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B47B3D" w14:paraId="3F2E43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D11FF"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682A5F"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B47B3D" w14:paraId="50340E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2698B"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AC7DB4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B47B3D" w14:paraId="5B24EF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B1AD"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F12BAA" w14:textId="77777777" w:rsidR="00B47B3D" w:rsidRDefault="00AD3679">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w:t>
            </w:r>
            <w:proofErr w:type="gramStart"/>
            <w:r>
              <w:rPr>
                <w:lang w:eastAsia="zh-CN"/>
              </w:rPr>
              <w:t>is  a</w:t>
            </w:r>
            <w:proofErr w:type="gramEnd"/>
            <w:r>
              <w:rPr>
                <w:lang w:eastAsia="zh-CN"/>
              </w:rPr>
              <w:t xml:space="preserve"> scenario for high SCS deployments. Furthermore, 960kHz will minimize the number of component carriers (as we shown in our TDOC) needed for support of certain bandwidth, this also clearly decreases the implementation complexity </w:t>
            </w:r>
          </w:p>
        </w:tc>
      </w:tr>
      <w:tr w:rsidR="00B47B3D" w14:paraId="0A6AB7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D2EF2"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5FEC8D1" w14:textId="77777777" w:rsidR="00B47B3D" w:rsidRDefault="00AD3679">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B47B3D" w14:paraId="1B31E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4E85F" w14:textId="77777777" w:rsidR="00B47B3D" w:rsidRDefault="00AD3679">
            <w:pPr>
              <w:spacing w:after="0"/>
              <w:rPr>
                <w:rFonts w:eastAsiaTheme="minorEastAsia"/>
                <w:lang w:val="sv-SE" w:eastAsia="ko-KR"/>
              </w:rPr>
            </w:pPr>
            <w:r>
              <w:rPr>
                <w:rFonts w:eastAsiaTheme="minorEastAsia"/>
                <w:lang w:val="sv-SE" w:eastAsia="ko-KR"/>
              </w:rPr>
              <w:t>Lenovo/</w:t>
            </w:r>
          </w:p>
          <w:p w14:paraId="2C2368C4" w14:textId="77777777" w:rsidR="00B47B3D" w:rsidRDefault="00AD3679">
            <w:pPr>
              <w:spacing w:after="0"/>
              <w:rPr>
                <w:rFonts w:eastAsiaTheme="minorEastAsia"/>
                <w:lang w:val="sv-SE" w:eastAsia="ko-KR"/>
              </w:rPr>
            </w:pPr>
            <w:r>
              <w:rPr>
                <w:rFonts w:eastAsiaTheme="minorEastAsia"/>
                <w:lang w:val="sv-SE" w:eastAsia="ko-KR"/>
              </w:rPr>
              <w:t>Mototola</w:t>
            </w:r>
          </w:p>
          <w:p w14:paraId="65770264"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1A39258" w14:textId="77777777" w:rsidR="00B47B3D" w:rsidRDefault="00AD3679">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B47B3D" w14:paraId="3B7795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F7C76"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E16BA51" w14:textId="77777777" w:rsidR="00B47B3D" w:rsidRDefault="00AD3679">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48F6B481" w14:textId="77777777" w:rsidR="00B47B3D" w:rsidRDefault="00AD3679">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B47B3D" w14:paraId="2031BC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FD0EC"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F1EDCB5" w14:textId="77777777" w:rsidR="00B47B3D" w:rsidRDefault="00AD3679">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2E05BFAE" w14:textId="77777777" w:rsidR="00B47B3D" w:rsidRDefault="00B47B3D">
            <w:pPr>
              <w:overflowPunct/>
              <w:autoSpaceDE/>
              <w:adjustRightInd/>
              <w:spacing w:after="0"/>
              <w:rPr>
                <w:lang w:eastAsia="zh-CN"/>
              </w:rPr>
            </w:pPr>
          </w:p>
          <w:p w14:paraId="2D974B55" w14:textId="77777777" w:rsidR="00B47B3D" w:rsidRDefault="00AD3679">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B47B3D" w14:paraId="15E625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AF0F8"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79B3715" w14:textId="77777777" w:rsidR="00B47B3D" w:rsidRDefault="00AD3679">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589CE410" w14:textId="77777777" w:rsidR="00B47B3D" w:rsidRDefault="00AD3679">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B47B3D" w14:paraId="2D01F4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4A1FC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BB23350"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The implementation complexity should be compared when achieving the same target which fulfill the requirement of a particular use case, e.g. peak data rate, maximum channel bandwidth </w:t>
            </w:r>
            <w:proofErr w:type="gramStart"/>
            <w:r>
              <w:rPr>
                <w:rFonts w:ascii="Times New Roman" w:hAnsi="Times New Roman"/>
                <w:szCs w:val="20"/>
                <w:lang w:eastAsia="zh-CN"/>
              </w:rPr>
              <w:t>and etc.</w:t>
            </w:r>
            <w:proofErr w:type="gramEnd"/>
            <w:r>
              <w:rPr>
                <w:rFonts w:ascii="Times New Roman" w:hAnsi="Times New Roman"/>
                <w:szCs w:val="20"/>
                <w:lang w:eastAsia="zh-CN"/>
              </w:rPr>
              <w:t xml:space="preserve"> For example, in the following table, supporting the same peak data rate 10Gbps, (960K, NCP) needs the minimum number of carriers and doesn’t need ICI. In this sense, (960K, NCP) has the least implementation complexity.</w:t>
            </w:r>
          </w:p>
          <w:p w14:paraId="2E678757" w14:textId="77777777" w:rsidR="00B47B3D" w:rsidRDefault="00B47B3D">
            <w:pPr>
              <w:pStyle w:val="BodyText"/>
              <w:rPr>
                <w:rFonts w:ascii="Times New Roman" w:hAnsi="Times New Roman"/>
                <w:szCs w:val="20"/>
                <w:lang w:eastAsia="zh-CN"/>
              </w:rPr>
            </w:pPr>
          </w:p>
          <w:p w14:paraId="54BFD112" w14:textId="77777777" w:rsidR="00B47B3D" w:rsidRDefault="00B47B3D">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B47B3D" w14:paraId="6D0CF937" w14:textId="77777777">
              <w:trPr>
                <w:trHeight w:val="20"/>
              </w:trPr>
              <w:tc>
                <w:tcPr>
                  <w:tcW w:w="2113" w:type="dxa"/>
                </w:tcPr>
                <w:p w14:paraId="5DC48FC8" w14:textId="77777777" w:rsidR="00B47B3D" w:rsidRDefault="00AD3679">
                  <w:pPr>
                    <w:spacing w:after="120" w:line="280" w:lineRule="atLeast"/>
                    <w:jc w:val="center"/>
                    <w:rPr>
                      <w:rFonts w:eastAsiaTheme="minorEastAsia"/>
                      <w:lang w:eastAsia="zh-CN"/>
                    </w:rPr>
                  </w:pPr>
                  <w:r>
                    <w:rPr>
                      <w:b/>
                      <w:bCs/>
                      <w:kern w:val="24"/>
                    </w:rPr>
                    <w:lastRenderedPageBreak/>
                    <w:t>Numerology</w:t>
                  </w:r>
                </w:p>
              </w:tc>
              <w:tc>
                <w:tcPr>
                  <w:tcW w:w="2287" w:type="dxa"/>
                </w:tcPr>
                <w:p w14:paraId="58CCC93E" w14:textId="77777777" w:rsidR="00B47B3D" w:rsidRDefault="00AD3679">
                  <w:pPr>
                    <w:spacing w:after="120" w:line="280" w:lineRule="atLeast"/>
                    <w:jc w:val="center"/>
                    <w:rPr>
                      <w:b/>
                      <w:bCs/>
                      <w:kern w:val="24"/>
                    </w:rPr>
                  </w:pPr>
                  <w:r>
                    <w:rPr>
                      <w:b/>
                      <w:bCs/>
                      <w:kern w:val="24"/>
                    </w:rPr>
                    <w:t>Maximum supported MCS</w:t>
                  </w:r>
                </w:p>
              </w:tc>
              <w:tc>
                <w:tcPr>
                  <w:tcW w:w="1974" w:type="dxa"/>
                </w:tcPr>
                <w:p w14:paraId="43512458" w14:textId="77777777" w:rsidR="00B47B3D" w:rsidRDefault="00AD3679">
                  <w:pPr>
                    <w:spacing w:after="120" w:line="280" w:lineRule="atLeast"/>
                    <w:jc w:val="center"/>
                    <w:rPr>
                      <w:rFonts w:eastAsiaTheme="minorEastAsia"/>
                      <w:lang w:eastAsia="zh-CN"/>
                    </w:rPr>
                  </w:pPr>
                  <w:r>
                    <w:rPr>
                      <w:b/>
                      <w:bCs/>
                      <w:kern w:val="24"/>
                    </w:rPr>
                    <w:t>Peak Data Rate for a single carrier</w:t>
                  </w:r>
                </w:p>
              </w:tc>
              <w:tc>
                <w:tcPr>
                  <w:tcW w:w="1559" w:type="dxa"/>
                </w:tcPr>
                <w:p w14:paraId="1AEC0F20" w14:textId="77777777" w:rsidR="00B47B3D" w:rsidRDefault="00AD3679">
                  <w:pPr>
                    <w:spacing w:after="120" w:line="280" w:lineRule="atLeast"/>
                    <w:jc w:val="center"/>
                    <w:rPr>
                      <w:b/>
                      <w:bCs/>
                      <w:kern w:val="24"/>
                      <w:lang w:eastAsia="zh-CN"/>
                    </w:rPr>
                  </w:pPr>
                  <w:r>
                    <w:rPr>
                      <w:b/>
                      <w:bCs/>
                      <w:kern w:val="24"/>
                      <w:lang w:eastAsia="zh-CN"/>
                    </w:rPr>
                    <w:t xml:space="preserve">Number of carriers for </w:t>
                  </w:r>
                  <w:r>
                    <w:rPr>
                      <w:b/>
                      <w:bCs/>
                      <w:kern w:val="24"/>
                      <w:lang w:eastAsia="zh-CN"/>
                    </w:rPr>
                    <w:br/>
                    <w:t>10Gbps data rate</w:t>
                  </w:r>
                </w:p>
              </w:tc>
            </w:tr>
            <w:tr w:rsidR="00B47B3D" w14:paraId="5D0E5363" w14:textId="77777777">
              <w:trPr>
                <w:trHeight w:val="20"/>
              </w:trPr>
              <w:tc>
                <w:tcPr>
                  <w:tcW w:w="2113" w:type="dxa"/>
                </w:tcPr>
                <w:p w14:paraId="25C1B4D5" w14:textId="77777777" w:rsidR="00B47B3D" w:rsidRDefault="00AD3679">
                  <w:pPr>
                    <w:spacing w:after="120" w:line="280" w:lineRule="atLeast"/>
                    <w:jc w:val="center"/>
                    <w:rPr>
                      <w:rFonts w:eastAsiaTheme="minorEastAsia"/>
                      <w:lang w:eastAsia="zh-CN"/>
                    </w:rPr>
                  </w:pPr>
                  <w:r>
                    <w:rPr>
                      <w:kern w:val="24"/>
                    </w:rPr>
                    <w:t>(120 K, NCP) w/o ICI</w:t>
                  </w:r>
                </w:p>
              </w:tc>
              <w:tc>
                <w:tcPr>
                  <w:tcW w:w="2287" w:type="dxa"/>
                </w:tcPr>
                <w:p w14:paraId="134320FB" w14:textId="77777777" w:rsidR="00B47B3D" w:rsidRDefault="00AD3679">
                  <w:pPr>
                    <w:spacing w:after="120" w:line="280" w:lineRule="atLeast"/>
                    <w:jc w:val="center"/>
                    <w:rPr>
                      <w:rFonts w:eastAsiaTheme="minorEastAsia"/>
                      <w:lang w:eastAsia="zh-CN"/>
                    </w:rPr>
                  </w:pPr>
                  <w:r>
                    <w:rPr>
                      <w:rFonts w:eastAsiaTheme="minorEastAsia"/>
                      <w:lang w:eastAsia="zh-CN"/>
                    </w:rPr>
                    <w:t>MCS 16</w:t>
                  </w:r>
                </w:p>
              </w:tc>
              <w:tc>
                <w:tcPr>
                  <w:tcW w:w="1974" w:type="dxa"/>
                </w:tcPr>
                <w:p w14:paraId="1154E93F" w14:textId="77777777" w:rsidR="00B47B3D" w:rsidRDefault="00AD3679">
                  <w:pPr>
                    <w:spacing w:after="120" w:line="280" w:lineRule="atLeast"/>
                    <w:jc w:val="center"/>
                    <w:rPr>
                      <w:rFonts w:eastAsiaTheme="minorEastAsia"/>
                      <w:lang w:eastAsia="zh-CN"/>
                    </w:rPr>
                  </w:pPr>
                  <w:r>
                    <w:rPr>
                      <w:rFonts w:eastAsiaTheme="minorEastAsia"/>
                      <w:lang w:eastAsia="zh-CN"/>
                    </w:rPr>
                    <w:t>758 Mbps</w:t>
                  </w:r>
                </w:p>
              </w:tc>
              <w:tc>
                <w:tcPr>
                  <w:tcW w:w="1559" w:type="dxa"/>
                </w:tcPr>
                <w:p w14:paraId="0184C1E0" w14:textId="77777777" w:rsidR="00B47B3D" w:rsidRDefault="00AD3679">
                  <w:pPr>
                    <w:spacing w:after="120" w:line="280" w:lineRule="atLeast"/>
                    <w:jc w:val="center"/>
                    <w:rPr>
                      <w:lang w:eastAsia="zh-CN"/>
                    </w:rPr>
                  </w:pPr>
                  <w:r>
                    <w:rPr>
                      <w:lang w:eastAsia="zh-CN"/>
                    </w:rPr>
                    <w:t>14</w:t>
                  </w:r>
                </w:p>
              </w:tc>
            </w:tr>
            <w:tr w:rsidR="00B47B3D" w14:paraId="533821E8" w14:textId="77777777">
              <w:trPr>
                <w:trHeight w:val="20"/>
              </w:trPr>
              <w:tc>
                <w:tcPr>
                  <w:tcW w:w="2113" w:type="dxa"/>
                </w:tcPr>
                <w:p w14:paraId="09A1F2D5" w14:textId="77777777" w:rsidR="00B47B3D" w:rsidRDefault="00AD3679">
                  <w:pPr>
                    <w:spacing w:after="120" w:line="280" w:lineRule="atLeast"/>
                    <w:jc w:val="center"/>
                    <w:rPr>
                      <w:rFonts w:eastAsiaTheme="minorEastAsia"/>
                      <w:lang w:eastAsia="zh-CN"/>
                    </w:rPr>
                  </w:pPr>
                  <w:r>
                    <w:rPr>
                      <w:kern w:val="24"/>
                    </w:rPr>
                    <w:t>(240 K, NCP) w/o ICI</w:t>
                  </w:r>
                </w:p>
              </w:tc>
              <w:tc>
                <w:tcPr>
                  <w:tcW w:w="2287" w:type="dxa"/>
                </w:tcPr>
                <w:p w14:paraId="24ED899B" w14:textId="77777777" w:rsidR="00B47B3D" w:rsidRDefault="00AD3679">
                  <w:pPr>
                    <w:spacing w:after="120" w:line="280" w:lineRule="atLeast"/>
                    <w:jc w:val="center"/>
                    <w:rPr>
                      <w:rFonts w:eastAsiaTheme="minorEastAsia"/>
                      <w:lang w:eastAsia="zh-CN"/>
                    </w:rPr>
                  </w:pPr>
                  <w:r>
                    <w:rPr>
                      <w:rFonts w:eastAsiaTheme="minorEastAsia"/>
                      <w:lang w:eastAsia="zh-CN"/>
                    </w:rPr>
                    <w:t>MCS 16</w:t>
                  </w:r>
                </w:p>
              </w:tc>
              <w:tc>
                <w:tcPr>
                  <w:tcW w:w="1974" w:type="dxa"/>
                </w:tcPr>
                <w:p w14:paraId="47C4C9F0" w14:textId="77777777" w:rsidR="00B47B3D" w:rsidRDefault="00AD3679">
                  <w:pPr>
                    <w:spacing w:after="120" w:line="280" w:lineRule="atLeast"/>
                    <w:jc w:val="center"/>
                    <w:rPr>
                      <w:rFonts w:eastAsiaTheme="minorEastAsia"/>
                      <w:lang w:eastAsia="zh-CN"/>
                    </w:rPr>
                  </w:pPr>
                  <w:r>
                    <w:rPr>
                      <w:rFonts w:eastAsiaTheme="minorEastAsia"/>
                      <w:lang w:eastAsia="zh-CN"/>
                    </w:rPr>
                    <w:t>1516 Mbps</w:t>
                  </w:r>
                </w:p>
              </w:tc>
              <w:tc>
                <w:tcPr>
                  <w:tcW w:w="1559" w:type="dxa"/>
                </w:tcPr>
                <w:p w14:paraId="6383D2BA" w14:textId="77777777" w:rsidR="00B47B3D" w:rsidRDefault="00AD3679">
                  <w:pPr>
                    <w:spacing w:after="120" w:line="280" w:lineRule="atLeast"/>
                    <w:jc w:val="center"/>
                    <w:rPr>
                      <w:lang w:eastAsia="zh-CN"/>
                    </w:rPr>
                  </w:pPr>
                  <w:r>
                    <w:rPr>
                      <w:lang w:eastAsia="zh-CN"/>
                    </w:rPr>
                    <w:t>7</w:t>
                  </w:r>
                </w:p>
              </w:tc>
            </w:tr>
            <w:tr w:rsidR="00B47B3D" w14:paraId="1FAD7802" w14:textId="77777777">
              <w:trPr>
                <w:trHeight w:val="20"/>
              </w:trPr>
              <w:tc>
                <w:tcPr>
                  <w:tcW w:w="2113" w:type="dxa"/>
                </w:tcPr>
                <w:p w14:paraId="2B79902F" w14:textId="77777777" w:rsidR="00B47B3D" w:rsidRDefault="00AD3679">
                  <w:pPr>
                    <w:spacing w:after="120" w:line="280" w:lineRule="atLeast"/>
                    <w:jc w:val="center"/>
                    <w:rPr>
                      <w:kern w:val="24"/>
                    </w:rPr>
                  </w:pPr>
                  <w:r>
                    <w:rPr>
                      <w:kern w:val="24"/>
                    </w:rPr>
                    <w:t>(120 K, NCP) with ICI</w:t>
                  </w:r>
                </w:p>
              </w:tc>
              <w:tc>
                <w:tcPr>
                  <w:tcW w:w="2287" w:type="dxa"/>
                </w:tcPr>
                <w:p w14:paraId="719D18D0" w14:textId="77777777" w:rsidR="00B47B3D" w:rsidRDefault="00AD3679">
                  <w:pPr>
                    <w:spacing w:after="120" w:line="280" w:lineRule="atLeast"/>
                    <w:jc w:val="center"/>
                    <w:rPr>
                      <w:lang w:eastAsia="zh-CN"/>
                    </w:rPr>
                  </w:pPr>
                  <w:r>
                    <w:rPr>
                      <w:lang w:eastAsia="zh-CN"/>
                    </w:rPr>
                    <w:t>MCS 22</w:t>
                  </w:r>
                </w:p>
              </w:tc>
              <w:tc>
                <w:tcPr>
                  <w:tcW w:w="1974" w:type="dxa"/>
                </w:tcPr>
                <w:p w14:paraId="32CDD72E" w14:textId="77777777" w:rsidR="00B47B3D" w:rsidRDefault="00AD3679">
                  <w:pPr>
                    <w:spacing w:after="120" w:line="280" w:lineRule="atLeast"/>
                    <w:jc w:val="center"/>
                    <w:rPr>
                      <w:lang w:eastAsia="zh-CN"/>
                    </w:rPr>
                  </w:pPr>
                  <w:r>
                    <w:rPr>
                      <w:lang w:eastAsia="zh-CN"/>
                    </w:rPr>
                    <w:t>1516 Mbps</w:t>
                  </w:r>
                </w:p>
              </w:tc>
              <w:tc>
                <w:tcPr>
                  <w:tcW w:w="1559" w:type="dxa"/>
                </w:tcPr>
                <w:p w14:paraId="1DC4BDAE" w14:textId="77777777" w:rsidR="00B47B3D" w:rsidRDefault="00AD3679">
                  <w:pPr>
                    <w:spacing w:after="120" w:line="280" w:lineRule="atLeast"/>
                    <w:jc w:val="center"/>
                    <w:rPr>
                      <w:lang w:eastAsia="zh-CN"/>
                    </w:rPr>
                  </w:pPr>
                  <w:r>
                    <w:rPr>
                      <w:lang w:eastAsia="zh-CN"/>
                    </w:rPr>
                    <w:t>7</w:t>
                  </w:r>
                </w:p>
              </w:tc>
            </w:tr>
            <w:tr w:rsidR="00B47B3D" w14:paraId="0CE89D8F" w14:textId="77777777">
              <w:trPr>
                <w:trHeight w:val="20"/>
              </w:trPr>
              <w:tc>
                <w:tcPr>
                  <w:tcW w:w="2113" w:type="dxa"/>
                </w:tcPr>
                <w:p w14:paraId="5CE19641" w14:textId="77777777" w:rsidR="00B47B3D" w:rsidRDefault="00AD3679">
                  <w:pPr>
                    <w:spacing w:after="120" w:line="280" w:lineRule="atLeast"/>
                    <w:jc w:val="center"/>
                    <w:rPr>
                      <w:kern w:val="24"/>
                    </w:rPr>
                  </w:pPr>
                  <w:r>
                    <w:rPr>
                      <w:kern w:val="24"/>
                    </w:rPr>
                    <w:t>(240 K, NCP) with ICI</w:t>
                  </w:r>
                </w:p>
              </w:tc>
              <w:tc>
                <w:tcPr>
                  <w:tcW w:w="2287" w:type="dxa"/>
                </w:tcPr>
                <w:p w14:paraId="554E17ED" w14:textId="77777777" w:rsidR="00B47B3D" w:rsidRDefault="00AD3679">
                  <w:pPr>
                    <w:spacing w:after="120" w:line="280" w:lineRule="atLeast"/>
                    <w:jc w:val="center"/>
                    <w:rPr>
                      <w:lang w:eastAsia="zh-CN"/>
                    </w:rPr>
                  </w:pPr>
                  <w:r>
                    <w:rPr>
                      <w:lang w:eastAsia="zh-CN"/>
                    </w:rPr>
                    <w:t>MCS 22</w:t>
                  </w:r>
                </w:p>
              </w:tc>
              <w:tc>
                <w:tcPr>
                  <w:tcW w:w="1974" w:type="dxa"/>
                </w:tcPr>
                <w:p w14:paraId="2FF8B08C" w14:textId="77777777" w:rsidR="00B47B3D" w:rsidRDefault="00AD3679">
                  <w:pPr>
                    <w:spacing w:after="120" w:line="280" w:lineRule="atLeast"/>
                    <w:jc w:val="center"/>
                    <w:rPr>
                      <w:lang w:eastAsia="zh-CN"/>
                    </w:rPr>
                  </w:pPr>
                  <w:r>
                    <w:rPr>
                      <w:lang w:eastAsia="zh-CN"/>
                    </w:rPr>
                    <w:t>3032 Mbps</w:t>
                  </w:r>
                </w:p>
              </w:tc>
              <w:tc>
                <w:tcPr>
                  <w:tcW w:w="1559" w:type="dxa"/>
                </w:tcPr>
                <w:p w14:paraId="7299AF57" w14:textId="77777777" w:rsidR="00B47B3D" w:rsidRDefault="00AD3679">
                  <w:pPr>
                    <w:spacing w:after="120" w:line="280" w:lineRule="atLeast"/>
                    <w:jc w:val="center"/>
                    <w:rPr>
                      <w:lang w:eastAsia="zh-CN"/>
                    </w:rPr>
                  </w:pPr>
                  <w:r>
                    <w:rPr>
                      <w:lang w:eastAsia="zh-CN"/>
                    </w:rPr>
                    <w:t>4</w:t>
                  </w:r>
                </w:p>
              </w:tc>
            </w:tr>
            <w:tr w:rsidR="00B47B3D" w14:paraId="222E9914" w14:textId="77777777">
              <w:trPr>
                <w:trHeight w:val="20"/>
              </w:trPr>
              <w:tc>
                <w:tcPr>
                  <w:tcW w:w="2113" w:type="dxa"/>
                </w:tcPr>
                <w:p w14:paraId="52F141A7" w14:textId="77777777" w:rsidR="00B47B3D" w:rsidRDefault="00AD3679">
                  <w:pPr>
                    <w:spacing w:after="120" w:line="280" w:lineRule="atLeast"/>
                    <w:jc w:val="center"/>
                    <w:rPr>
                      <w:rFonts w:eastAsiaTheme="minorEastAsia"/>
                      <w:lang w:eastAsia="zh-CN"/>
                    </w:rPr>
                  </w:pPr>
                  <w:r>
                    <w:rPr>
                      <w:kern w:val="24"/>
                    </w:rPr>
                    <w:t>(480 K, NCP) w/o ICI</w:t>
                  </w:r>
                </w:p>
              </w:tc>
              <w:tc>
                <w:tcPr>
                  <w:tcW w:w="2287" w:type="dxa"/>
                </w:tcPr>
                <w:p w14:paraId="0C70812F" w14:textId="77777777" w:rsidR="00B47B3D" w:rsidRDefault="00AD3679">
                  <w:pPr>
                    <w:spacing w:after="120" w:line="280" w:lineRule="atLeast"/>
                    <w:jc w:val="center"/>
                    <w:rPr>
                      <w:rFonts w:eastAsiaTheme="minorEastAsia"/>
                      <w:lang w:eastAsia="zh-CN"/>
                    </w:rPr>
                  </w:pPr>
                  <w:r>
                    <w:rPr>
                      <w:rFonts w:eastAsiaTheme="minorEastAsia"/>
                      <w:lang w:eastAsia="zh-CN"/>
                    </w:rPr>
                    <w:t>MCS 22</w:t>
                  </w:r>
                </w:p>
              </w:tc>
              <w:tc>
                <w:tcPr>
                  <w:tcW w:w="1974" w:type="dxa"/>
                </w:tcPr>
                <w:p w14:paraId="53188F90" w14:textId="77777777" w:rsidR="00B47B3D" w:rsidRDefault="00AD3679">
                  <w:pPr>
                    <w:spacing w:after="120" w:line="280" w:lineRule="atLeast"/>
                    <w:jc w:val="center"/>
                    <w:rPr>
                      <w:rFonts w:eastAsiaTheme="minorEastAsia"/>
                      <w:lang w:eastAsia="zh-CN"/>
                    </w:rPr>
                  </w:pPr>
                  <w:r>
                    <w:rPr>
                      <w:rFonts w:eastAsiaTheme="minorEastAsia"/>
                      <w:lang w:eastAsia="zh-CN"/>
                    </w:rPr>
                    <w:t>4603 Mbps</w:t>
                  </w:r>
                </w:p>
              </w:tc>
              <w:tc>
                <w:tcPr>
                  <w:tcW w:w="1559" w:type="dxa"/>
                </w:tcPr>
                <w:p w14:paraId="70485696" w14:textId="77777777" w:rsidR="00B47B3D" w:rsidRDefault="00AD3679">
                  <w:pPr>
                    <w:spacing w:after="120" w:line="280" w:lineRule="atLeast"/>
                    <w:jc w:val="center"/>
                    <w:rPr>
                      <w:lang w:eastAsia="zh-CN"/>
                    </w:rPr>
                  </w:pPr>
                  <w:r>
                    <w:rPr>
                      <w:lang w:eastAsia="zh-CN"/>
                    </w:rPr>
                    <w:t>3</w:t>
                  </w:r>
                </w:p>
              </w:tc>
            </w:tr>
            <w:tr w:rsidR="00B47B3D" w14:paraId="3B4A36A5" w14:textId="77777777">
              <w:trPr>
                <w:trHeight w:val="20"/>
              </w:trPr>
              <w:tc>
                <w:tcPr>
                  <w:tcW w:w="2113" w:type="dxa"/>
                </w:tcPr>
                <w:p w14:paraId="70B34CFC" w14:textId="77777777" w:rsidR="00B47B3D" w:rsidRDefault="00AD3679">
                  <w:pPr>
                    <w:spacing w:after="120" w:line="280" w:lineRule="atLeast"/>
                    <w:jc w:val="center"/>
                    <w:rPr>
                      <w:rFonts w:eastAsiaTheme="minorEastAsia"/>
                      <w:lang w:eastAsia="zh-CN"/>
                    </w:rPr>
                  </w:pPr>
                  <w:r>
                    <w:rPr>
                      <w:kern w:val="24"/>
                    </w:rPr>
                    <w:t>(960 K, NCP) w/o ICI</w:t>
                  </w:r>
                </w:p>
              </w:tc>
              <w:tc>
                <w:tcPr>
                  <w:tcW w:w="2287" w:type="dxa"/>
                </w:tcPr>
                <w:p w14:paraId="299D4CA5" w14:textId="77777777" w:rsidR="00B47B3D" w:rsidRDefault="00AD3679">
                  <w:pPr>
                    <w:spacing w:after="120" w:line="280" w:lineRule="atLeast"/>
                    <w:jc w:val="center"/>
                    <w:rPr>
                      <w:kern w:val="24"/>
                    </w:rPr>
                  </w:pPr>
                  <w:r>
                    <w:rPr>
                      <w:rFonts w:eastAsiaTheme="minorEastAsia"/>
                      <w:lang w:eastAsia="zh-CN"/>
                    </w:rPr>
                    <w:t>MCS 22</w:t>
                  </w:r>
                </w:p>
              </w:tc>
              <w:tc>
                <w:tcPr>
                  <w:tcW w:w="1974" w:type="dxa"/>
                </w:tcPr>
                <w:p w14:paraId="12921B67" w14:textId="77777777" w:rsidR="00B47B3D" w:rsidRDefault="00AD3679">
                  <w:pPr>
                    <w:spacing w:after="120" w:line="280" w:lineRule="atLeast"/>
                    <w:jc w:val="center"/>
                    <w:rPr>
                      <w:rFonts w:eastAsiaTheme="minorEastAsia"/>
                      <w:kern w:val="24"/>
                      <w:lang w:eastAsia="zh-CN"/>
                    </w:rPr>
                  </w:pPr>
                  <w:r>
                    <w:rPr>
                      <w:rFonts w:eastAsiaTheme="minorEastAsia"/>
                      <w:kern w:val="24"/>
                      <w:lang w:eastAsia="zh-CN"/>
                    </w:rPr>
                    <w:t>5754 Mbps</w:t>
                  </w:r>
                </w:p>
              </w:tc>
              <w:tc>
                <w:tcPr>
                  <w:tcW w:w="1559" w:type="dxa"/>
                </w:tcPr>
                <w:p w14:paraId="0A320082" w14:textId="77777777" w:rsidR="00B47B3D" w:rsidRDefault="00AD3679">
                  <w:pPr>
                    <w:spacing w:after="120" w:line="280" w:lineRule="atLeast"/>
                    <w:jc w:val="center"/>
                    <w:rPr>
                      <w:kern w:val="24"/>
                      <w:lang w:eastAsia="zh-CN"/>
                    </w:rPr>
                  </w:pPr>
                  <w:r>
                    <w:rPr>
                      <w:kern w:val="24"/>
                      <w:lang w:eastAsia="zh-CN"/>
                    </w:rPr>
                    <w:t>2</w:t>
                  </w:r>
                </w:p>
              </w:tc>
            </w:tr>
          </w:tbl>
          <w:p w14:paraId="291F335B" w14:textId="77777777" w:rsidR="00B47B3D" w:rsidRDefault="00B47B3D">
            <w:pPr>
              <w:pStyle w:val="BodyText"/>
              <w:rPr>
                <w:rFonts w:ascii="Times New Roman" w:hAnsi="Times New Roman"/>
                <w:szCs w:val="20"/>
                <w:lang w:eastAsia="zh-CN"/>
              </w:rPr>
            </w:pPr>
          </w:p>
        </w:tc>
      </w:tr>
      <w:tr w:rsidR="00B47B3D" w14:paraId="280515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1FA9C" w14:textId="77777777" w:rsidR="00B47B3D" w:rsidRDefault="00AD3679">
            <w:pPr>
              <w:spacing w:after="0"/>
              <w:rPr>
                <w:lang w:eastAsia="zh-CN"/>
              </w:rPr>
            </w:pPr>
            <w:proofErr w:type="spellStart"/>
            <w:r>
              <w:rPr>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FC808C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w:t>
            </w:r>
            <w:proofErr w:type="gramStart"/>
            <w:r>
              <w:rPr>
                <w:rFonts w:ascii="Times New Roman" w:hAnsi="Times New Roman"/>
                <w:szCs w:val="20"/>
                <w:lang w:eastAsia="zh-CN"/>
              </w:rPr>
              <w:t>aggregation based</w:t>
            </w:r>
            <w:proofErr w:type="gramEnd"/>
            <w:r>
              <w:rPr>
                <w:rFonts w:ascii="Times New Roman" w:hAnsi="Times New Roman"/>
                <w:szCs w:val="20"/>
                <w:lang w:eastAsia="zh-CN"/>
              </w:rPr>
              <w:t xml:space="preserve"> specification support increases control signaling overheads. </w:t>
            </w:r>
          </w:p>
        </w:tc>
      </w:tr>
      <w:tr w:rsidR="00B47B3D" w14:paraId="6E252A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F6832"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DED2805"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B47B3D" w14:paraId="14A5DB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0ACF6"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A882951"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Complexity should be defined </w:t>
            </w:r>
            <w:proofErr w:type="spellStart"/>
            <w:r>
              <w:rPr>
                <w:rFonts w:ascii="Times New Roman" w:hAnsi="Times New Roman"/>
                <w:szCs w:val="20"/>
                <w:lang w:eastAsia="zh-CN"/>
              </w:rPr>
              <w:t>w.r.t.</w:t>
            </w:r>
            <w:proofErr w:type="spellEnd"/>
            <w:r>
              <w:rPr>
                <w:rFonts w:ascii="Times New Roman" w:hAnsi="Times New Roman"/>
                <w:szCs w:val="20"/>
                <w:lang w:eastAsia="zh-CN"/>
              </w:rPr>
              <w:t xml:space="preserve">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B47B3D" w14:paraId="44516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F48EC"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02D48DE"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B47B3D" w14:paraId="125491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9C96D"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C910408" w14:textId="77777777" w:rsidR="00B47B3D" w:rsidRDefault="00AD3679">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B47B3D" w14:paraId="117568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E3EFB"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D730AE3" w14:textId="77777777" w:rsidR="00B47B3D" w:rsidRDefault="00AD3679">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B47B3D" w14:paraId="5CFDED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72A5B"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30D23B" w14:textId="77777777" w:rsidR="00B47B3D" w:rsidRDefault="00AD3679">
            <w:pPr>
              <w:pStyle w:val="BodyText"/>
              <w:rPr>
                <w:lang w:eastAsia="zh-CN"/>
              </w:rPr>
            </w:pPr>
            <w:r>
              <w:rPr>
                <w:rFonts w:hint="eastAsia"/>
                <w:lang w:eastAsia="zh-CN"/>
              </w:rPr>
              <w:t>We share same view as Nokia.</w:t>
            </w:r>
          </w:p>
        </w:tc>
      </w:tr>
      <w:tr w:rsidR="00B47B3D" w14:paraId="27C7BF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AF541"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7BF7A69" w14:textId="77777777" w:rsidR="00B47B3D" w:rsidRDefault="00AD3679">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351105CC" w14:textId="77777777" w:rsidR="00B47B3D" w:rsidRDefault="00B47B3D">
      <w:pPr>
        <w:pStyle w:val="BodyText"/>
        <w:spacing w:after="0"/>
        <w:rPr>
          <w:rFonts w:ascii="Times New Roman" w:hAnsi="Times New Roman"/>
          <w:sz w:val="22"/>
          <w:szCs w:val="22"/>
          <w:lang w:eastAsia="zh-CN"/>
        </w:rPr>
      </w:pPr>
    </w:p>
    <w:p w14:paraId="6918348E" w14:textId="77777777" w:rsidR="00B47B3D" w:rsidRDefault="00B47B3D">
      <w:pPr>
        <w:pStyle w:val="BodyText"/>
        <w:spacing w:after="0"/>
        <w:rPr>
          <w:rFonts w:ascii="Times New Roman" w:hAnsi="Times New Roman"/>
          <w:sz w:val="22"/>
          <w:szCs w:val="22"/>
          <w:lang w:eastAsia="zh-CN"/>
        </w:rPr>
      </w:pPr>
    </w:p>
    <w:p w14:paraId="60A5166F" w14:textId="77777777" w:rsidR="00B47B3D" w:rsidRDefault="00B47B3D">
      <w:pPr>
        <w:pStyle w:val="BodyText"/>
        <w:spacing w:after="0"/>
        <w:rPr>
          <w:rFonts w:ascii="Times New Roman" w:hAnsi="Times New Roman"/>
          <w:sz w:val="22"/>
          <w:szCs w:val="22"/>
          <w:lang w:eastAsia="zh-CN"/>
        </w:rPr>
      </w:pPr>
    </w:p>
    <w:p w14:paraId="385A7AEA" w14:textId="77777777" w:rsidR="00B47B3D" w:rsidRDefault="00AD3679">
      <w:pPr>
        <w:pStyle w:val="Heading5"/>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8FB907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2A2DA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259CC2" w14:textId="77777777" w:rsidR="00B47B3D" w:rsidRDefault="00AD3679">
            <w:pPr>
              <w:spacing w:after="0"/>
              <w:rPr>
                <w:lang w:val="sv-SE"/>
              </w:rPr>
            </w:pPr>
            <w:r>
              <w:rPr>
                <w:rStyle w:val="Strong"/>
                <w:color w:val="000000"/>
                <w:lang w:val="sv-SE"/>
              </w:rPr>
              <w:t>Comments</w:t>
            </w:r>
          </w:p>
        </w:tc>
      </w:tr>
      <w:tr w:rsidR="00B47B3D" w14:paraId="2CFD94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171AF"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D2FB41" w14:textId="77777777" w:rsidR="00B47B3D" w:rsidRDefault="00AD3679">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B47B3D" w14:paraId="5D5B24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01856"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B22491A" w14:textId="77777777" w:rsidR="00B47B3D" w:rsidRDefault="00AD3679">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B47B3D" w14:paraId="01085B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92D8C" w14:textId="77777777" w:rsidR="00B47B3D" w:rsidRDefault="00AD3679">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5A505FE" w14:textId="77777777" w:rsidR="00B47B3D" w:rsidRDefault="00AD3679">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26E3823E" w14:textId="77777777" w:rsidR="00B47B3D" w:rsidRDefault="00AD3679">
            <w:pPr>
              <w:overflowPunct/>
              <w:autoSpaceDE/>
              <w:adjustRightInd/>
              <w:spacing w:after="0"/>
              <w:rPr>
                <w:lang w:val="sv-SE" w:eastAsia="zh-CN"/>
              </w:rPr>
            </w:pPr>
            <w:r>
              <w:rPr>
                <w:lang w:eastAsia="zh-CN"/>
              </w:rPr>
              <w:t xml:space="preserve">Unlike 480kHz and below, 960kHz SCS provides a competitive solution to </w:t>
            </w:r>
            <w:proofErr w:type="spellStart"/>
            <w:r>
              <w:rPr>
                <w:lang w:eastAsia="zh-CN"/>
              </w:rPr>
              <w:t>WiGig</w:t>
            </w:r>
            <w:proofErr w:type="spellEnd"/>
            <w:r>
              <w:rPr>
                <w:lang w:eastAsia="zh-CN"/>
              </w:rPr>
              <w:t xml:space="preserve"> for indoor deployments, when it comes </w:t>
            </w:r>
            <w:proofErr w:type="gramStart"/>
            <w:r>
              <w:rPr>
                <w:lang w:eastAsia="zh-CN"/>
              </w:rPr>
              <w:t>to  high</w:t>
            </w:r>
            <w:proofErr w:type="gramEnd"/>
            <w:r>
              <w:rPr>
                <w:lang w:eastAsia="zh-CN"/>
              </w:rPr>
              <w:t xml:space="preserve"> peak data rates and low cost implementations (no ICI compensation needed with 960kHz SCS).</w:t>
            </w:r>
          </w:p>
        </w:tc>
      </w:tr>
      <w:tr w:rsidR="00B47B3D" w14:paraId="03CA3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5ECA1"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073C144" w14:textId="77777777" w:rsidR="00B47B3D" w:rsidRDefault="00AD3679">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B47B3D" w14:paraId="2D937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6E915" w14:textId="77777777" w:rsidR="00B47B3D" w:rsidRDefault="00AD3679">
            <w:pPr>
              <w:spacing w:after="0"/>
              <w:rPr>
                <w:lang w:val="sv-SE" w:eastAsia="zh-CN"/>
              </w:rPr>
            </w:pPr>
            <w:r>
              <w:rPr>
                <w:lang w:val="sv-SE" w:eastAsia="zh-CN"/>
              </w:rPr>
              <w:t>Lenovo/</w:t>
            </w:r>
          </w:p>
          <w:p w14:paraId="4FB8721E" w14:textId="77777777" w:rsidR="00B47B3D" w:rsidRDefault="00AD3679">
            <w:pPr>
              <w:spacing w:after="0"/>
              <w:rPr>
                <w:lang w:val="sv-SE" w:eastAsia="zh-CN"/>
              </w:rPr>
            </w:pPr>
            <w:r>
              <w:rPr>
                <w:lang w:val="sv-SE" w:eastAsia="zh-CN"/>
              </w:rPr>
              <w:t>Motorola</w:t>
            </w:r>
          </w:p>
          <w:p w14:paraId="71FEB82C" w14:textId="77777777" w:rsidR="00B47B3D" w:rsidRDefault="00AD3679">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3EC5C08" w14:textId="77777777" w:rsidR="00B47B3D" w:rsidRDefault="00AD3679">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B47B3D" w14:paraId="731588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48DB8" w14:textId="77777777" w:rsidR="00B47B3D" w:rsidRDefault="00AD3679">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E5D79C6" w14:textId="77777777" w:rsidR="00B47B3D" w:rsidRDefault="00AD3679">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B47B3D" w14:paraId="374DDC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0725A"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DFF9946" w14:textId="77777777" w:rsidR="00B47B3D" w:rsidRDefault="00AD3679">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11A7DD36" w14:textId="77777777" w:rsidR="00B47B3D" w:rsidRDefault="00B47B3D">
            <w:pPr>
              <w:overflowPunct/>
              <w:autoSpaceDE/>
              <w:adjustRightInd/>
              <w:spacing w:after="0"/>
              <w:rPr>
                <w:lang w:val="sv-SE" w:eastAsia="zh-CN"/>
              </w:rPr>
            </w:pPr>
          </w:p>
          <w:p w14:paraId="6FDE1EBB" w14:textId="77777777" w:rsidR="00B47B3D" w:rsidRDefault="00AD3679">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B47B3D" w14:paraId="5ED114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EC831"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952DCDE" w14:textId="77777777" w:rsidR="00B47B3D" w:rsidRDefault="00AD3679">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w:t>
            </w:r>
            <w:proofErr w:type="gramStart"/>
            <w:r>
              <w:rPr>
                <w:rFonts w:ascii="Times New Roman" w:hAnsi="Times New Roman"/>
                <w:szCs w:val="22"/>
                <w:lang w:eastAsia="zh-CN"/>
              </w:rPr>
              <w:t>sufficient</w:t>
            </w:r>
            <w:proofErr w:type="gramEnd"/>
            <w:r>
              <w:rPr>
                <w:rFonts w:ascii="Times New Roman" w:hAnsi="Times New Roman"/>
                <w:szCs w:val="22"/>
                <w:lang w:eastAsia="zh-CN"/>
              </w:rPr>
              <w:t xml:space="preserve"> to cover all the development scenarios, and each has its own benefit. </w:t>
            </w:r>
          </w:p>
          <w:p w14:paraId="4AEFD4B0" w14:textId="77777777" w:rsidR="00B47B3D" w:rsidRDefault="00AD3679">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6DBF4BEF" w14:textId="77777777" w:rsidR="00B47B3D" w:rsidRDefault="00AD3679">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B47B3D" w14:paraId="570775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D268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18BFEAF"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42B639CB"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63D3FFC1"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B47B3D" w14:paraId="615049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9951A"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A49EE85"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B47B3D" w14:paraId="00E1A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5226A"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BA62B8E"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B47B3D" w14:paraId="19587D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9DCCF"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E98DCBA"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B47B3D" w14:paraId="767E3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F83E0" w14:textId="77777777" w:rsidR="00B47B3D" w:rsidRDefault="00AD3679">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1E030FB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For 52.6-71 GHz, the propagation and penetration losses are severe.  There is very little benefit to support different numerology.   Single numerology is </w:t>
            </w:r>
            <w:proofErr w:type="gramStart"/>
            <w:r>
              <w:rPr>
                <w:rFonts w:ascii="Times New Roman" w:hAnsi="Times New Roman"/>
                <w:szCs w:val="20"/>
                <w:lang w:eastAsia="zh-CN"/>
              </w:rPr>
              <w:t>sufficient</w:t>
            </w:r>
            <w:proofErr w:type="gramEnd"/>
            <w:r>
              <w:rPr>
                <w:rFonts w:ascii="Times New Roman" w:hAnsi="Times New Roman"/>
                <w:szCs w:val="20"/>
                <w:lang w:eastAsia="zh-CN"/>
              </w:rPr>
              <w:t xml:space="preserve"> for both indoor and outdoor.</w:t>
            </w:r>
          </w:p>
        </w:tc>
      </w:tr>
      <w:tr w:rsidR="00B47B3D" w14:paraId="0D76BC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2393F" w14:textId="77777777" w:rsidR="00B47B3D" w:rsidRDefault="00AD3679">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D3B0D36" w14:textId="77777777" w:rsidR="00B47B3D" w:rsidRDefault="00AD3679">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B47B3D" w14:paraId="54472D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C1C62" w14:textId="77777777" w:rsidR="00B47B3D" w:rsidRDefault="00AD3679">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6019AE78" w14:textId="77777777" w:rsidR="00B47B3D" w:rsidRDefault="00AD3679">
            <w:pPr>
              <w:pStyle w:val="BodyText"/>
              <w:rPr>
                <w:rFonts w:ascii="Times New Roman" w:eastAsiaTheme="minorEastAsia" w:hAnsi="Times New Roman"/>
                <w:szCs w:val="20"/>
                <w:lang w:eastAsia="ko-KR"/>
              </w:rPr>
            </w:pPr>
            <w:r>
              <w:rPr>
                <w:lang w:eastAsia="zh-CN"/>
              </w:rPr>
              <w:t xml:space="preserve">Our understanding on determining numerologies is that we perhaps need to pay more attentions on the key performance metrics in EVM, co-existence with 802.11 ay/ad implementation complexity, </w:t>
            </w:r>
            <w:proofErr w:type="spellStart"/>
            <w:r>
              <w:rPr>
                <w:lang w:eastAsia="zh-CN"/>
              </w:rPr>
              <w:t>etc</w:t>
            </w:r>
            <w:proofErr w:type="spellEnd"/>
            <w:r>
              <w:rPr>
                <w:lang w:eastAsia="zh-CN"/>
              </w:rPr>
              <w:t>, rather than the scenarios (either indoor or outdoor).</w:t>
            </w:r>
          </w:p>
        </w:tc>
      </w:tr>
      <w:tr w:rsidR="00B47B3D" w14:paraId="0AF281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2F7C4" w14:textId="77777777" w:rsidR="00B47B3D" w:rsidRDefault="00AD3679">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1D7EBF2"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0383A9A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For the deployment scenarios tested (outdoor LPN-like scatter deployments, Indoor deployments), SCS </w:t>
            </w:r>
            <w:proofErr w:type="gramStart"/>
            <w:r>
              <w:rPr>
                <w:rFonts w:ascii="Times New Roman" w:hAnsi="Times New Roman"/>
                <w:szCs w:val="20"/>
                <w:lang w:eastAsia="zh-CN"/>
              </w:rPr>
              <w:t>=  960</w:t>
            </w:r>
            <w:proofErr w:type="gramEnd"/>
            <w:r>
              <w:rPr>
                <w:rFonts w:ascii="Times New Roman" w:hAnsi="Times New Roman"/>
                <w:szCs w:val="20"/>
                <w:lang w:eastAsia="zh-CN"/>
              </w:rPr>
              <w:t xml:space="preserve">kHz seems to be able to meet the requirements. While it may be possible to obtain longer coverage with use of smaller SCS, it’s not clear to us whether 60 GHz operation </w:t>
            </w:r>
            <w:proofErr w:type="gramStart"/>
            <w:r>
              <w:rPr>
                <w:rFonts w:ascii="Times New Roman" w:hAnsi="Times New Roman"/>
                <w:szCs w:val="20"/>
                <w:lang w:eastAsia="zh-CN"/>
              </w:rPr>
              <w:t>actually needs</w:t>
            </w:r>
            <w:proofErr w:type="gramEnd"/>
            <w:r>
              <w:rPr>
                <w:rFonts w:ascii="Times New Roman" w:hAnsi="Times New Roman"/>
                <w:szCs w:val="20"/>
                <w:lang w:eastAsia="zh-CN"/>
              </w:rPr>
              <w:t xml:space="preserve">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t>
            </w:r>
            <w:proofErr w:type="spellStart"/>
            <w:r>
              <w:rPr>
                <w:rFonts w:ascii="Times New Roman" w:hAnsi="Times New Roman"/>
                <w:szCs w:val="20"/>
                <w:lang w:eastAsia="zh-CN"/>
              </w:rPr>
              <w:t>WiGig</w:t>
            </w:r>
            <w:proofErr w:type="spellEnd"/>
            <w:r>
              <w:rPr>
                <w:rFonts w:ascii="Times New Roman" w:hAnsi="Times New Roman"/>
                <w:szCs w:val="20"/>
                <w:lang w:eastAsia="zh-CN"/>
              </w:rPr>
              <w:t xml:space="preserve"> technology.</w:t>
            </w:r>
          </w:p>
          <w:p w14:paraId="6D0F9C77" w14:textId="77777777" w:rsidR="00B47B3D" w:rsidRDefault="00AD3679">
            <w:pPr>
              <w:pStyle w:val="BodyText"/>
              <w:rPr>
                <w:lang w:eastAsia="zh-CN"/>
              </w:rPr>
            </w:pPr>
            <w:r>
              <w:rPr>
                <w:rFonts w:ascii="Times New Roman" w:hAnsi="Times New Roman"/>
                <w:szCs w:val="20"/>
                <w:lang w:eastAsia="zh-CN"/>
              </w:rPr>
              <w:t xml:space="preserve">To support other use cases and deployment scenarios such as indoor factory hall, we think supporting 480 kHz SCS could be </w:t>
            </w:r>
            <w:proofErr w:type="gramStart"/>
            <w:r>
              <w:rPr>
                <w:rFonts w:ascii="Times New Roman" w:hAnsi="Times New Roman"/>
                <w:szCs w:val="20"/>
                <w:lang w:eastAsia="zh-CN"/>
              </w:rPr>
              <w:t>sufficient</w:t>
            </w:r>
            <w:proofErr w:type="gramEnd"/>
            <w:r>
              <w:rPr>
                <w:rFonts w:ascii="Times New Roman" w:hAnsi="Times New Roman"/>
                <w:szCs w:val="20"/>
                <w:lang w:eastAsia="zh-CN"/>
              </w:rPr>
              <w:t>.</w:t>
            </w:r>
          </w:p>
        </w:tc>
      </w:tr>
      <w:tr w:rsidR="00B47B3D" w14:paraId="4AF73F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F0C3" w14:textId="77777777" w:rsidR="00B47B3D" w:rsidRDefault="00AD3679">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7F751D70" w14:textId="77777777" w:rsidR="00B47B3D" w:rsidRDefault="00AD3679">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B47B3D" w14:paraId="69A80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EC9E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D4A419" w14:textId="77777777" w:rsidR="00B47B3D" w:rsidRDefault="00AD3679">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B47B3D" w14:paraId="4219E3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AE3CA"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431B5D7" w14:textId="77777777" w:rsidR="00B47B3D" w:rsidRDefault="00AD3679">
            <w:pPr>
              <w:pStyle w:val="BodyText"/>
              <w:rPr>
                <w:lang w:eastAsia="zh-CN"/>
              </w:rPr>
            </w:pPr>
            <w:r>
              <w:rPr>
                <w:lang w:eastAsia="zh-CN"/>
              </w:rPr>
              <w:t xml:space="preserve">We do not think it is necessary to tie SCSs to specific scenarios. On the peak data rate issue, this can be achieved with CA. </w:t>
            </w:r>
          </w:p>
        </w:tc>
      </w:tr>
    </w:tbl>
    <w:p w14:paraId="7648025B" w14:textId="77777777" w:rsidR="00B47B3D" w:rsidRDefault="00B47B3D">
      <w:pPr>
        <w:pStyle w:val="BodyText"/>
        <w:spacing w:after="0"/>
        <w:rPr>
          <w:rFonts w:ascii="Times New Roman" w:hAnsi="Times New Roman"/>
          <w:sz w:val="22"/>
          <w:szCs w:val="22"/>
          <w:lang w:eastAsia="zh-CN"/>
        </w:rPr>
      </w:pPr>
    </w:p>
    <w:p w14:paraId="438F522C" w14:textId="77777777" w:rsidR="00B47B3D" w:rsidRDefault="00B47B3D">
      <w:pPr>
        <w:pStyle w:val="BodyText"/>
        <w:spacing w:after="0"/>
        <w:rPr>
          <w:rFonts w:ascii="Times New Roman" w:hAnsi="Times New Roman"/>
          <w:sz w:val="22"/>
          <w:szCs w:val="22"/>
          <w:lang w:eastAsia="zh-CN"/>
        </w:rPr>
      </w:pPr>
    </w:p>
    <w:p w14:paraId="6C503839" w14:textId="77777777" w:rsidR="00B47B3D" w:rsidRDefault="00B47B3D">
      <w:pPr>
        <w:pStyle w:val="BodyText"/>
        <w:spacing w:after="0"/>
        <w:rPr>
          <w:rFonts w:ascii="Times New Roman" w:hAnsi="Times New Roman"/>
          <w:sz w:val="22"/>
          <w:szCs w:val="22"/>
          <w:lang w:eastAsia="zh-CN"/>
        </w:rPr>
      </w:pPr>
    </w:p>
    <w:p w14:paraId="5C89E588" w14:textId="77777777" w:rsidR="00B47B3D" w:rsidRDefault="00AD3679">
      <w:pPr>
        <w:pStyle w:val="Heading5"/>
        <w:rPr>
          <w:lang w:eastAsia="zh-CN"/>
        </w:rPr>
      </w:pPr>
      <w:r>
        <w:rPr>
          <w:lang w:eastAsia="zh-CN"/>
        </w:rPr>
        <w:t>Moderator summary of comments received:</w:t>
      </w:r>
    </w:p>
    <w:p w14:paraId="313771F1" w14:textId="77777777" w:rsidR="00B47B3D" w:rsidRDefault="00AD367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371AF4BB"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202B7D08"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introduction of a supported numerology should </w:t>
      </w:r>
      <w:proofErr w:type="gramStart"/>
      <w:r>
        <w:rPr>
          <w:rFonts w:ascii="Times New Roman" w:hAnsi="Times New Roman"/>
          <w:sz w:val="22"/>
          <w:szCs w:val="22"/>
          <w:lang w:eastAsia="zh-CN"/>
        </w:rPr>
        <w:t>taking into account</w:t>
      </w:r>
      <w:proofErr w:type="gramEnd"/>
      <w:r>
        <w:rPr>
          <w:rFonts w:ascii="Times New Roman" w:hAnsi="Times New Roman"/>
          <w:sz w:val="22"/>
          <w:szCs w:val="22"/>
          <w:lang w:eastAsia="zh-CN"/>
        </w:rPr>
        <w:t xml:space="preserve"> performance, implementation, impact on specification, and justified by relevant user case and scenario.</w:t>
      </w:r>
    </w:p>
    <w:p w14:paraId="3F68603E"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2240F72D"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31574C38"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7D13D622"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7D0AD5BA" w14:textId="77777777" w:rsidR="00B47B3D" w:rsidRDefault="00AD3679">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23B638AF" w14:textId="77777777" w:rsidR="00B47B3D" w:rsidRDefault="00B47B3D">
      <w:pPr>
        <w:pStyle w:val="BodyText"/>
        <w:spacing w:after="0"/>
        <w:rPr>
          <w:rFonts w:ascii="Times New Roman" w:hAnsi="Times New Roman"/>
          <w:sz w:val="22"/>
          <w:szCs w:val="22"/>
          <w:lang w:eastAsia="zh-CN"/>
        </w:rPr>
      </w:pPr>
    </w:p>
    <w:p w14:paraId="20A94BA5" w14:textId="77777777" w:rsidR="00B47B3D" w:rsidRDefault="00AD367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19C7CA04"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209DC376"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5F604EB2"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0CB7F1C9"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07C36DCF"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6F58641B" w14:textId="77777777" w:rsidR="00B47B3D" w:rsidRDefault="00B47B3D">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B47B3D" w14:paraId="1BA20DDD" w14:textId="77777777">
        <w:tc>
          <w:tcPr>
            <w:tcW w:w="2065" w:type="dxa"/>
          </w:tcPr>
          <w:p w14:paraId="2D054BB5" w14:textId="77777777" w:rsidR="00B47B3D" w:rsidRDefault="00AD3679">
            <w:pPr>
              <w:spacing w:before="0" w:after="0" w:line="240" w:lineRule="auto"/>
              <w:rPr>
                <w:lang w:val="sv-SE"/>
              </w:rPr>
            </w:pPr>
            <w:r>
              <w:rPr>
                <w:lang w:val="sv-SE"/>
              </w:rPr>
              <w:t>SCS</w:t>
            </w:r>
          </w:p>
        </w:tc>
        <w:tc>
          <w:tcPr>
            <w:tcW w:w="6010" w:type="dxa"/>
          </w:tcPr>
          <w:p w14:paraId="3F3627CF" w14:textId="77777777" w:rsidR="00B47B3D" w:rsidRDefault="00AD3679">
            <w:pPr>
              <w:spacing w:before="0" w:after="0" w:line="240" w:lineRule="auto"/>
              <w:rPr>
                <w:lang w:val="sv-SE"/>
              </w:rPr>
            </w:pPr>
            <w:r>
              <w:rPr>
                <w:lang w:val="sv-SE"/>
              </w:rPr>
              <w:t>Potential PHY impact</w:t>
            </w:r>
          </w:p>
        </w:tc>
      </w:tr>
      <w:tr w:rsidR="00B47B3D" w14:paraId="3AE9EC7E" w14:textId="77777777">
        <w:tc>
          <w:tcPr>
            <w:tcW w:w="2065" w:type="dxa"/>
          </w:tcPr>
          <w:p w14:paraId="32FA8CB6" w14:textId="77777777" w:rsidR="00B47B3D" w:rsidRDefault="00AD3679">
            <w:pPr>
              <w:spacing w:before="0" w:after="0" w:line="240" w:lineRule="auto"/>
              <w:rPr>
                <w:lang w:val="sv-SE"/>
              </w:rPr>
            </w:pPr>
            <w:r>
              <w:rPr>
                <w:lang w:val="sv-SE"/>
              </w:rPr>
              <w:t>Common to all SCS</w:t>
            </w:r>
          </w:p>
        </w:tc>
        <w:tc>
          <w:tcPr>
            <w:tcW w:w="6010" w:type="dxa"/>
          </w:tcPr>
          <w:p w14:paraId="50F4E926" w14:textId="77777777" w:rsidR="00B47B3D" w:rsidRDefault="00AD3679">
            <w:pPr>
              <w:spacing w:before="0" w:after="0" w:line="240" w:lineRule="auto"/>
              <w:rPr>
                <w:sz w:val="18"/>
                <w:szCs w:val="18"/>
                <w:lang w:val="sv-SE"/>
              </w:rPr>
            </w:pPr>
            <w:r>
              <w:rPr>
                <w:sz w:val="18"/>
                <w:szCs w:val="18"/>
                <w:lang w:val="sv-SE"/>
              </w:rPr>
              <w:t>Support of unlicensed operation</w:t>
            </w:r>
          </w:p>
          <w:p w14:paraId="5EA13823" w14:textId="77777777" w:rsidR="00B47B3D" w:rsidRDefault="00AD3679">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69F36EAE" w14:textId="77777777" w:rsidR="00B47B3D" w:rsidRDefault="00AD3679">
            <w:pPr>
              <w:spacing w:before="0" w:after="0" w:line="240" w:lineRule="auto"/>
              <w:rPr>
                <w:sz w:val="18"/>
                <w:szCs w:val="18"/>
                <w:lang w:val="sv-SE"/>
              </w:rPr>
            </w:pPr>
            <w:r>
              <w:rPr>
                <w:sz w:val="18"/>
                <w:szCs w:val="18"/>
                <w:lang w:val="sv-SE"/>
              </w:rPr>
              <w:t>SSB and CORSET#0 offsets from supported channelization</w:t>
            </w:r>
          </w:p>
        </w:tc>
      </w:tr>
      <w:tr w:rsidR="00B47B3D" w14:paraId="15674C68" w14:textId="77777777">
        <w:tc>
          <w:tcPr>
            <w:tcW w:w="2065" w:type="dxa"/>
          </w:tcPr>
          <w:p w14:paraId="3B226B1A" w14:textId="77777777" w:rsidR="00B47B3D" w:rsidRDefault="00AD3679">
            <w:pPr>
              <w:spacing w:before="0" w:after="0" w:line="240" w:lineRule="auto"/>
              <w:rPr>
                <w:lang w:val="sv-SE"/>
              </w:rPr>
            </w:pPr>
            <w:r>
              <w:rPr>
                <w:rFonts w:hint="eastAsia"/>
                <w:lang w:val="sv-SE"/>
              </w:rPr>
              <w:t>120 kHz</w:t>
            </w:r>
          </w:p>
        </w:tc>
        <w:tc>
          <w:tcPr>
            <w:tcW w:w="6010" w:type="dxa"/>
          </w:tcPr>
          <w:p w14:paraId="3273894E" w14:textId="77777777" w:rsidR="00B47B3D" w:rsidRDefault="00AD3679">
            <w:pPr>
              <w:spacing w:before="0" w:after="0" w:line="240" w:lineRule="auto"/>
              <w:rPr>
                <w:sz w:val="18"/>
                <w:szCs w:val="18"/>
                <w:lang w:val="sv-SE"/>
              </w:rPr>
            </w:pPr>
            <w:r>
              <w:rPr>
                <w:sz w:val="18"/>
                <w:szCs w:val="18"/>
                <w:lang w:val="sv-SE"/>
              </w:rPr>
              <w:t>Potential PTRS enhancement for CP-OFDM and DFT-s-OFDM</w:t>
            </w:r>
          </w:p>
        </w:tc>
      </w:tr>
      <w:tr w:rsidR="00B47B3D" w14:paraId="328E3E18" w14:textId="77777777">
        <w:tc>
          <w:tcPr>
            <w:tcW w:w="2065" w:type="dxa"/>
          </w:tcPr>
          <w:p w14:paraId="36EAE7CE" w14:textId="77777777" w:rsidR="00B47B3D" w:rsidRDefault="00AD3679">
            <w:pPr>
              <w:spacing w:before="0" w:after="0" w:line="240" w:lineRule="auto"/>
              <w:rPr>
                <w:lang w:val="sv-SE"/>
              </w:rPr>
            </w:pPr>
            <w:r>
              <w:rPr>
                <w:rFonts w:hint="eastAsia"/>
                <w:lang w:val="sv-SE"/>
              </w:rPr>
              <w:t>240 kHz</w:t>
            </w:r>
          </w:p>
        </w:tc>
        <w:tc>
          <w:tcPr>
            <w:tcW w:w="6010" w:type="dxa"/>
          </w:tcPr>
          <w:p w14:paraId="6CCBA240" w14:textId="77777777" w:rsidR="00B47B3D" w:rsidRDefault="00AD3679">
            <w:pPr>
              <w:spacing w:before="0" w:after="0" w:line="240" w:lineRule="auto"/>
              <w:rPr>
                <w:sz w:val="18"/>
                <w:szCs w:val="18"/>
                <w:lang w:val="sv-SE"/>
              </w:rPr>
            </w:pPr>
            <w:r>
              <w:rPr>
                <w:sz w:val="18"/>
                <w:szCs w:val="18"/>
                <w:lang w:val="sv-SE"/>
              </w:rPr>
              <w:t>Potential PTRS enhancement for CP-OFDM and DFT-s-OFDM</w:t>
            </w:r>
          </w:p>
          <w:p w14:paraId="5B1C57FA" w14:textId="77777777" w:rsidR="00B47B3D" w:rsidRDefault="00AD3679">
            <w:pPr>
              <w:spacing w:before="0" w:after="0" w:line="240" w:lineRule="auto"/>
              <w:rPr>
                <w:sz w:val="18"/>
                <w:szCs w:val="18"/>
                <w:lang w:val="sv-SE"/>
              </w:rPr>
            </w:pPr>
            <w:r>
              <w:rPr>
                <w:sz w:val="18"/>
                <w:szCs w:val="18"/>
                <w:lang w:val="sv-SE"/>
              </w:rPr>
              <w:t>RO configuration</w:t>
            </w:r>
          </w:p>
          <w:p w14:paraId="6967ECDB"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52F681FF" w14:textId="77777777" w:rsidR="00B47B3D" w:rsidRDefault="00AD3679">
            <w:pPr>
              <w:spacing w:before="0" w:after="0" w:line="240" w:lineRule="auto"/>
              <w:rPr>
                <w:sz w:val="18"/>
                <w:szCs w:val="18"/>
              </w:rPr>
            </w:pPr>
            <w:r>
              <w:rPr>
                <w:sz w:val="18"/>
                <w:szCs w:val="18"/>
              </w:rPr>
              <w:t>PDCCH monitoring</w:t>
            </w:r>
          </w:p>
          <w:p w14:paraId="55E5F7D1" w14:textId="77777777" w:rsidR="00B47B3D" w:rsidRDefault="00AD3679">
            <w:pPr>
              <w:spacing w:before="0" w:after="0" w:line="240" w:lineRule="auto"/>
              <w:rPr>
                <w:sz w:val="18"/>
                <w:szCs w:val="18"/>
              </w:rPr>
            </w:pPr>
            <w:r>
              <w:rPr>
                <w:sz w:val="18"/>
                <w:szCs w:val="18"/>
              </w:rPr>
              <w:t>HARQ process</w:t>
            </w:r>
          </w:p>
          <w:p w14:paraId="7260E124"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09AA2894" w14:textId="77777777" w:rsidR="00B47B3D" w:rsidRDefault="00AD3679">
            <w:pPr>
              <w:spacing w:before="0" w:after="0" w:line="240" w:lineRule="auto"/>
              <w:rPr>
                <w:sz w:val="18"/>
                <w:szCs w:val="18"/>
              </w:rPr>
            </w:pPr>
            <w:r>
              <w:rPr>
                <w:sz w:val="18"/>
                <w:szCs w:val="18"/>
              </w:rPr>
              <w:t>PDCCH monitoring</w:t>
            </w:r>
          </w:p>
          <w:p w14:paraId="5FE36B0A" w14:textId="77777777" w:rsidR="00B47B3D" w:rsidRDefault="00AD3679">
            <w:pPr>
              <w:spacing w:before="0" w:after="0" w:line="240" w:lineRule="auto"/>
              <w:rPr>
                <w:sz w:val="18"/>
                <w:szCs w:val="18"/>
                <w:lang w:val="sv-SE"/>
              </w:rPr>
            </w:pPr>
            <w:r>
              <w:rPr>
                <w:sz w:val="18"/>
                <w:szCs w:val="18"/>
              </w:rPr>
              <w:t>HARQ process</w:t>
            </w:r>
          </w:p>
        </w:tc>
      </w:tr>
      <w:tr w:rsidR="00B47B3D" w14:paraId="09BFACB1" w14:textId="77777777">
        <w:trPr>
          <w:trHeight w:val="827"/>
        </w:trPr>
        <w:tc>
          <w:tcPr>
            <w:tcW w:w="2065" w:type="dxa"/>
          </w:tcPr>
          <w:p w14:paraId="15F0E1EF" w14:textId="77777777" w:rsidR="00B47B3D" w:rsidRDefault="00AD3679">
            <w:pPr>
              <w:spacing w:before="0" w:after="0" w:line="240" w:lineRule="auto"/>
              <w:rPr>
                <w:lang w:val="sv-SE"/>
              </w:rPr>
            </w:pPr>
            <w:r>
              <w:rPr>
                <w:rFonts w:hint="eastAsia"/>
                <w:lang w:val="sv-SE"/>
              </w:rPr>
              <w:t>480 k</w:t>
            </w:r>
            <w:r>
              <w:rPr>
                <w:lang w:val="sv-SE"/>
              </w:rPr>
              <w:t>Hz</w:t>
            </w:r>
          </w:p>
        </w:tc>
        <w:tc>
          <w:tcPr>
            <w:tcW w:w="6010" w:type="dxa"/>
            <w:vMerge w:val="restart"/>
          </w:tcPr>
          <w:p w14:paraId="55183EAD" w14:textId="77777777" w:rsidR="00B47B3D" w:rsidRDefault="00AD3679">
            <w:pPr>
              <w:spacing w:before="0" w:after="0" w:line="240" w:lineRule="auto"/>
              <w:rPr>
                <w:sz w:val="18"/>
                <w:szCs w:val="18"/>
                <w:lang w:val="sv-SE"/>
              </w:rPr>
            </w:pPr>
            <w:r>
              <w:rPr>
                <w:sz w:val="18"/>
                <w:szCs w:val="18"/>
                <w:lang w:val="sv-SE"/>
              </w:rPr>
              <w:t>Note: Similar specification impact envisioned between 480 and 960 kHz.</w:t>
            </w:r>
          </w:p>
          <w:p w14:paraId="1E295D2C" w14:textId="77777777" w:rsidR="00B47B3D" w:rsidRDefault="00AD3679">
            <w:pPr>
              <w:spacing w:before="0" w:after="0" w:line="240" w:lineRule="auto"/>
              <w:rPr>
                <w:sz w:val="18"/>
                <w:szCs w:val="18"/>
                <w:lang w:val="sv-SE"/>
              </w:rPr>
            </w:pPr>
            <w:r>
              <w:rPr>
                <w:sz w:val="18"/>
                <w:szCs w:val="18"/>
                <w:lang w:val="sv-SE"/>
              </w:rPr>
              <w:t>Potential consideration of ECP</w:t>
            </w:r>
          </w:p>
          <w:p w14:paraId="33E83129" w14:textId="77777777" w:rsidR="00B47B3D" w:rsidRDefault="00AD3679">
            <w:pPr>
              <w:spacing w:before="0" w:after="0" w:line="240" w:lineRule="auto"/>
              <w:rPr>
                <w:sz w:val="18"/>
                <w:szCs w:val="18"/>
                <w:lang w:val="sv-SE"/>
              </w:rPr>
            </w:pPr>
            <w:r>
              <w:rPr>
                <w:sz w:val="18"/>
                <w:szCs w:val="18"/>
                <w:lang w:val="sv-SE"/>
              </w:rPr>
              <w:t>SSB patterns, and SSB/CORESET#0 multiplexing patterns</w:t>
            </w:r>
          </w:p>
          <w:p w14:paraId="6DB2B301" w14:textId="77777777" w:rsidR="00B47B3D" w:rsidRDefault="00AD3679">
            <w:pPr>
              <w:spacing w:before="0" w:after="0" w:line="240" w:lineRule="auto"/>
              <w:rPr>
                <w:sz w:val="18"/>
                <w:szCs w:val="18"/>
                <w:lang w:val="sv-SE"/>
              </w:rPr>
            </w:pPr>
            <w:r>
              <w:rPr>
                <w:sz w:val="18"/>
                <w:szCs w:val="18"/>
                <w:lang w:val="sv-SE"/>
              </w:rPr>
              <w:t>Scheduling, processing, HARQ timelines</w:t>
            </w:r>
          </w:p>
          <w:p w14:paraId="7B8A27A5" w14:textId="77777777" w:rsidR="00B47B3D" w:rsidRDefault="00AD3679">
            <w:pPr>
              <w:spacing w:before="0" w:after="0" w:line="240" w:lineRule="auto"/>
              <w:rPr>
                <w:sz w:val="18"/>
                <w:szCs w:val="18"/>
                <w:lang w:val="sv-SE"/>
              </w:rPr>
            </w:pPr>
            <w:r>
              <w:rPr>
                <w:sz w:val="18"/>
                <w:szCs w:val="18"/>
                <w:lang w:val="sv-SE"/>
              </w:rPr>
              <w:t>RO configuration</w:t>
            </w:r>
          </w:p>
          <w:p w14:paraId="7E1FCF90"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256AB370" w14:textId="77777777" w:rsidR="00B47B3D" w:rsidRDefault="00AD3679">
            <w:pPr>
              <w:spacing w:before="0" w:after="0" w:line="240" w:lineRule="auto"/>
              <w:rPr>
                <w:sz w:val="18"/>
                <w:szCs w:val="18"/>
              </w:rPr>
            </w:pPr>
            <w:r>
              <w:rPr>
                <w:sz w:val="18"/>
                <w:szCs w:val="18"/>
              </w:rPr>
              <w:t>PDCCH monitoring</w:t>
            </w:r>
          </w:p>
          <w:p w14:paraId="0972875D" w14:textId="77777777" w:rsidR="00B47B3D" w:rsidRDefault="00AD3679">
            <w:pPr>
              <w:spacing w:before="0" w:after="0" w:line="240" w:lineRule="auto"/>
              <w:rPr>
                <w:sz w:val="18"/>
                <w:szCs w:val="18"/>
              </w:rPr>
            </w:pPr>
            <w:r>
              <w:rPr>
                <w:sz w:val="18"/>
                <w:szCs w:val="18"/>
              </w:rPr>
              <w:t>HARQ process</w:t>
            </w:r>
          </w:p>
        </w:tc>
      </w:tr>
      <w:tr w:rsidR="00B47B3D" w14:paraId="470666A7" w14:textId="77777777">
        <w:tc>
          <w:tcPr>
            <w:tcW w:w="2065" w:type="dxa"/>
          </w:tcPr>
          <w:p w14:paraId="1950B4BB" w14:textId="77777777" w:rsidR="00B47B3D" w:rsidRDefault="00AD3679">
            <w:pPr>
              <w:spacing w:before="0" w:after="0" w:line="240" w:lineRule="auto"/>
              <w:rPr>
                <w:lang w:val="sv-SE"/>
              </w:rPr>
            </w:pPr>
            <w:r>
              <w:rPr>
                <w:rFonts w:hint="eastAsia"/>
                <w:lang w:val="sv-SE"/>
              </w:rPr>
              <w:t>960 kHz</w:t>
            </w:r>
          </w:p>
        </w:tc>
        <w:tc>
          <w:tcPr>
            <w:tcW w:w="6010" w:type="dxa"/>
            <w:vMerge/>
          </w:tcPr>
          <w:p w14:paraId="483226C6" w14:textId="77777777" w:rsidR="00B47B3D" w:rsidRDefault="00B47B3D">
            <w:pPr>
              <w:spacing w:before="0" w:after="0" w:line="240" w:lineRule="auto"/>
              <w:rPr>
                <w:sz w:val="18"/>
                <w:szCs w:val="18"/>
              </w:rPr>
            </w:pPr>
          </w:p>
        </w:tc>
      </w:tr>
    </w:tbl>
    <w:p w14:paraId="5B9CDDA6" w14:textId="77777777" w:rsidR="00B47B3D" w:rsidRDefault="00B47B3D">
      <w:pPr>
        <w:pStyle w:val="BodyText"/>
        <w:spacing w:after="0"/>
        <w:rPr>
          <w:rFonts w:ascii="Times New Roman" w:hAnsi="Times New Roman"/>
          <w:sz w:val="22"/>
          <w:szCs w:val="22"/>
          <w:lang w:eastAsia="zh-CN"/>
        </w:rPr>
      </w:pPr>
    </w:p>
    <w:p w14:paraId="2BF00000"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313CB98C"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01A6F685"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7D4C0ACE"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9476D68"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743D1BCD" w14:textId="77777777" w:rsidR="00B47B3D" w:rsidRDefault="00B47B3D">
      <w:pPr>
        <w:pStyle w:val="BodyText"/>
        <w:spacing w:after="0"/>
        <w:rPr>
          <w:rFonts w:ascii="Times New Roman" w:hAnsi="Times New Roman"/>
          <w:sz w:val="22"/>
          <w:szCs w:val="22"/>
          <w:lang w:eastAsia="zh-CN"/>
        </w:rPr>
      </w:pPr>
    </w:p>
    <w:p w14:paraId="67606C53"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792898DF"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Many companies seem to agree that for SCS up to 480 kHz NCP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w:t>
      </w:r>
    </w:p>
    <w:p w14:paraId="257D925B"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NCP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960 kHz. Some companies commented ECP could be considered further and a company commented ECP can be considered depending on RAN4 feedback.</w:t>
      </w:r>
    </w:p>
    <w:p w14:paraId="5D6483E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7424FC6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49F3B9D5"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262D060F"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284E3395"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B1DB591"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1DCB5EBC" w14:textId="77777777" w:rsidR="00B47B3D" w:rsidRDefault="00B47B3D">
      <w:pPr>
        <w:pStyle w:val="BodyText"/>
        <w:spacing w:after="0"/>
        <w:rPr>
          <w:rFonts w:ascii="Times New Roman" w:hAnsi="Times New Roman"/>
          <w:sz w:val="22"/>
          <w:szCs w:val="22"/>
          <w:lang w:eastAsia="zh-CN"/>
        </w:rPr>
      </w:pPr>
    </w:p>
    <w:p w14:paraId="1DFE0AB8"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35EE0611"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Based on comments from companies, implementation complexity discussion spans complexity involving processing ICI compensation, ability to support faster processing latency, complexity in supporting a </w:t>
      </w:r>
      <w:proofErr w:type="gramStart"/>
      <w:r>
        <w:rPr>
          <w:rFonts w:ascii="Times New Roman" w:hAnsi="Times New Roman"/>
          <w:sz w:val="22"/>
          <w:szCs w:val="22"/>
          <w:lang w:eastAsia="zh-CN"/>
        </w:rPr>
        <w:t>number</w:t>
      </w:r>
      <w:proofErr w:type="gramEnd"/>
      <w:r>
        <w:rPr>
          <w:rFonts w:ascii="Times New Roman" w:hAnsi="Times New Roman"/>
          <w:sz w:val="22"/>
          <w:szCs w:val="22"/>
          <w:lang w:eastAsia="zh-CN"/>
        </w:rPr>
        <w:t xml:space="preserve"> component carriers to reach a target throughput.</w:t>
      </w:r>
    </w:p>
    <w:p w14:paraId="076B901F"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4484B5DA" w14:textId="77777777" w:rsidR="00B47B3D" w:rsidRDefault="00B47B3D">
      <w:pPr>
        <w:pStyle w:val="BodyText"/>
        <w:spacing w:after="0"/>
        <w:rPr>
          <w:rFonts w:ascii="Times New Roman" w:hAnsi="Times New Roman"/>
          <w:sz w:val="22"/>
          <w:szCs w:val="22"/>
          <w:lang w:eastAsia="zh-CN"/>
        </w:rPr>
      </w:pPr>
    </w:p>
    <w:p w14:paraId="324135B3"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0AB5F523"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Companies have commented one specific SCS may not necessarily support more deployment scenarios compared to another specific SCS. So, the discussion on whether a SCS supports </w:t>
      </w:r>
      <w:proofErr w:type="gramStart"/>
      <w:r>
        <w:rPr>
          <w:rFonts w:ascii="Times New Roman" w:hAnsi="Times New Roman"/>
          <w:sz w:val="22"/>
          <w:szCs w:val="22"/>
          <w:lang w:eastAsia="zh-CN"/>
        </w:rPr>
        <w:t>more or less deployment</w:t>
      </w:r>
      <w:proofErr w:type="gramEnd"/>
      <w:r>
        <w:rPr>
          <w:rFonts w:ascii="Times New Roman" w:hAnsi="Times New Roman"/>
          <w:sz w:val="22"/>
          <w:szCs w:val="22"/>
          <w:lang w:eastAsia="zh-CN"/>
        </w:rPr>
        <w:t xml:space="preserve"> scenarios might not be the best discussion direction.</w:t>
      </w:r>
    </w:p>
    <w:p w14:paraId="018A02C8"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26995593" w14:textId="77777777" w:rsidR="00B47B3D" w:rsidRDefault="00B47B3D">
      <w:pPr>
        <w:pStyle w:val="BodyText"/>
        <w:spacing w:after="0"/>
        <w:rPr>
          <w:rFonts w:ascii="Times New Roman" w:hAnsi="Times New Roman"/>
          <w:sz w:val="22"/>
          <w:szCs w:val="22"/>
          <w:lang w:eastAsia="zh-CN"/>
        </w:rPr>
      </w:pPr>
    </w:p>
    <w:p w14:paraId="6374B49B" w14:textId="77777777" w:rsidR="00B47B3D" w:rsidRDefault="00AD3679">
      <w:pPr>
        <w:pStyle w:val="Heading5"/>
        <w:rPr>
          <w:lang w:eastAsia="zh-CN"/>
        </w:rPr>
      </w:pPr>
      <w:r>
        <w:rPr>
          <w:lang w:eastAsia="zh-CN"/>
        </w:rPr>
        <w:t>Conclusions from GTW Session</w:t>
      </w:r>
    </w:p>
    <w:p w14:paraId="0F41793D" w14:textId="77777777" w:rsidR="00B47B3D" w:rsidRDefault="00AD3679">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DD4C990"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47458030" w14:textId="77777777" w:rsidR="00B47B3D" w:rsidRDefault="00AD3679">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0539A5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3254BA79"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778276A4"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30E64BE"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w:t>
      </w:r>
      <w:proofErr w:type="gramStart"/>
      <w:r>
        <w:rPr>
          <w:rFonts w:ascii="Times New Roman" w:hAnsi="Times New Roman"/>
          <w:sz w:val="22"/>
          <w:szCs w:val="22"/>
          <w:lang w:eastAsia="zh-CN"/>
        </w:rPr>
        <w:t>particular signals</w:t>
      </w:r>
      <w:proofErr w:type="gramEnd"/>
      <w:r>
        <w:rPr>
          <w:rFonts w:ascii="Times New Roman" w:hAnsi="Times New Roman"/>
          <w:sz w:val="22"/>
          <w:szCs w:val="22"/>
          <w:lang w:eastAsia="zh-CN"/>
        </w:rPr>
        <w:t xml:space="preserve"> and channels </w:t>
      </w:r>
    </w:p>
    <w:p w14:paraId="3A3BADE8" w14:textId="77777777" w:rsidR="00B47B3D" w:rsidRDefault="00B47B3D">
      <w:pPr>
        <w:pStyle w:val="BodyText"/>
        <w:spacing w:after="0"/>
        <w:rPr>
          <w:rFonts w:ascii="Times New Roman" w:hAnsi="Times New Roman"/>
          <w:sz w:val="22"/>
          <w:szCs w:val="22"/>
          <w:lang w:eastAsia="zh-CN"/>
        </w:rPr>
      </w:pPr>
    </w:p>
    <w:p w14:paraId="1E8B71CD"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66999B1D"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2DE098FA" w14:textId="77777777" w:rsidR="00B47B3D" w:rsidRDefault="00B47B3D">
      <w:pPr>
        <w:pStyle w:val="BodyText"/>
        <w:spacing w:after="0"/>
        <w:rPr>
          <w:rFonts w:ascii="Times New Roman" w:hAnsi="Times New Roman"/>
          <w:sz w:val="22"/>
          <w:szCs w:val="22"/>
          <w:lang w:eastAsia="zh-CN"/>
        </w:rPr>
      </w:pPr>
    </w:p>
    <w:p w14:paraId="1C5988D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31E24CCF" w14:textId="77777777" w:rsidR="00B47B3D" w:rsidRDefault="00B47B3D">
      <w:pPr>
        <w:pStyle w:val="BodyText"/>
        <w:spacing w:after="0"/>
        <w:rPr>
          <w:rFonts w:ascii="Times New Roman" w:hAnsi="Times New Roman"/>
          <w:sz w:val="22"/>
          <w:szCs w:val="22"/>
          <w:lang w:eastAsia="zh-CN"/>
        </w:rPr>
      </w:pPr>
    </w:p>
    <w:p w14:paraId="51A9725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6C948F4E" w14:textId="77777777" w:rsidR="00B47B3D" w:rsidRDefault="00B47B3D">
      <w:pPr>
        <w:pStyle w:val="BodyText"/>
        <w:spacing w:after="0"/>
        <w:rPr>
          <w:rFonts w:ascii="Times New Roman" w:hAnsi="Times New Roman"/>
          <w:sz w:val="22"/>
          <w:szCs w:val="22"/>
          <w:lang w:eastAsia="zh-CN"/>
        </w:rPr>
      </w:pPr>
    </w:p>
    <w:p w14:paraId="1A4A8E69"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39461B5A" w14:textId="77777777" w:rsidR="00B47B3D" w:rsidRDefault="00B47B3D">
      <w:pPr>
        <w:pStyle w:val="BodyText"/>
        <w:spacing w:after="0"/>
        <w:rPr>
          <w:rFonts w:ascii="Times New Roman" w:hAnsi="Times New Roman"/>
          <w:sz w:val="22"/>
          <w:szCs w:val="22"/>
          <w:lang w:eastAsia="zh-CN"/>
        </w:rPr>
      </w:pPr>
    </w:p>
    <w:p w14:paraId="519410EE" w14:textId="77777777" w:rsidR="00B47B3D" w:rsidRDefault="00AD3679">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385A4E02"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w:t>
        </w:r>
        <w:proofErr w:type="gramStart"/>
        <w:r>
          <w:rPr>
            <w:rFonts w:ascii="Times New Roman" w:hAnsi="Times New Roman"/>
            <w:sz w:val="22"/>
            <w:szCs w:val="22"/>
            <w:lang w:eastAsia="zh-CN"/>
          </w:rPr>
          <w:t>parti</w:t>
        </w:r>
      </w:ins>
      <w:ins w:id="26" w:author="Lee, Daewon" w:date="2020-11-03T10:25:00Z">
        <w:r>
          <w:rPr>
            <w:rFonts w:ascii="Times New Roman" w:hAnsi="Times New Roman"/>
            <w:sz w:val="22"/>
            <w:szCs w:val="22"/>
            <w:lang w:eastAsia="zh-CN"/>
          </w:rPr>
          <w:t>cular signals</w:t>
        </w:r>
        <w:proofErr w:type="gramEnd"/>
        <w:r>
          <w:rPr>
            <w:rFonts w:ascii="Times New Roman" w:hAnsi="Times New Roman"/>
            <w:sz w:val="22"/>
            <w:szCs w:val="22"/>
            <w:lang w:eastAsia="zh-CN"/>
          </w:rPr>
          <w:t xml:space="preserve"> and channels should be further discussed in the corresponding WI phase.</w:t>
        </w:r>
      </w:ins>
    </w:p>
    <w:p w14:paraId="7B6F6A81" w14:textId="77777777" w:rsidR="00B47B3D" w:rsidRDefault="00AD3679">
      <w:pPr>
        <w:pStyle w:val="BodyText"/>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7C55D783" w14:textId="77777777" w:rsidR="00B47B3D" w:rsidRDefault="00AD3679">
      <w:pPr>
        <w:pStyle w:val="BodyText"/>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0439B827"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355A5183"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64F5E1E8"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7E880E2" w14:textId="77777777" w:rsidR="00B47B3D" w:rsidRDefault="00AD3679">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3DA544C1" w14:textId="77777777" w:rsidR="00B47B3D" w:rsidRDefault="00AD3679">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084B741D" w14:textId="77777777" w:rsidR="00B47B3D" w:rsidRDefault="00AD3679">
      <w:pPr>
        <w:pStyle w:val="BodyText"/>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 xml:space="preserve">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51B22166" w14:textId="77777777" w:rsidR="00B47B3D" w:rsidRDefault="00AD3679">
      <w:pPr>
        <w:pStyle w:val="BodyText"/>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39B82DFB" w14:textId="77777777" w:rsidR="00B47B3D" w:rsidRDefault="00AD3679">
      <w:pPr>
        <w:pStyle w:val="BodyText"/>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69C8CD8C" w14:textId="77777777" w:rsidR="00B47B3D" w:rsidRDefault="00AD3679">
      <w:pPr>
        <w:pStyle w:val="BodyText"/>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 xml:space="preserve">complexity in supporting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bandwidths</w:t>
        </w:r>
      </w:ins>
    </w:p>
    <w:p w14:paraId="57826C1E" w14:textId="77777777" w:rsidR="00B47B3D" w:rsidRDefault="00AD3679">
      <w:pPr>
        <w:pStyle w:val="BodyText"/>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417AA931" w14:textId="77777777" w:rsidR="00B47B3D" w:rsidRDefault="00AD3679">
      <w:pPr>
        <w:pStyle w:val="BodyText"/>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14:paraId="19B9A50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E573B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1FCCA6C"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9EE52A5" w14:textId="77777777" w:rsidR="00B47B3D" w:rsidRDefault="00AD3679">
            <w:pPr>
              <w:spacing w:after="0"/>
              <w:rPr>
                <w:lang w:val="sv-SE"/>
              </w:rPr>
            </w:pPr>
            <w:r>
              <w:rPr>
                <w:rStyle w:val="Strong"/>
                <w:color w:val="000000"/>
                <w:lang w:val="sv-SE"/>
              </w:rPr>
              <w:t>Comments on (1)</w:t>
            </w:r>
          </w:p>
        </w:tc>
      </w:tr>
      <w:tr w:rsidR="00B47B3D" w14:paraId="275F31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5E470" w14:textId="77777777" w:rsidR="00B47B3D" w:rsidRDefault="00AD3679">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5069812A" w14:textId="77777777" w:rsidR="00B47B3D" w:rsidRDefault="00B47B3D">
            <w:pPr>
              <w:overflowPunct/>
              <w:autoSpaceDE/>
              <w:adjustRightInd/>
              <w:spacing w:after="0"/>
              <w:rPr>
                <w:lang w:val="sv-SE" w:eastAsia="zh-CN"/>
              </w:rPr>
            </w:pPr>
          </w:p>
          <w:p w14:paraId="7A8D1859" w14:textId="77777777" w:rsidR="00B47B3D" w:rsidRDefault="00AD3679">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11EC0459" w14:textId="77777777" w:rsidR="00B47B3D" w:rsidRDefault="00AD3679">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266F811B" w14:textId="77777777" w:rsidR="00B47B3D" w:rsidRDefault="00AD3679">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 xml:space="preserve">For example using 120kHz for </w:t>
            </w:r>
            <w:proofErr w:type="spellStart"/>
            <w:r>
              <w:rPr>
                <w:rFonts w:ascii="Times New Roman" w:hAnsi="Times New Roman"/>
                <w:color w:val="FF0000"/>
                <w:sz w:val="22"/>
                <w:szCs w:val="22"/>
                <w:lang w:eastAsia="zh-CN"/>
              </w:rPr>
              <w:t>intial</w:t>
            </w:r>
            <w:proofErr w:type="spellEnd"/>
            <w:r>
              <w:rPr>
                <w:rFonts w:ascii="Times New Roman" w:hAnsi="Times New Roman"/>
                <w:color w:val="FF0000"/>
                <w:sz w:val="22"/>
                <w:szCs w:val="22"/>
                <w:lang w:eastAsia="zh-CN"/>
              </w:rPr>
              <w:t xml:space="preserve"> BWP and higher SCS for dedicated BWP.</w:t>
            </w:r>
          </w:p>
          <w:p w14:paraId="1EB8BA2F" w14:textId="77777777" w:rsidR="00B47B3D" w:rsidRDefault="00B47B3D">
            <w:pPr>
              <w:pStyle w:val="BodyText"/>
              <w:spacing w:after="0"/>
              <w:ind w:left="720"/>
              <w:rPr>
                <w:rFonts w:ascii="Times New Roman" w:hAnsi="Times New Roman"/>
                <w:color w:val="FF0000"/>
                <w:sz w:val="22"/>
                <w:szCs w:val="22"/>
                <w:lang w:eastAsia="zh-CN"/>
              </w:rPr>
            </w:pPr>
          </w:p>
          <w:p w14:paraId="2FCB5A97" w14:textId="77777777" w:rsidR="00B47B3D" w:rsidRDefault="00B47B3D">
            <w:pPr>
              <w:pStyle w:val="BodyText"/>
              <w:overflowPunct/>
              <w:autoSpaceDE/>
              <w:adjustRightInd/>
              <w:spacing w:after="0"/>
              <w:ind w:left="360"/>
              <w:rPr>
                <w:lang w:eastAsia="zh-CN"/>
              </w:rPr>
            </w:pPr>
          </w:p>
        </w:tc>
      </w:tr>
      <w:tr w:rsidR="00B47B3D" w14:paraId="292DCF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D51EF" w14:textId="77777777" w:rsidR="00B47B3D" w:rsidRDefault="00AD3679">
            <w:pPr>
              <w:spacing w:after="0"/>
              <w:rPr>
                <w:lang w:val="sv-SE" w:eastAsia="zh-CN"/>
              </w:rPr>
            </w:pPr>
            <w:r>
              <w:rPr>
                <w:lang w:val="sv-SE" w:eastAsia="zh-CN"/>
              </w:rPr>
              <w:t>Lenovo,</w:t>
            </w:r>
          </w:p>
          <w:p w14:paraId="563CF186"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7B0A8841" w14:textId="77777777" w:rsidR="00B47B3D" w:rsidRDefault="00AD3679">
            <w:pPr>
              <w:overflowPunct/>
              <w:autoSpaceDE/>
              <w:adjustRightInd/>
              <w:spacing w:after="0"/>
              <w:rPr>
                <w:lang w:val="sv-SE" w:eastAsia="zh-CN"/>
              </w:rPr>
            </w:pPr>
            <w:r>
              <w:rPr>
                <w:lang w:val="sv-SE" w:eastAsia="zh-CN"/>
              </w:rPr>
              <w:t>Agree with Nokia’s proposed updates to 1) and 4)</w:t>
            </w:r>
          </w:p>
          <w:p w14:paraId="5E1A1900" w14:textId="77777777" w:rsidR="00B47B3D" w:rsidRDefault="00AD3679">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2A3E0AB7" w14:textId="77777777" w:rsidR="00B47B3D" w:rsidRDefault="00AD3679">
            <w:pPr>
              <w:overflowPunct/>
              <w:autoSpaceDE/>
              <w:adjustRightInd/>
              <w:spacing w:after="0"/>
              <w:rPr>
                <w:lang w:val="sv-SE" w:eastAsia="zh-CN"/>
              </w:rPr>
            </w:pPr>
            <w:r>
              <w:rPr>
                <w:lang w:val="sv-SE" w:eastAsia="zh-CN"/>
              </w:rPr>
              <w:t>Agree with rest of the bullets as well.</w:t>
            </w:r>
          </w:p>
        </w:tc>
      </w:tr>
      <w:tr w:rsidR="00B47B3D" w14:paraId="1815C2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4AE02"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614693A" w14:textId="77777777" w:rsidR="00B47B3D" w:rsidRDefault="00AD3679">
            <w:pPr>
              <w:overflowPunct/>
              <w:autoSpaceDE/>
              <w:adjustRightInd/>
              <w:spacing w:after="0"/>
              <w:rPr>
                <w:lang w:val="sv-SE" w:eastAsia="zh-CN"/>
              </w:rPr>
            </w:pPr>
            <w:r>
              <w:rPr>
                <w:lang w:val="sv-SE" w:eastAsia="zh-CN"/>
              </w:rPr>
              <w:t>Agree with the proposal with Nokia and Lenovo’s update.</w:t>
            </w:r>
          </w:p>
        </w:tc>
      </w:tr>
      <w:tr w:rsidR="00B47B3D" w14:paraId="730DBC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32F3F"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1C844B3" w14:textId="77777777" w:rsidR="00B47B3D" w:rsidRDefault="00AD3679">
            <w:pPr>
              <w:overflowPunct/>
              <w:autoSpaceDE/>
              <w:adjustRightInd/>
              <w:spacing w:after="0"/>
              <w:rPr>
                <w:lang w:val="sv-SE" w:eastAsia="zh-CN"/>
              </w:rPr>
            </w:pPr>
            <w:r>
              <w:rPr>
                <w:lang w:val="sv-SE" w:eastAsia="zh-CN"/>
              </w:rPr>
              <w:t>Agree with the proposal from Moderator and updates from Nokia and Lenovo with the following update.</w:t>
            </w:r>
          </w:p>
          <w:p w14:paraId="5B006570" w14:textId="77777777" w:rsidR="00B47B3D" w:rsidRDefault="00B47B3D">
            <w:pPr>
              <w:overflowPunct/>
              <w:autoSpaceDE/>
              <w:adjustRightInd/>
              <w:spacing w:after="0"/>
              <w:rPr>
                <w:lang w:val="sv-SE" w:eastAsia="zh-CN"/>
              </w:rPr>
            </w:pPr>
          </w:p>
          <w:p w14:paraId="39404E6F" w14:textId="77777777" w:rsidR="00B47B3D" w:rsidRDefault="00AD3679">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B47B3D" w14:paraId="591D7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AC4D"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1B00787"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B47B3D" w14:paraId="65B361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1F11C"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02BA706" w14:textId="77777777" w:rsidR="00B47B3D" w:rsidRDefault="00AD3679">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B47B3D" w14:paraId="4FD9C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340C9"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0C92693" w14:textId="77777777" w:rsidR="00B47B3D" w:rsidRDefault="00AD3679">
            <w:pPr>
              <w:overflowPunct/>
              <w:autoSpaceDE/>
              <w:adjustRightInd/>
              <w:spacing w:after="0"/>
              <w:rPr>
                <w:rFonts w:eastAsia="MS Mincho"/>
                <w:lang w:val="sv-SE" w:eastAsia="ja-JP"/>
              </w:rPr>
            </w:pPr>
            <w:r>
              <w:rPr>
                <w:rFonts w:hint="eastAsia"/>
                <w:lang w:eastAsia="zh-CN"/>
              </w:rPr>
              <w:t>Agree with the updates from Lenovo/</w:t>
            </w:r>
            <w:proofErr w:type="spellStart"/>
            <w:r>
              <w:rPr>
                <w:rFonts w:hint="eastAsia"/>
                <w:lang w:eastAsia="zh-CN"/>
              </w:rPr>
              <w:t>InterDigital</w:t>
            </w:r>
            <w:proofErr w:type="spellEnd"/>
            <w:r>
              <w:rPr>
                <w:rFonts w:hint="eastAsia"/>
                <w:lang w:eastAsia="zh-CN"/>
              </w:rPr>
              <w:t xml:space="preserve">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B47B3D" w14:paraId="62AEF8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3B049"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71EC66D" w14:textId="77777777" w:rsidR="00B47B3D" w:rsidRDefault="00AD3679">
            <w:pPr>
              <w:overflowPunct/>
              <w:autoSpaceDE/>
              <w:adjustRightInd/>
              <w:spacing w:after="0"/>
              <w:rPr>
                <w:lang w:val="sv-SE" w:eastAsia="zh-CN"/>
              </w:rPr>
            </w:pPr>
            <w:r>
              <w:rPr>
                <w:lang w:val="sv-SE" w:eastAsia="zh-CN"/>
              </w:rPr>
              <w:t>Agree with the proposal with Nokia and Lenovo’s update.</w:t>
            </w:r>
          </w:p>
        </w:tc>
      </w:tr>
      <w:tr w:rsidR="00B47B3D" w14:paraId="2D1FEB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76381"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831300C" w14:textId="77777777" w:rsidR="00B47B3D" w:rsidRDefault="00AD3679">
            <w:pPr>
              <w:pStyle w:val="ListParagraph"/>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320CEA4B" w14:textId="77777777" w:rsidR="00B47B3D" w:rsidRDefault="00AD3679">
            <w:pPr>
              <w:pStyle w:val="ListParagraph"/>
              <w:numPr>
                <w:ilvl w:val="0"/>
                <w:numId w:val="14"/>
              </w:numPr>
              <w:rPr>
                <w:lang w:val="sv-SE" w:eastAsia="zh-CN"/>
              </w:rPr>
            </w:pPr>
            <w:r>
              <w:rPr>
                <w:lang w:val="sv-SE" w:eastAsia="zh-CN"/>
              </w:rPr>
              <w:t>We should switch items (4) and (3). Items (2) and (4) should be next to each other or merged.</w:t>
            </w:r>
          </w:p>
          <w:p w14:paraId="3484FFFC" w14:textId="77777777" w:rsidR="00B47B3D" w:rsidRDefault="00AD3679">
            <w:pPr>
              <w:pStyle w:val="ListParagraph"/>
              <w:numPr>
                <w:ilvl w:val="0"/>
                <w:numId w:val="14"/>
              </w:numPr>
              <w:rPr>
                <w:lang w:val="sv-SE" w:eastAsia="zh-CN"/>
              </w:rPr>
            </w:pPr>
            <w:r>
              <w:rPr>
                <w:lang w:val="sv-SE" w:eastAsia="zh-CN"/>
              </w:rPr>
              <w:t xml:space="preserve">We share LGs views on the additional modifications. </w:t>
            </w:r>
          </w:p>
          <w:p w14:paraId="6D5D3DFC" w14:textId="77777777" w:rsidR="00B47B3D" w:rsidRDefault="00B47B3D">
            <w:pPr>
              <w:overflowPunct/>
              <w:autoSpaceDE/>
              <w:adjustRightInd/>
              <w:spacing w:after="0"/>
              <w:rPr>
                <w:lang w:val="sv-SE" w:eastAsia="zh-CN"/>
              </w:rPr>
            </w:pPr>
          </w:p>
        </w:tc>
      </w:tr>
      <w:tr w:rsidR="00B47B3D" w14:paraId="54CBEA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4F541"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F618ECA" w14:textId="77777777" w:rsidR="00B47B3D" w:rsidRDefault="00AD3679">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7CAF9C7E" w14:textId="77777777" w:rsidR="00B47B3D" w:rsidRDefault="00B47B3D">
            <w:pPr>
              <w:pStyle w:val="BodyText"/>
              <w:spacing w:after="0"/>
              <w:rPr>
                <w:lang w:val="sv-SE" w:eastAsia="zh-CN"/>
              </w:rPr>
            </w:pPr>
          </w:p>
          <w:p w14:paraId="7813880E" w14:textId="77777777" w:rsidR="00B47B3D" w:rsidRDefault="00AD3679">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20576BB6" w14:textId="77777777" w:rsidR="00B47B3D" w:rsidRDefault="00B47B3D">
            <w:pPr>
              <w:rPr>
                <w:lang w:val="sv-SE" w:eastAsia="zh-CN"/>
              </w:rPr>
            </w:pPr>
          </w:p>
        </w:tc>
      </w:tr>
      <w:tr w:rsidR="00B47B3D" w14:paraId="0963A8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E7156"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54EC18B"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0F909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290D3"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1EADEE5" w14:textId="77777777" w:rsidR="00B47B3D" w:rsidRDefault="00AD3679">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0A75D4C8" w14:textId="77777777" w:rsidR="00B47B3D" w:rsidRDefault="00AD3679">
            <w:pPr>
              <w:pStyle w:val="BodyText"/>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6570AB1C" w14:textId="77777777" w:rsidR="00B47B3D" w:rsidRDefault="00B47B3D">
            <w:pPr>
              <w:pStyle w:val="BodyText"/>
              <w:spacing w:after="0"/>
              <w:rPr>
                <w:lang w:val="sv-SE" w:eastAsia="zh-CN"/>
              </w:rPr>
            </w:pPr>
          </w:p>
          <w:p w14:paraId="2E6142B1" w14:textId="77777777" w:rsidR="00B47B3D" w:rsidRDefault="00AD3679">
            <w:pPr>
              <w:pStyle w:val="BodyText"/>
              <w:spacing w:after="0"/>
              <w:rPr>
                <w:lang w:val="sv-SE" w:eastAsia="zh-CN"/>
              </w:rPr>
            </w:pPr>
            <w:r>
              <w:rPr>
                <w:lang w:val="sv-SE" w:eastAsia="zh-CN"/>
              </w:rPr>
              <w:lastRenderedPageBreak/>
              <w:t>5) This should also account to what is support in the spec already for FR2. Hence suggest the following wording:</w:t>
            </w:r>
          </w:p>
          <w:p w14:paraId="64483AE5" w14:textId="77777777" w:rsidR="00B47B3D" w:rsidRDefault="00AD3679">
            <w:pPr>
              <w:pStyle w:val="BodyText"/>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14:paraId="42083EAE" w14:textId="77777777" w:rsidR="00B47B3D" w:rsidRDefault="00B47B3D">
            <w:pPr>
              <w:pStyle w:val="BodyText"/>
              <w:spacing w:after="0"/>
              <w:rPr>
                <w:lang w:val="sv-SE" w:eastAsia="zh-CN"/>
              </w:rPr>
            </w:pPr>
          </w:p>
          <w:p w14:paraId="51596ABB" w14:textId="77777777" w:rsidR="00B47B3D" w:rsidRDefault="00AD3679">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6E6079BF" w14:textId="77777777" w:rsidR="00B47B3D" w:rsidRDefault="00AD3679">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062B9139" w14:textId="77777777" w:rsidR="00B47B3D" w:rsidRDefault="00B47B3D">
            <w:pPr>
              <w:pStyle w:val="BodyText"/>
              <w:spacing w:after="0"/>
              <w:rPr>
                <w:lang w:val="sv-SE" w:eastAsia="zh-CN"/>
              </w:rPr>
            </w:pPr>
          </w:p>
          <w:p w14:paraId="506EDC7F" w14:textId="77777777" w:rsidR="00B47B3D" w:rsidRDefault="00AD3679">
            <w:pPr>
              <w:pStyle w:val="BodyText"/>
              <w:spacing w:after="0"/>
              <w:rPr>
                <w:lang w:val="sv-SE" w:eastAsia="zh-CN"/>
              </w:rPr>
            </w:pPr>
            <w:r>
              <w:rPr>
                <w:lang w:val="sv-SE" w:eastAsia="zh-CN"/>
              </w:rPr>
              <w:t>6) In the following wording, it should be captured that mixed numerology is supported in specficiations already:</w:t>
            </w:r>
          </w:p>
          <w:p w14:paraId="480DD518" w14:textId="77777777" w:rsidR="00B47B3D" w:rsidRDefault="00AD3679">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55B4D535" w14:textId="77777777" w:rsidR="00B47B3D" w:rsidRDefault="00B47B3D">
            <w:pPr>
              <w:pStyle w:val="BodyText"/>
              <w:spacing w:after="0"/>
              <w:rPr>
                <w:lang w:val="sv-SE" w:eastAsia="zh-CN"/>
              </w:rPr>
            </w:pPr>
          </w:p>
          <w:p w14:paraId="156423C7" w14:textId="77777777" w:rsidR="00B47B3D" w:rsidRDefault="00AD3679">
            <w:pPr>
              <w:pStyle w:val="BodyText"/>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3DBD54BF" w14:textId="77777777" w:rsidR="00B47B3D" w:rsidRDefault="00AD3679">
            <w:pPr>
              <w:pStyle w:val="BodyText"/>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2368F9DB" w14:textId="77777777" w:rsidR="00B47B3D" w:rsidRDefault="00B47B3D">
            <w:pPr>
              <w:pStyle w:val="BodyText"/>
              <w:spacing w:after="0"/>
              <w:rPr>
                <w:lang w:val="sv-SE" w:eastAsia="zh-CN"/>
              </w:rPr>
            </w:pPr>
          </w:p>
          <w:p w14:paraId="0D461191" w14:textId="77777777" w:rsidR="00B47B3D" w:rsidRDefault="00AD3679">
            <w:pPr>
              <w:pStyle w:val="BodyText"/>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541C9455" w14:textId="77777777" w:rsidR="00B47B3D" w:rsidRDefault="00B47B3D">
            <w:pPr>
              <w:pStyle w:val="BodyText"/>
              <w:spacing w:after="0"/>
              <w:rPr>
                <w:lang w:val="sv-SE" w:eastAsia="zh-CN"/>
              </w:rPr>
            </w:pPr>
          </w:p>
          <w:p w14:paraId="6773649B" w14:textId="77777777" w:rsidR="00B47B3D" w:rsidRDefault="00AD3679">
            <w:pPr>
              <w:pStyle w:val="CommentText"/>
              <w:spacing w:after="0"/>
            </w:pPr>
            <w:r>
              <w:rPr>
                <w:lang w:val="sv-SE"/>
              </w:rPr>
              <w:t xml:space="preserve">7c) </w:t>
            </w:r>
            <w:r>
              <w:t>This bullet is not clear. Is it meant to capture processing timelines? If so, it should be reworded, e.g., as follows:</w:t>
            </w:r>
          </w:p>
          <w:p w14:paraId="50E78572" w14:textId="77777777" w:rsidR="00B47B3D" w:rsidRDefault="00AD3679">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5CF738E9" w14:textId="77777777" w:rsidR="00B47B3D" w:rsidRDefault="00AD3679">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134F1BF6" w14:textId="77777777" w:rsidR="00B47B3D" w:rsidRDefault="00AD3679">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5CF0739F" w14:textId="77777777" w:rsidR="00B47B3D" w:rsidRDefault="00B47B3D">
            <w:pPr>
              <w:pStyle w:val="BodyText"/>
              <w:spacing w:after="0"/>
              <w:rPr>
                <w:lang w:val="sv-SE" w:eastAsia="zh-CN"/>
              </w:rPr>
            </w:pPr>
          </w:p>
        </w:tc>
      </w:tr>
      <w:tr w:rsidR="00B47B3D" w14:paraId="4F4696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7789A" w14:textId="77777777" w:rsidR="00B47B3D" w:rsidRDefault="00AD3679">
            <w:pPr>
              <w:spacing w:after="0"/>
              <w:rPr>
                <w:lang w:eastAsia="zh-CN"/>
              </w:rPr>
            </w:pPr>
            <w:r>
              <w:rPr>
                <w:rFonts w:hint="eastAsia"/>
                <w:lang w:eastAsia="zh-CN"/>
              </w:rPr>
              <w:lastRenderedPageBreak/>
              <w:t>Hu</w:t>
            </w:r>
            <w:r>
              <w:rPr>
                <w:lang w:eastAsia="zh-CN"/>
              </w:rPr>
              <w:t xml:space="preserve">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77A9059" w14:textId="77777777" w:rsidR="00B47B3D" w:rsidRDefault="00AD3679">
            <w:pPr>
              <w:pStyle w:val="BodyText"/>
              <w:spacing w:after="0"/>
              <w:rPr>
                <w:lang w:val="sv-SE" w:eastAsia="zh-CN"/>
              </w:rPr>
            </w:pPr>
            <w:r>
              <w:rPr>
                <w:lang w:val="sv-SE" w:eastAsia="zh-CN"/>
              </w:rPr>
              <w:t>Item 1 may seem obvious but ok to have.</w:t>
            </w:r>
          </w:p>
          <w:p w14:paraId="34008F75" w14:textId="77777777" w:rsidR="00B47B3D" w:rsidRDefault="00AD3679">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148C4F5A" w14:textId="77777777" w:rsidR="00B47B3D" w:rsidRDefault="00AD3679">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65CCECFC" w14:textId="77777777" w:rsidR="00B47B3D" w:rsidRDefault="00AD3679">
            <w:pPr>
              <w:pStyle w:val="BodyText"/>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01AC6FB8" w14:textId="77777777" w:rsidR="00B47B3D" w:rsidRDefault="00AD3679">
            <w:pPr>
              <w:pStyle w:val="BodyText"/>
              <w:spacing w:after="0"/>
              <w:rPr>
                <w:lang w:val="sv-SE" w:eastAsia="zh-CN"/>
              </w:rPr>
            </w:pPr>
            <w:r>
              <w:rPr>
                <w:lang w:val="sv-SE" w:eastAsia="zh-CN"/>
              </w:rPr>
              <w:t>Item 6: we are ok with Samsung’s suggestion</w:t>
            </w:r>
          </w:p>
        </w:tc>
      </w:tr>
      <w:tr w:rsidR="00B47B3D" w14:paraId="368D49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91606"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BCEC5F6" w14:textId="77777777" w:rsidR="00B47B3D" w:rsidRDefault="00AD3679">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B47B3D" w14:paraId="0C4AA0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44835"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D630F30" w14:textId="77777777" w:rsidR="00B47B3D" w:rsidRDefault="00AD3679">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B47B3D" w14:paraId="10CD52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B3FCB"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89B16FB" w14:textId="77777777" w:rsidR="00B47B3D" w:rsidRDefault="00AD3679">
            <w:pPr>
              <w:pStyle w:val="BodyText"/>
              <w:spacing w:after="0"/>
              <w:rPr>
                <w:rFonts w:eastAsiaTheme="minorEastAsia"/>
                <w:lang w:val="sv-SE" w:eastAsia="ko-KR"/>
              </w:rPr>
            </w:pPr>
            <w:r>
              <w:rPr>
                <w:lang w:eastAsia="zh-CN"/>
              </w:rPr>
              <w:t>Agree with bullets from FL</w:t>
            </w:r>
          </w:p>
        </w:tc>
      </w:tr>
      <w:tr w:rsidR="00B47B3D" w14:paraId="56FC0D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F458"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D7E96E0" w14:textId="77777777" w:rsidR="00B47B3D" w:rsidRDefault="00AD3679">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7C6F1771" w14:textId="77777777" w:rsidR="00B47B3D" w:rsidRDefault="00AD3679">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sidR="00A44AF8">
              <w:rPr>
                <w:rFonts w:eastAsia="SimSun"/>
                <w:noProof/>
                <w:position w:val="-32"/>
                <w:szCs w:val="20"/>
                <w:lang w:eastAsia="zh-CN"/>
              </w:rPr>
              <w:object w:dxaOrig="1545" w:dyaOrig="750" w14:anchorId="7E92AACC">
                <v:shape id="_x0000_i1027" type="#_x0000_t75" alt="" style="width:76.4pt;height:37.55pt;mso-width-percent:0;mso-height-percent:0;mso-width-percent:0;mso-height-percent:0" o:ole="">
                  <v:imagedata r:id="rId17" o:title=""/>
                </v:shape>
                <o:OLEObject Type="Embed" ProgID="Equation.3" ShapeID="_x0000_i1027" DrawAspect="Content" ObjectID="_1666457572" r:id="rId18"/>
              </w:object>
            </w:r>
            <w:r>
              <w:rPr>
                <w:rFonts w:eastAsia="SimSun"/>
                <w:szCs w:val="20"/>
                <w:lang w:eastAsia="zh-CN"/>
              </w:rPr>
              <w:t xml:space="preserve"> </w:t>
            </w:r>
          </w:p>
          <w:p w14:paraId="4CE344DC" w14:textId="77777777" w:rsidR="00B47B3D" w:rsidRDefault="00AD3679">
            <w:pPr>
              <w:pStyle w:val="Normal9pointspacing"/>
              <w:jc w:val="left"/>
              <w:rPr>
                <w:rFonts w:eastAsia="SimSun"/>
                <w:szCs w:val="20"/>
                <w:lang w:eastAsia="zh-CN"/>
              </w:rPr>
            </w:pPr>
            <w:r>
              <w:rPr>
                <w:rFonts w:eastAsia="SimSun"/>
                <w:szCs w:val="20"/>
                <w:lang w:eastAsia="zh-CN"/>
              </w:rPr>
              <w:t>where</w:t>
            </w:r>
          </w:p>
          <w:p w14:paraId="45D57AAC" w14:textId="77777777" w:rsidR="00B47B3D" w:rsidRDefault="00AD3679">
            <w:pPr>
              <w:pStyle w:val="Normal9pointspacing"/>
              <w:jc w:val="left"/>
              <w:rPr>
                <w:rFonts w:eastAsia="SimSun"/>
                <w:szCs w:val="20"/>
                <w:lang w:eastAsia="zh-CN"/>
              </w:rPr>
            </w:pPr>
            <w:proofErr w:type="spellStart"/>
            <w:r>
              <w:rPr>
                <w:rFonts w:eastAsia="SimSun"/>
                <w:i/>
                <w:szCs w:val="20"/>
                <w:lang w:eastAsia="zh-CN"/>
              </w:rPr>
              <w:t>Δf</w:t>
            </w:r>
            <w:proofErr w:type="spellEnd"/>
            <w:r>
              <w:rPr>
                <w:rFonts w:eastAsia="SimSun"/>
                <w:i/>
                <w:szCs w:val="20"/>
                <w:lang w:eastAsia="zh-CN"/>
              </w:rPr>
              <w:t xml:space="preserve">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29CFEEA7" w14:textId="77777777" w:rsidR="00B47B3D" w:rsidRDefault="00AD3679">
            <w:pPr>
              <w:pStyle w:val="Normal9pointspacing"/>
              <w:jc w:val="left"/>
              <w:rPr>
                <w:rFonts w:eastAsia="SimSun"/>
                <w:szCs w:val="20"/>
                <w:lang w:eastAsia="zh-CN"/>
              </w:rPr>
            </w:pPr>
            <w:proofErr w:type="spellStart"/>
            <w:r>
              <w:rPr>
                <w:rFonts w:eastAsia="SimSun"/>
                <w:i/>
                <w:szCs w:val="20"/>
                <w:lang w:eastAsia="zh-CN"/>
              </w:rPr>
              <w:t>N</w:t>
            </w:r>
            <w:r>
              <w:rPr>
                <w:rFonts w:eastAsia="SimSun"/>
                <w:i/>
                <w:szCs w:val="20"/>
                <w:vertAlign w:val="subscript"/>
                <w:lang w:eastAsia="zh-CN"/>
              </w:rPr>
              <w:t>f</w:t>
            </w:r>
            <w:proofErr w:type="spellEnd"/>
            <w:r>
              <w:rPr>
                <w:rFonts w:eastAsia="SimSun"/>
                <w:i/>
                <w:szCs w:val="20"/>
                <w:lang w:eastAsia="zh-CN"/>
              </w:rPr>
              <w:t xml:space="preserve"> </w:t>
            </w:r>
            <w:r>
              <w:rPr>
                <w:rFonts w:eastAsia="SimSun"/>
                <w:szCs w:val="20"/>
                <w:lang w:eastAsia="zh-CN"/>
              </w:rPr>
              <w:t xml:space="preserve">= 4096. </w:t>
            </w:r>
          </w:p>
          <w:p w14:paraId="2903522A" w14:textId="77777777" w:rsidR="00B47B3D" w:rsidRDefault="00B47B3D">
            <w:pPr>
              <w:pStyle w:val="BodyText"/>
              <w:spacing w:after="0"/>
              <w:rPr>
                <w:lang w:eastAsia="zh-CN"/>
              </w:rPr>
            </w:pPr>
          </w:p>
          <w:p w14:paraId="7F73D265" w14:textId="77777777" w:rsidR="00B47B3D" w:rsidRDefault="00B47B3D">
            <w:pPr>
              <w:pStyle w:val="BodyText"/>
              <w:spacing w:after="0"/>
              <w:rPr>
                <w:lang w:eastAsia="zh-CN"/>
              </w:rPr>
            </w:pPr>
          </w:p>
          <w:p w14:paraId="195B754A" w14:textId="77777777" w:rsidR="00B47B3D" w:rsidRDefault="00AD3679">
            <w:pPr>
              <w:pStyle w:val="BodyText"/>
              <w:spacing w:after="0"/>
              <w:rPr>
                <w:lang w:eastAsia="zh-CN"/>
              </w:rPr>
            </w:pPr>
            <w:r>
              <w:rPr>
                <w:lang w:eastAsia="zh-CN"/>
              </w:rPr>
              <w:t>Additional aspects in implementation complexity</w:t>
            </w:r>
          </w:p>
          <w:p w14:paraId="64AF5074" w14:textId="77777777" w:rsidR="00B47B3D" w:rsidRDefault="00AD3679">
            <w:pPr>
              <w:pStyle w:val="BodyText"/>
              <w:spacing w:after="0"/>
              <w:rPr>
                <w:lang w:eastAsia="zh-CN"/>
              </w:rPr>
            </w:pPr>
            <w:r>
              <w:rPr>
                <w:lang w:eastAsia="zh-CN"/>
              </w:rPr>
              <w:t>7 (</w:t>
            </w:r>
            <w:proofErr w:type="gramStart"/>
            <w:r>
              <w:rPr>
                <w:lang w:eastAsia="zh-CN"/>
              </w:rPr>
              <w:t>e)  The</w:t>
            </w:r>
            <w:proofErr w:type="gramEnd"/>
            <w:r>
              <w:rPr>
                <w:lang w:eastAsia="zh-CN"/>
              </w:rPr>
              <w:t xml:space="preserve"> time unit and sampling interval of new SCS should consider the NR basic time unit. </w:t>
            </w:r>
          </w:p>
          <w:p w14:paraId="34AE514D" w14:textId="77777777" w:rsidR="00B47B3D" w:rsidRDefault="00B47B3D">
            <w:pPr>
              <w:pStyle w:val="BodyText"/>
              <w:spacing w:after="0"/>
              <w:rPr>
                <w:lang w:eastAsia="zh-CN"/>
              </w:rPr>
            </w:pPr>
          </w:p>
          <w:p w14:paraId="1E71C4AD" w14:textId="77777777" w:rsidR="00B47B3D" w:rsidRDefault="00B47B3D">
            <w:pPr>
              <w:pStyle w:val="BodyText"/>
              <w:spacing w:after="0"/>
              <w:rPr>
                <w:lang w:eastAsia="zh-CN"/>
              </w:rPr>
            </w:pPr>
          </w:p>
          <w:p w14:paraId="0D92E230" w14:textId="77777777" w:rsidR="00B47B3D" w:rsidRDefault="00B47B3D">
            <w:pPr>
              <w:pStyle w:val="BodyText"/>
              <w:spacing w:after="0"/>
              <w:rPr>
                <w:lang w:eastAsia="zh-CN"/>
              </w:rPr>
            </w:pPr>
          </w:p>
        </w:tc>
      </w:tr>
      <w:tr w:rsidR="00B47B3D" w14:paraId="30CB10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E0ED1"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7B2EBC" w14:textId="77777777" w:rsidR="00B47B3D" w:rsidRDefault="00AD3679">
            <w:pPr>
              <w:pStyle w:val="BodyText"/>
              <w:spacing w:after="0"/>
              <w:rPr>
                <w:lang w:eastAsia="zh-CN"/>
              </w:rPr>
            </w:pPr>
            <w:r>
              <w:rPr>
                <w:lang w:eastAsia="zh-CN"/>
              </w:rPr>
              <w:t>Updated the proposal based on comments received.</w:t>
            </w:r>
          </w:p>
          <w:p w14:paraId="0EBCAEBA" w14:textId="77777777" w:rsidR="00B47B3D" w:rsidRDefault="00AD3679">
            <w:pPr>
              <w:pStyle w:val="BodyText"/>
              <w:spacing w:after="0"/>
              <w:rPr>
                <w:ins w:id="105" w:author="Lee, Daewon" w:date="2020-11-03T10:45:00Z"/>
                <w:lang w:eastAsia="zh-CN"/>
              </w:rPr>
            </w:pPr>
            <w:r>
              <w:rPr>
                <w:lang w:eastAsia="zh-CN"/>
              </w:rPr>
              <w:t xml:space="preserve">For Ericsson’s comment to add to (6), “This precludes activation of a dedicated BWP with SCS different than the initial BWP.” Not sure if the text is relevant since the text previous to </w:t>
            </w:r>
            <w:proofErr w:type="gramStart"/>
            <w:r>
              <w:rPr>
                <w:lang w:eastAsia="zh-CN"/>
              </w:rPr>
              <w:t>this talks</w:t>
            </w:r>
            <w:proofErr w:type="gramEnd"/>
            <w:r>
              <w:rPr>
                <w:lang w:eastAsia="zh-CN"/>
              </w:rPr>
              <w:t xml:space="preserve"> about some companies believing a benefit of single numerology support. Not sure this means specification will forbid any other operation than single numerology.</w:t>
            </w:r>
          </w:p>
          <w:p w14:paraId="7787D388" w14:textId="77777777" w:rsidR="00B47B3D" w:rsidRDefault="00AD3679">
            <w:pPr>
              <w:pStyle w:val="BodyText"/>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B47B3D" w14:paraId="1C15E1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52C23"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38B24F6" w14:textId="77777777" w:rsidR="00B47B3D" w:rsidRDefault="00AD3679">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B47B3D" w14:paraId="251616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8DC2A" w14:textId="77777777" w:rsidR="00B47B3D" w:rsidRDefault="00AD3679">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67D3028F" w14:textId="77777777" w:rsidR="00B47B3D" w:rsidRDefault="00AD3679">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B47B3D" w14:paraId="51431D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72FB6" w14:textId="77777777" w:rsidR="00B47B3D" w:rsidRDefault="00AD3679">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66E51C1" w14:textId="77777777" w:rsidR="00B47B3D" w:rsidRDefault="00AD3679">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47B3D" w14:paraId="4BD965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0714D" w14:textId="77777777" w:rsidR="00B47B3D" w:rsidRDefault="00AD3679">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559765B9" w14:textId="77777777" w:rsidR="00B47B3D" w:rsidRDefault="00AD3679">
            <w:pPr>
              <w:pStyle w:val="BodyText"/>
              <w:spacing w:after="0"/>
              <w:rPr>
                <w:lang w:eastAsia="zh-CN"/>
              </w:rPr>
            </w:pPr>
            <w:r>
              <w:rPr>
                <w:u w:val="single"/>
                <w:lang w:eastAsia="zh-CN"/>
              </w:rPr>
              <w:t>Comment #1</w:t>
            </w:r>
            <w:r>
              <w:rPr>
                <w:lang w:eastAsia="zh-CN"/>
              </w:rPr>
              <w:t>:</w:t>
            </w:r>
          </w:p>
          <w:p w14:paraId="2C264060" w14:textId="77777777" w:rsidR="00B47B3D" w:rsidRDefault="00AD3679">
            <w:pPr>
              <w:pStyle w:val="BodyText"/>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5280785E" w14:textId="77777777" w:rsidR="00B47B3D" w:rsidRDefault="00AD3679">
            <w:pPr>
              <w:pStyle w:val="BodyText"/>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259691A8" w14:textId="77777777" w:rsidR="00B47B3D" w:rsidRDefault="00B47B3D">
            <w:pPr>
              <w:pStyle w:val="BodyText"/>
              <w:spacing w:after="0"/>
              <w:rPr>
                <w:lang w:eastAsia="zh-CN"/>
              </w:rPr>
            </w:pPr>
          </w:p>
          <w:p w14:paraId="1C5E95E7" w14:textId="77777777" w:rsidR="00B47B3D" w:rsidRDefault="00AD3679">
            <w:pPr>
              <w:pStyle w:val="BodyText"/>
              <w:spacing w:after="0"/>
              <w:rPr>
                <w:szCs w:val="20"/>
                <w:lang w:eastAsia="zh-CN"/>
              </w:rPr>
            </w:pPr>
            <w:r>
              <w:rPr>
                <w:szCs w:val="20"/>
                <w:u w:val="single"/>
                <w:lang w:eastAsia="zh-CN"/>
              </w:rPr>
              <w:lastRenderedPageBreak/>
              <w:t>Comment #2</w:t>
            </w:r>
            <w:r>
              <w:rPr>
                <w:szCs w:val="20"/>
                <w:lang w:eastAsia="zh-CN"/>
              </w:rPr>
              <w:t>:</w:t>
            </w:r>
          </w:p>
          <w:p w14:paraId="73A97769" w14:textId="77777777" w:rsidR="00B47B3D" w:rsidRDefault="00AD3679">
            <w:pPr>
              <w:pStyle w:val="BodyText"/>
              <w:spacing w:after="0"/>
              <w:rPr>
                <w:szCs w:val="20"/>
                <w:lang w:eastAsia="zh-CN"/>
              </w:rPr>
            </w:pPr>
            <w:r>
              <w:rPr>
                <w:szCs w:val="20"/>
                <w:lang w:eastAsia="zh-CN"/>
              </w:rPr>
              <w:t xml:space="preserve">7a) We still think that FFT utilization for the supported carrier bandwidths is an important factor of complexity (dimensioning of FFT resources). </w:t>
            </w:r>
            <w:proofErr w:type="gramStart"/>
            <w:r>
              <w:rPr>
                <w:szCs w:val="20"/>
                <w:lang w:eastAsia="zh-CN"/>
              </w:rPr>
              <w:t>Hence</w:t>
            </w:r>
            <w:proofErr w:type="gramEnd"/>
            <w:r>
              <w:rPr>
                <w:szCs w:val="20"/>
                <w:lang w:eastAsia="zh-CN"/>
              </w:rPr>
              <w:t xml:space="preserve"> we still think 7a) should include this as follows:</w:t>
            </w:r>
          </w:p>
          <w:p w14:paraId="4756F5B3" w14:textId="77777777" w:rsidR="00B47B3D" w:rsidRDefault="00AD3679">
            <w:pPr>
              <w:pStyle w:val="BodyText"/>
              <w:spacing w:after="0"/>
              <w:ind w:left="576"/>
              <w:rPr>
                <w:rFonts w:ascii="Times New Roman" w:hAnsi="Times New Roman"/>
                <w:szCs w:val="20"/>
                <w:lang w:eastAsia="zh-CN"/>
              </w:rPr>
            </w:pPr>
            <w:r>
              <w:rPr>
                <w:rFonts w:ascii="Times New Roman" w:hAnsi="Times New Roman"/>
                <w:szCs w:val="20"/>
                <w:lang w:eastAsia="zh-CN"/>
              </w:rPr>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6E1CA5EC" w14:textId="77777777" w:rsidR="00B47B3D" w:rsidRDefault="00B47B3D">
            <w:pPr>
              <w:pStyle w:val="BodyText"/>
              <w:spacing w:after="0"/>
              <w:rPr>
                <w:u w:val="single"/>
                <w:lang w:eastAsia="zh-CN"/>
              </w:rPr>
            </w:pPr>
          </w:p>
          <w:p w14:paraId="5C163D07" w14:textId="77777777" w:rsidR="00B47B3D" w:rsidRDefault="00AD3679">
            <w:pPr>
              <w:pStyle w:val="BodyText"/>
              <w:spacing w:after="0"/>
              <w:rPr>
                <w:u w:val="single"/>
                <w:lang w:eastAsia="zh-CN"/>
              </w:rPr>
            </w:pPr>
            <w:r>
              <w:rPr>
                <w:u w:val="single"/>
                <w:lang w:eastAsia="zh-CN"/>
              </w:rPr>
              <w:t>Comment #3</w:t>
            </w:r>
          </w:p>
          <w:p w14:paraId="5C301DC4" w14:textId="77777777" w:rsidR="00B47B3D" w:rsidRDefault="00AD3679">
            <w:pPr>
              <w:pStyle w:val="BodyText"/>
              <w:spacing w:after="0"/>
              <w:rPr>
                <w:lang w:eastAsia="zh-CN"/>
              </w:rPr>
            </w:pPr>
            <w:r>
              <w:rPr>
                <w:lang w:eastAsia="zh-CN"/>
              </w:rPr>
              <w:t>We agree with CATT's addition of "7 (</w:t>
            </w:r>
            <w:proofErr w:type="gramStart"/>
            <w:r>
              <w:rPr>
                <w:lang w:eastAsia="zh-CN"/>
              </w:rPr>
              <w:t>e)  The</w:t>
            </w:r>
            <w:proofErr w:type="gramEnd"/>
            <w:r>
              <w:rPr>
                <w:lang w:eastAsia="zh-CN"/>
              </w:rPr>
              <w:t xml:space="preserve"> time unit and sampling interval of new SCS should consider the NR basic time unit."</w:t>
            </w:r>
          </w:p>
          <w:p w14:paraId="3CF2DB71" w14:textId="77777777" w:rsidR="00B47B3D" w:rsidRDefault="00B47B3D">
            <w:pPr>
              <w:pStyle w:val="BodyText"/>
              <w:spacing w:after="0"/>
              <w:rPr>
                <w:lang w:eastAsia="zh-CN"/>
              </w:rPr>
            </w:pPr>
          </w:p>
        </w:tc>
      </w:tr>
      <w:tr w:rsidR="00B47B3D" w14:paraId="247458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43F71" w14:textId="77777777" w:rsidR="00B47B3D" w:rsidRDefault="00AD3679">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7FA2D28D" w14:textId="77777777" w:rsidR="00B47B3D" w:rsidRDefault="00AD3679">
            <w:pPr>
              <w:pStyle w:val="BodyText"/>
              <w:spacing w:after="0"/>
              <w:rPr>
                <w:rFonts w:eastAsia="MS Mincho"/>
                <w:lang w:eastAsia="ja-JP"/>
              </w:rPr>
            </w:pPr>
            <w:r>
              <w:rPr>
                <w:rFonts w:eastAsia="MS Mincho"/>
                <w:lang w:eastAsia="ja-JP"/>
              </w:rPr>
              <w:t>We agree with Moderator’s proposal. Ericsson’s proposal is also ok.</w:t>
            </w:r>
          </w:p>
        </w:tc>
      </w:tr>
      <w:tr w:rsidR="00B47B3D" w14:paraId="16579B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1266B" w14:textId="77777777" w:rsidR="00B47B3D" w:rsidRDefault="00AD367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5BABA97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63903455"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2E348A61" w14:textId="77777777" w:rsidR="00B47B3D" w:rsidRDefault="00B47B3D">
            <w:pPr>
              <w:pStyle w:val="BodyText"/>
              <w:spacing w:after="0"/>
              <w:rPr>
                <w:rFonts w:ascii="Times New Roman" w:hAnsi="Times New Roman"/>
                <w:color w:val="FF0000"/>
                <w:sz w:val="22"/>
                <w:szCs w:val="22"/>
                <w:lang w:eastAsia="zh-CN"/>
              </w:rPr>
            </w:pPr>
          </w:p>
          <w:p w14:paraId="30AD7B7D" w14:textId="77777777" w:rsidR="00B47B3D" w:rsidRDefault="00B47B3D">
            <w:pPr>
              <w:pStyle w:val="BodyText"/>
              <w:spacing w:after="0"/>
              <w:rPr>
                <w:rFonts w:ascii="Times New Roman" w:hAnsi="Times New Roman"/>
                <w:color w:val="FF0000"/>
                <w:sz w:val="22"/>
                <w:szCs w:val="22"/>
                <w:lang w:eastAsia="zh-CN"/>
              </w:rPr>
            </w:pPr>
          </w:p>
          <w:p w14:paraId="0A67327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should what </w:t>
            </w:r>
            <w:proofErr w:type="gramStart"/>
            <w:r>
              <w:rPr>
                <w:rFonts w:ascii="Times New Roman" w:hAnsi="Times New Roman"/>
                <w:sz w:val="22"/>
                <w:szCs w:val="22"/>
                <w:lang w:eastAsia="zh-CN"/>
              </w:rPr>
              <w:t>is</w:t>
            </w:r>
            <w:proofErr w:type="gramEnd"/>
            <w:r>
              <w:rPr>
                <w:rFonts w:ascii="Times New Roman" w:hAnsi="Times New Roman"/>
                <w:sz w:val="22"/>
                <w:szCs w:val="22"/>
                <w:lang w:eastAsia="zh-CN"/>
              </w:rPr>
              <w:t xml:space="preserve"> meant by “potential”, could be clarified </w:t>
            </w:r>
          </w:p>
          <w:p w14:paraId="3408DB9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52DC5B09"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6A9D50CB" w14:textId="77777777" w:rsidR="00B47B3D" w:rsidRDefault="00B47B3D">
            <w:pPr>
              <w:pStyle w:val="BodyText"/>
              <w:spacing w:after="0"/>
              <w:rPr>
                <w:rFonts w:ascii="Times New Roman" w:hAnsi="Times New Roman"/>
                <w:color w:val="FF0000"/>
                <w:sz w:val="22"/>
                <w:szCs w:val="22"/>
                <w:lang w:eastAsia="zh-CN"/>
              </w:rPr>
            </w:pPr>
          </w:p>
          <w:p w14:paraId="3031647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14:paraId="71E9336D"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p>
          <w:p w14:paraId="1A66CDE4" w14:textId="77777777" w:rsidR="00B47B3D" w:rsidRDefault="00B47B3D">
            <w:pPr>
              <w:pStyle w:val="BodyText"/>
              <w:spacing w:after="0"/>
              <w:rPr>
                <w:rFonts w:ascii="Times New Roman" w:hAnsi="Times New Roman"/>
                <w:color w:val="FF0000"/>
                <w:sz w:val="22"/>
                <w:szCs w:val="22"/>
                <w:lang w:eastAsia="zh-CN"/>
              </w:rPr>
            </w:pPr>
          </w:p>
          <w:p w14:paraId="74F56FE1"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06D1F298" w14:textId="77777777" w:rsidR="00B47B3D" w:rsidRDefault="00B47B3D">
            <w:pPr>
              <w:pStyle w:val="BodyText"/>
              <w:spacing w:after="0"/>
              <w:rPr>
                <w:rFonts w:ascii="Times New Roman" w:hAnsi="Times New Roman"/>
                <w:color w:val="FF0000"/>
                <w:sz w:val="22"/>
                <w:szCs w:val="22"/>
                <w:lang w:eastAsia="zh-CN"/>
              </w:rPr>
            </w:pPr>
          </w:p>
          <w:p w14:paraId="3F545B67"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22436260" w14:textId="77777777" w:rsidR="00B47B3D" w:rsidRDefault="00B47B3D">
            <w:pPr>
              <w:pStyle w:val="BodyText"/>
              <w:spacing w:after="0"/>
              <w:rPr>
                <w:rFonts w:ascii="Times New Roman" w:hAnsi="Times New Roman"/>
                <w:color w:val="FF0000"/>
                <w:sz w:val="22"/>
                <w:szCs w:val="22"/>
                <w:lang w:eastAsia="zh-CN"/>
              </w:rPr>
            </w:pPr>
          </w:p>
          <w:p w14:paraId="0E21BC31" w14:textId="77777777" w:rsidR="00B47B3D" w:rsidRDefault="00B47B3D">
            <w:pPr>
              <w:pStyle w:val="BodyText"/>
              <w:spacing w:after="0"/>
              <w:rPr>
                <w:rFonts w:ascii="Times New Roman" w:hAnsi="Times New Roman"/>
                <w:color w:val="FF0000"/>
                <w:sz w:val="22"/>
                <w:szCs w:val="22"/>
                <w:lang w:eastAsia="zh-CN"/>
              </w:rPr>
            </w:pPr>
          </w:p>
          <w:p w14:paraId="3F3D69E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14:paraId="3215D044" w14:textId="77777777" w:rsidR="00B47B3D" w:rsidRDefault="00B47B3D">
            <w:pPr>
              <w:pStyle w:val="BodyText"/>
              <w:spacing w:after="0"/>
              <w:rPr>
                <w:rFonts w:ascii="Times New Roman" w:hAnsi="Times New Roman"/>
                <w:color w:val="FF0000"/>
                <w:sz w:val="22"/>
                <w:szCs w:val="22"/>
                <w:lang w:eastAsia="zh-CN"/>
              </w:rPr>
            </w:pPr>
          </w:p>
          <w:p w14:paraId="09E37D66" w14:textId="77777777" w:rsidR="00B47B3D" w:rsidRDefault="00AD3679">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14:paraId="774E6A79" w14:textId="77777777" w:rsidR="00B47B3D" w:rsidRDefault="00B47B3D">
            <w:pPr>
              <w:pStyle w:val="BodyText"/>
              <w:spacing w:after="0"/>
              <w:rPr>
                <w:rFonts w:eastAsia="MS Mincho"/>
                <w:lang w:eastAsia="ja-JP"/>
              </w:rPr>
            </w:pPr>
          </w:p>
        </w:tc>
      </w:tr>
      <w:tr w:rsidR="00B47B3D" w14:paraId="3ABE0E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F971" w14:textId="77777777" w:rsidR="00B47B3D" w:rsidRDefault="00AD3679">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52CC24A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Typo:</w:t>
            </w:r>
          </w:p>
          <w:p w14:paraId="7CA67114" w14:textId="77777777" w:rsidR="00B47B3D" w:rsidRDefault="00B47B3D">
            <w:pPr>
              <w:pStyle w:val="BodyText"/>
              <w:spacing w:after="0"/>
              <w:ind w:left="720"/>
              <w:rPr>
                <w:rFonts w:ascii="Times New Roman" w:hAnsi="Times New Roman"/>
                <w:sz w:val="22"/>
                <w:szCs w:val="22"/>
                <w:lang w:eastAsia="zh-CN"/>
              </w:rPr>
            </w:pPr>
          </w:p>
          <w:p w14:paraId="184D13BD" w14:textId="77777777" w:rsidR="00B47B3D" w:rsidRDefault="00AD3679">
            <w:pPr>
              <w:pStyle w:val="BodyText"/>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 xml:space="preserve">additional </w:t>
              </w:r>
              <w:r>
                <w:rPr>
                  <w:rFonts w:ascii="Times New Roman" w:hAnsi="Times New Roman"/>
                  <w:sz w:val="22"/>
                  <w:szCs w:val="22"/>
                  <w:lang w:eastAsia="zh-CN"/>
                </w:rPr>
                <w:lastRenderedPageBreak/>
                <w:t>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5FFAFCB8" w14:textId="77777777" w:rsidR="00B47B3D" w:rsidRDefault="00B47B3D">
            <w:pPr>
              <w:pStyle w:val="BodyText"/>
              <w:spacing w:after="0"/>
              <w:rPr>
                <w:rFonts w:ascii="Times New Roman" w:hAnsi="Times New Roman"/>
                <w:sz w:val="22"/>
                <w:szCs w:val="22"/>
                <w:lang w:eastAsia="zh-CN"/>
              </w:rPr>
            </w:pPr>
          </w:p>
        </w:tc>
      </w:tr>
      <w:tr w:rsidR="00B47B3D" w14:paraId="5227FA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E9D9D" w14:textId="77777777" w:rsidR="00B47B3D" w:rsidRDefault="00AD3679">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5315F7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62AF8EF2" w14:textId="77777777" w:rsidR="00B47B3D" w:rsidRDefault="00B47B3D">
      <w:pPr>
        <w:pStyle w:val="BodyText"/>
        <w:spacing w:after="0"/>
        <w:rPr>
          <w:rFonts w:ascii="Times New Roman" w:hAnsi="Times New Roman"/>
          <w:sz w:val="22"/>
          <w:szCs w:val="22"/>
          <w:lang w:val="sv-SE" w:eastAsia="zh-CN"/>
        </w:rPr>
      </w:pPr>
    </w:p>
    <w:p w14:paraId="040BC0CB" w14:textId="77777777" w:rsidR="00B47B3D" w:rsidRDefault="00B47B3D">
      <w:pPr>
        <w:pStyle w:val="BodyText"/>
        <w:spacing w:after="0"/>
        <w:rPr>
          <w:rFonts w:ascii="Times New Roman" w:hAnsi="Times New Roman"/>
          <w:sz w:val="22"/>
          <w:szCs w:val="22"/>
          <w:lang w:eastAsia="zh-CN"/>
        </w:rPr>
      </w:pPr>
    </w:p>
    <w:p w14:paraId="51EFEE48"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7C952562" w14:textId="77777777" w:rsidR="00B47B3D" w:rsidRDefault="00B47B3D">
      <w:pPr>
        <w:pStyle w:val="BodyText"/>
        <w:spacing w:after="0"/>
        <w:rPr>
          <w:rFonts w:ascii="Times New Roman" w:hAnsi="Times New Roman"/>
          <w:sz w:val="22"/>
          <w:szCs w:val="22"/>
          <w:lang w:eastAsia="zh-CN"/>
        </w:rPr>
      </w:pPr>
    </w:p>
    <w:p w14:paraId="00C809A8"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1527189F" w14:textId="77777777" w:rsidR="00B47B3D" w:rsidRDefault="00B47B3D">
      <w:pPr>
        <w:pStyle w:val="BodyText"/>
        <w:spacing w:after="0"/>
        <w:rPr>
          <w:rFonts w:ascii="Times New Roman" w:hAnsi="Times New Roman"/>
          <w:sz w:val="22"/>
          <w:szCs w:val="22"/>
          <w:lang w:eastAsia="zh-CN"/>
        </w:rPr>
      </w:pPr>
    </w:p>
    <w:p w14:paraId="17E85425" w14:textId="77777777" w:rsidR="00B47B3D" w:rsidRDefault="00AD3679">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46F0E040" w14:textId="77777777" w:rsidR="00B47B3D" w:rsidRDefault="00AD3679">
      <w:pPr>
        <w:pStyle w:val="BodyText"/>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 xml:space="preserve">scenarios or </w:t>
      </w:r>
      <w:proofErr w:type="gramStart"/>
      <w:r>
        <w:rPr>
          <w:rFonts w:ascii="Times New Roman" w:hAnsi="Times New Roman"/>
          <w:sz w:val="22"/>
          <w:szCs w:val="22"/>
          <w:lang w:eastAsia="zh-CN"/>
        </w:rPr>
        <w:t>peak  data</w:t>
      </w:r>
      <w:proofErr w:type="gramEnd"/>
      <w:r>
        <w:rPr>
          <w:rFonts w:ascii="Times New Roman" w:hAnsi="Times New Roman"/>
          <w:sz w:val="22"/>
          <w:szCs w:val="22"/>
          <w:lang w:eastAsia="zh-CN"/>
        </w:rPr>
        <w:t>-rate driven scenarios.</w:t>
      </w:r>
    </w:p>
    <w:p w14:paraId="21D7E06A" w14:textId="77777777" w:rsidR="00B47B3D" w:rsidRDefault="00AD3679">
      <w:pPr>
        <w:pStyle w:val="BodyText"/>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ins>
    </w:p>
    <w:p w14:paraId="71C9068A" w14:textId="77777777" w:rsidR="00B47B3D" w:rsidRDefault="00B47B3D">
      <w:pPr>
        <w:pStyle w:val="BodyText"/>
        <w:spacing w:after="0"/>
        <w:rPr>
          <w:rFonts w:ascii="Times New Roman" w:hAnsi="Times New Roman"/>
          <w:sz w:val="22"/>
          <w:szCs w:val="22"/>
          <w:lang w:eastAsia="zh-CN"/>
        </w:rPr>
      </w:pPr>
    </w:p>
    <w:p w14:paraId="480CD9A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4FDDBD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00625A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6DF0633" w14:textId="77777777" w:rsidR="00B47B3D" w:rsidRDefault="00AD3679">
            <w:pPr>
              <w:spacing w:after="0"/>
              <w:rPr>
                <w:lang w:val="sv-SE"/>
              </w:rPr>
            </w:pPr>
            <w:r>
              <w:rPr>
                <w:rStyle w:val="Strong"/>
                <w:color w:val="000000"/>
                <w:lang w:val="sv-SE"/>
              </w:rPr>
              <w:t>Comments on (2)</w:t>
            </w:r>
          </w:p>
        </w:tc>
      </w:tr>
      <w:tr w:rsidR="00B47B3D" w14:paraId="108A13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8D1E6"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C9673A" w14:textId="77777777" w:rsidR="00B47B3D" w:rsidRDefault="00AD3679">
            <w:pPr>
              <w:overflowPunct/>
              <w:autoSpaceDE/>
              <w:adjustRightInd/>
              <w:spacing w:after="0"/>
              <w:rPr>
                <w:lang w:val="sv-SE" w:eastAsia="zh-CN"/>
              </w:rPr>
            </w:pPr>
            <w:r>
              <w:rPr>
                <w:lang w:val="sv-SE" w:eastAsia="zh-CN"/>
              </w:rPr>
              <w:t>Agree</w:t>
            </w:r>
          </w:p>
        </w:tc>
      </w:tr>
      <w:tr w:rsidR="00B47B3D" w14:paraId="218BCC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989AA"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092F9F5" w14:textId="77777777" w:rsidR="00B47B3D" w:rsidRDefault="00AD3679">
            <w:pPr>
              <w:overflowPunct/>
              <w:autoSpaceDE/>
              <w:adjustRightInd/>
              <w:spacing w:after="0"/>
              <w:rPr>
                <w:lang w:val="sv-SE" w:eastAsia="zh-CN"/>
              </w:rPr>
            </w:pPr>
            <w:r>
              <w:rPr>
                <w:lang w:val="sv-SE" w:eastAsia="zh-CN"/>
              </w:rPr>
              <w:t>Agree</w:t>
            </w:r>
          </w:p>
        </w:tc>
      </w:tr>
      <w:tr w:rsidR="00B47B3D" w14:paraId="69B218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3A4B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1732728" w14:textId="77777777" w:rsidR="00B47B3D" w:rsidRDefault="00AD3679">
            <w:pPr>
              <w:overflowPunct/>
              <w:autoSpaceDE/>
              <w:adjustRightInd/>
              <w:spacing w:after="0"/>
              <w:rPr>
                <w:lang w:val="sv-SE" w:eastAsia="zh-CN"/>
              </w:rPr>
            </w:pPr>
            <w:r>
              <w:rPr>
                <w:lang w:val="sv-SE" w:eastAsia="zh-CN"/>
              </w:rPr>
              <w:t>Agree</w:t>
            </w:r>
          </w:p>
        </w:tc>
      </w:tr>
      <w:tr w:rsidR="00B47B3D" w14:paraId="5CA17B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FB02B"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7C64714" w14:textId="77777777" w:rsidR="00B47B3D" w:rsidRDefault="00AD3679">
            <w:pPr>
              <w:overflowPunct/>
              <w:autoSpaceDE/>
              <w:adjustRightInd/>
              <w:spacing w:after="0"/>
              <w:rPr>
                <w:lang w:val="sv-SE" w:eastAsia="zh-CN"/>
              </w:rPr>
            </w:pPr>
            <w:r>
              <w:rPr>
                <w:lang w:val="sv-SE" w:eastAsia="zh-CN"/>
              </w:rPr>
              <w:t>Agree</w:t>
            </w:r>
          </w:p>
        </w:tc>
      </w:tr>
      <w:tr w:rsidR="00B47B3D" w14:paraId="7ED25A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13751"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183F81D"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Agree</w:t>
            </w:r>
          </w:p>
        </w:tc>
      </w:tr>
      <w:tr w:rsidR="00B47B3D" w14:paraId="33368B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BDA7B"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29949A" w14:textId="77777777" w:rsidR="00B47B3D" w:rsidRDefault="00AD3679">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B47B3D" w14:paraId="6B9B4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A009"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3E46249" w14:textId="77777777" w:rsidR="00B47B3D" w:rsidRDefault="00AD3679">
            <w:pPr>
              <w:overflowPunct/>
              <w:autoSpaceDE/>
              <w:adjustRightInd/>
              <w:spacing w:after="0"/>
              <w:rPr>
                <w:rFonts w:eastAsia="MS Mincho"/>
                <w:lang w:val="sv-SE" w:eastAsia="ja-JP"/>
              </w:rPr>
            </w:pPr>
            <w:r>
              <w:rPr>
                <w:rFonts w:hint="eastAsia"/>
                <w:lang w:eastAsia="zh-CN"/>
              </w:rPr>
              <w:t>Agree</w:t>
            </w:r>
          </w:p>
        </w:tc>
      </w:tr>
      <w:tr w:rsidR="00B47B3D" w14:paraId="394380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ACCC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F5EF756" w14:textId="77777777" w:rsidR="00B47B3D" w:rsidRDefault="00AD3679">
            <w:pPr>
              <w:overflowPunct/>
              <w:autoSpaceDE/>
              <w:adjustRightInd/>
              <w:spacing w:after="0"/>
              <w:rPr>
                <w:lang w:eastAsia="zh-CN"/>
              </w:rPr>
            </w:pPr>
            <w:r>
              <w:rPr>
                <w:rFonts w:hint="eastAsia"/>
                <w:lang w:eastAsia="zh-CN"/>
              </w:rPr>
              <w:t>A</w:t>
            </w:r>
            <w:r>
              <w:rPr>
                <w:lang w:eastAsia="zh-CN"/>
              </w:rPr>
              <w:t>gree</w:t>
            </w:r>
          </w:p>
        </w:tc>
      </w:tr>
      <w:tr w:rsidR="00B47B3D" w14:paraId="144D63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760AF"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9351402" w14:textId="77777777" w:rsidR="00B47B3D" w:rsidRDefault="00AD3679">
            <w:pPr>
              <w:overflowPunct/>
              <w:autoSpaceDE/>
              <w:adjustRightInd/>
              <w:spacing w:after="0"/>
              <w:rPr>
                <w:lang w:eastAsia="zh-CN"/>
              </w:rPr>
            </w:pPr>
            <w:r>
              <w:rPr>
                <w:lang w:eastAsia="zh-CN"/>
              </w:rPr>
              <w:t>Agree</w:t>
            </w:r>
          </w:p>
        </w:tc>
      </w:tr>
      <w:tr w:rsidR="00B47B3D" w14:paraId="0EA544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E9B47"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1F7E8A8" w14:textId="77777777" w:rsidR="00B47B3D" w:rsidRDefault="00AD3679">
            <w:pPr>
              <w:overflowPunct/>
              <w:autoSpaceDE/>
              <w:adjustRightInd/>
              <w:spacing w:after="0"/>
              <w:rPr>
                <w:lang w:eastAsia="zh-CN"/>
              </w:rPr>
            </w:pPr>
            <w:r>
              <w:rPr>
                <w:lang w:eastAsia="zh-CN"/>
              </w:rPr>
              <w:t>Agree</w:t>
            </w:r>
          </w:p>
        </w:tc>
      </w:tr>
      <w:tr w:rsidR="00B47B3D" w14:paraId="667E81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7650B"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692C607D" w14:textId="77777777" w:rsidR="00B47B3D" w:rsidRDefault="00AD3679">
            <w:pPr>
              <w:overflowPunct/>
              <w:autoSpaceDE/>
              <w:adjustRightInd/>
              <w:spacing w:after="0"/>
              <w:rPr>
                <w:lang w:eastAsia="zh-CN"/>
              </w:rPr>
            </w:pPr>
            <w:r>
              <w:rPr>
                <w:lang w:eastAsia="zh-CN"/>
              </w:rPr>
              <w:t xml:space="preserve">Agree </w:t>
            </w:r>
          </w:p>
        </w:tc>
      </w:tr>
      <w:tr w:rsidR="00B47B3D" w14:paraId="55B1A6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0D53B"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2710AA1" w14:textId="77777777" w:rsidR="00B47B3D" w:rsidRDefault="00AD3679">
            <w:pPr>
              <w:overflowPunct/>
              <w:autoSpaceDE/>
              <w:adjustRightInd/>
              <w:spacing w:after="0"/>
              <w:rPr>
                <w:lang w:eastAsia="zh-CN"/>
              </w:rPr>
            </w:pPr>
            <w:r>
              <w:rPr>
                <w:lang w:val="sv-SE" w:eastAsia="zh-CN"/>
              </w:rPr>
              <w:t>Agree</w:t>
            </w:r>
          </w:p>
        </w:tc>
      </w:tr>
      <w:tr w:rsidR="00B47B3D" w14:paraId="43B3CC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562FD"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FF35249"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We think that the partitioning needs modification. Point 2) is not limited to "indoor," for example outdoor IAB (backhaul) scenarios. Adding "outdoor" to Point 2), then means that both 1) and 2) are applicable to indoor and outdoor, thus it is not necessary to differentiate anymore. Secondly, </w:t>
            </w:r>
            <w:proofErr w:type="gramStart"/>
            <w:r>
              <w:rPr>
                <w:rFonts w:ascii="Times New Roman" w:hAnsi="Times New Roman"/>
                <w:szCs w:val="20"/>
                <w:lang w:eastAsia="zh-CN"/>
              </w:rPr>
              <w:t>Point</w:t>
            </w:r>
            <w:proofErr w:type="gramEnd"/>
            <w:r>
              <w:rPr>
                <w:rFonts w:ascii="Times New Roman" w:hAnsi="Times New Roman"/>
                <w:szCs w:val="20"/>
                <w:lang w:eastAsia="zh-CN"/>
              </w:rPr>
              <w:t xml:space="preserve"> 2) is not true when comparing equal total bandwidth between two SCSs which can be achieved with either multi-carrier or single carrier operation.</w:t>
            </w:r>
          </w:p>
          <w:p w14:paraId="44A89435" w14:textId="77777777" w:rsidR="00B47B3D" w:rsidRDefault="00B47B3D">
            <w:pPr>
              <w:pStyle w:val="BodyText"/>
              <w:spacing w:after="0"/>
              <w:rPr>
                <w:rFonts w:ascii="Times New Roman" w:hAnsi="Times New Roman"/>
                <w:szCs w:val="20"/>
                <w:lang w:eastAsia="zh-CN"/>
              </w:rPr>
            </w:pPr>
          </w:p>
          <w:p w14:paraId="124A9F5B"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53D02153" w14:textId="77777777" w:rsidR="00B47B3D" w:rsidRDefault="00B47B3D">
            <w:pPr>
              <w:pStyle w:val="BodyText"/>
              <w:spacing w:after="0"/>
              <w:rPr>
                <w:rFonts w:ascii="Times New Roman" w:hAnsi="Times New Roman"/>
                <w:szCs w:val="20"/>
                <w:lang w:eastAsia="zh-CN"/>
              </w:rPr>
            </w:pPr>
          </w:p>
          <w:p w14:paraId="729B60FD" w14:textId="77777777" w:rsidR="00B47B3D" w:rsidRDefault="00AD3679">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4DE4C312" w14:textId="77777777" w:rsidR="00B47B3D" w:rsidRDefault="00AD3679">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5C1C5870" w14:textId="77777777" w:rsidR="00B47B3D" w:rsidRDefault="00AD3679">
            <w:pPr>
              <w:pStyle w:val="BodyText"/>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4679A4CB" w14:textId="77777777" w:rsidR="00B47B3D" w:rsidRDefault="00B47B3D">
            <w:pPr>
              <w:overflowPunct/>
              <w:autoSpaceDE/>
              <w:adjustRightInd/>
              <w:spacing w:after="0"/>
              <w:rPr>
                <w:lang w:val="sv-SE" w:eastAsia="zh-CN"/>
              </w:rPr>
            </w:pPr>
          </w:p>
        </w:tc>
      </w:tr>
      <w:tr w:rsidR="00B47B3D" w14:paraId="157EA4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C36E4" w14:textId="77777777" w:rsidR="00B47B3D" w:rsidRDefault="00AD3679">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C62A40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14:paraId="5F3B0977"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76E6F62A"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B47B3D" w14:paraId="707931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0E19"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92955E"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w:t>
            </w:r>
            <w:proofErr w:type="gramStart"/>
            <w:r>
              <w:rPr>
                <w:rFonts w:ascii="Times New Roman" w:hAnsi="Times New Roman"/>
                <w:szCs w:val="20"/>
                <w:lang w:eastAsia="zh-CN"/>
              </w:rPr>
              <w:t>and also</w:t>
            </w:r>
            <w:proofErr w:type="gramEnd"/>
            <w:r>
              <w:rPr>
                <w:rFonts w:ascii="Times New Roman" w:hAnsi="Times New Roman"/>
                <w:szCs w:val="20"/>
                <w:lang w:eastAsia="zh-CN"/>
              </w:rPr>
              <w:t xml:space="preserve">, we are not sure about the what range of values would larger SCS imply. </w:t>
            </w:r>
          </w:p>
        </w:tc>
      </w:tr>
      <w:tr w:rsidR="00B47B3D" w14:paraId="00007A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D1387"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931104" w14:textId="77777777" w:rsidR="00B47B3D" w:rsidRDefault="00AD3679">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B47B3D" w14:paraId="70657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3B05C" w14:textId="77777777" w:rsidR="00B47B3D" w:rsidRDefault="00AD3679">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4717A16" w14:textId="77777777" w:rsidR="00B47B3D" w:rsidRDefault="00AD3679">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47B3D" w14:paraId="50EF56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C906D"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A1D4BBC" w14:textId="77777777" w:rsidR="00B47B3D" w:rsidRDefault="00AD3679">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47B3D" w14:paraId="2DFA57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9F1A5"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C17F40D" w14:textId="77777777" w:rsidR="00B47B3D" w:rsidRDefault="00AD3679">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B47B3D" w14:paraId="1D214A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D012D"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0231675" w14:textId="77777777" w:rsidR="00B47B3D" w:rsidRDefault="00AD3679">
            <w:pPr>
              <w:pStyle w:val="BodyText"/>
              <w:spacing w:after="0"/>
              <w:rPr>
                <w:lang w:eastAsia="zh-CN"/>
              </w:rPr>
            </w:pPr>
            <w:r>
              <w:rPr>
                <w:lang w:eastAsia="zh-CN"/>
              </w:rPr>
              <w:t>Agree with the updated proposal.</w:t>
            </w:r>
          </w:p>
        </w:tc>
      </w:tr>
      <w:tr w:rsidR="00B47B3D" w14:paraId="4DC6A2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E06E3"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639B0974" w14:textId="77777777" w:rsidR="00B47B3D" w:rsidRDefault="00AD3679">
            <w:pPr>
              <w:pStyle w:val="BodyText"/>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B47B3D" w14:paraId="58BCC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51445"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8C7816B"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B47B3D" w14:paraId="5F209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5B2C5" w14:textId="77777777" w:rsidR="00B47B3D" w:rsidRDefault="00AD367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276815FF"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B47B3D" w14:paraId="229A2A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3352A" w14:textId="77777777" w:rsidR="00B47B3D" w:rsidRDefault="00AD3679">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D5B4CB3"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0F6100F5" w14:textId="77777777" w:rsidR="00B47B3D" w:rsidRDefault="00B47B3D">
      <w:pPr>
        <w:pStyle w:val="BodyText"/>
        <w:spacing w:after="0"/>
        <w:rPr>
          <w:rFonts w:ascii="Times New Roman" w:hAnsi="Times New Roman"/>
          <w:sz w:val="22"/>
          <w:szCs w:val="22"/>
          <w:lang w:val="sv-SE" w:eastAsia="zh-CN"/>
        </w:rPr>
      </w:pPr>
    </w:p>
    <w:p w14:paraId="176E7486" w14:textId="77777777" w:rsidR="00B47B3D" w:rsidRDefault="00B47B3D">
      <w:pPr>
        <w:pStyle w:val="BodyText"/>
        <w:spacing w:after="0"/>
        <w:rPr>
          <w:rFonts w:ascii="Times New Roman" w:hAnsi="Times New Roman"/>
          <w:sz w:val="22"/>
          <w:szCs w:val="22"/>
          <w:lang w:eastAsia="zh-CN"/>
        </w:rPr>
      </w:pPr>
    </w:p>
    <w:p w14:paraId="0378F108"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1C363CC" w14:textId="77777777" w:rsidR="00B47B3D" w:rsidRDefault="00B47B3D">
      <w:pPr>
        <w:pStyle w:val="BodyText"/>
        <w:spacing w:after="0"/>
        <w:rPr>
          <w:rFonts w:ascii="Times New Roman" w:hAnsi="Times New Roman"/>
          <w:sz w:val="22"/>
          <w:szCs w:val="22"/>
          <w:lang w:eastAsia="zh-CN"/>
        </w:rPr>
      </w:pPr>
    </w:p>
    <w:p w14:paraId="4FD8632C"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3B617590" w14:textId="77777777" w:rsidR="00B47B3D" w:rsidRDefault="00B47B3D">
      <w:pPr>
        <w:pStyle w:val="BodyText"/>
        <w:spacing w:after="0"/>
        <w:rPr>
          <w:rFonts w:ascii="Times New Roman" w:hAnsi="Times New Roman"/>
          <w:sz w:val="22"/>
          <w:szCs w:val="22"/>
          <w:lang w:eastAsia="zh-CN"/>
        </w:rPr>
      </w:pPr>
    </w:p>
    <w:p w14:paraId="24E7E257"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6EE2F2F4"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138F6232"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7EB6CCD6"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5DD222E"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4F75230A"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5BCE18CA"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0C99D547"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0497BABF"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4BE3DC78"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7F8DD270"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7ECF13A3"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9314548"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223BB8BE" w14:textId="77777777" w:rsidR="00B47B3D" w:rsidRDefault="00AD3679">
      <w:pPr>
        <w:pStyle w:val="BodyText"/>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682B25D7"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5A579A9F" w14:textId="77777777" w:rsidR="00B47B3D" w:rsidRDefault="00B47B3D">
      <w:pPr>
        <w:pStyle w:val="BodyText"/>
        <w:numPr>
          <w:ilvl w:val="2"/>
          <w:numId w:val="18"/>
        </w:numPr>
        <w:spacing w:after="0"/>
        <w:rPr>
          <w:del w:id="140" w:author="Lee, Daewon" w:date="2020-11-02T18:10:00Z"/>
          <w:rFonts w:ascii="Times New Roman" w:hAnsi="Times New Roman"/>
          <w:sz w:val="22"/>
          <w:szCs w:val="22"/>
          <w:lang w:eastAsia="zh-CN"/>
        </w:rPr>
      </w:pPr>
    </w:p>
    <w:p w14:paraId="6DD3A6B7"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6BAFBC54" w14:textId="77777777" w:rsidR="00B47B3D" w:rsidRDefault="00AD3679">
      <w:pPr>
        <w:pStyle w:val="BodyText"/>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deployment scenarios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4FD8DA7A" w14:textId="77777777" w:rsidR="00B47B3D" w:rsidRDefault="00AD3679">
      <w:pPr>
        <w:pStyle w:val="BodyText"/>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14:paraId="4D424CD1"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389C73F"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7AD5CC7" w14:textId="77777777" w:rsidR="00B47B3D" w:rsidRDefault="00AD3679">
      <w:pPr>
        <w:pStyle w:val="BodyText"/>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30CD3488" w14:textId="77777777" w:rsidR="00B47B3D" w:rsidRDefault="00AD3679">
      <w:pPr>
        <w:pStyle w:val="BodyText"/>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4B651102" w14:textId="77777777" w:rsidR="00B47B3D" w:rsidRDefault="00AD3679">
      <w:pPr>
        <w:pStyle w:val="BodyText"/>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7F4A5E20" w14:textId="77777777" w:rsidR="00B47B3D" w:rsidRDefault="00AD3679">
      <w:pPr>
        <w:pStyle w:val="BodyText"/>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630A011C" w14:textId="77777777" w:rsidR="00B47B3D" w:rsidRDefault="00AD3679">
      <w:pPr>
        <w:pStyle w:val="BodyText"/>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14:paraId="11D98962" w14:textId="77777777" w:rsidR="00B47B3D" w:rsidRDefault="00AD3679">
      <w:pPr>
        <w:pStyle w:val="BodyText"/>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SSB patterns, and SSB/CORESET#0 multiplexing patterns</w:t>
        </w:r>
      </w:ins>
    </w:p>
    <w:p w14:paraId="617831E4" w14:textId="77777777" w:rsidR="00B47B3D" w:rsidRDefault="00AD3679">
      <w:pPr>
        <w:pStyle w:val="BodyText"/>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5B1EE7FF" w14:textId="77777777" w:rsidR="00B47B3D" w:rsidRDefault="00AD3679">
      <w:pPr>
        <w:pStyle w:val="BodyText"/>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4BB6F841" w14:textId="77777777" w:rsidR="00B47B3D" w:rsidRDefault="00AD3679">
      <w:pPr>
        <w:pStyle w:val="BodyText"/>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455EAE8E" w14:textId="77777777" w:rsidR="00B47B3D" w:rsidRDefault="00AD3679">
      <w:pPr>
        <w:pStyle w:val="BodyText"/>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5C5B485D" w14:textId="77777777" w:rsidR="00B47B3D" w:rsidRDefault="00AD3679">
      <w:pPr>
        <w:pStyle w:val="BodyText"/>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pdates to smallest time unit, Tc, used in specification</w:t>
        </w:r>
      </w:ins>
    </w:p>
    <w:p w14:paraId="34F3FC44" w14:textId="77777777" w:rsidR="00B47B3D" w:rsidRDefault="00B47B3D">
      <w:pPr>
        <w:pStyle w:val="BodyText"/>
        <w:spacing w:after="0"/>
        <w:rPr>
          <w:rFonts w:ascii="Times New Roman" w:hAnsi="Times New Roman"/>
          <w:sz w:val="22"/>
          <w:szCs w:val="22"/>
          <w:lang w:eastAsia="zh-CN"/>
        </w:rPr>
      </w:pPr>
    </w:p>
    <w:p w14:paraId="0F218670"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2EB68B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142F1FF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EEA7084" w14:textId="77777777" w:rsidR="00B47B3D" w:rsidRDefault="00AD3679">
            <w:pPr>
              <w:spacing w:after="0"/>
              <w:rPr>
                <w:b/>
                <w:lang w:val="sv-SE"/>
              </w:rPr>
            </w:pPr>
            <w:r>
              <w:rPr>
                <w:rStyle w:val="Strong"/>
                <w:b w:val="0"/>
                <w:bCs w:val="0"/>
                <w:color w:val="000000"/>
                <w:lang w:val="sv-SE"/>
              </w:rPr>
              <w:t>Comments on (3)</w:t>
            </w:r>
          </w:p>
        </w:tc>
      </w:tr>
      <w:tr w:rsidR="00B47B3D" w14:paraId="7A7BB4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D42EC" w14:textId="77777777" w:rsidR="00B47B3D" w:rsidRDefault="00AD3679">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9D16AC" w14:textId="77777777" w:rsidR="00B47B3D" w:rsidRDefault="00AD3679">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sidR="00A44AF8">
              <w:rPr>
                <w:noProof/>
                <w:position w:val="-12"/>
              </w:rPr>
              <w:object w:dxaOrig="240" w:dyaOrig="360" w14:anchorId="5BAF59DB">
                <v:shape id="_x0000_i1028" type="#_x0000_t75" alt="" style="width:11.9pt;height:18.15pt;mso-width-percent:0;mso-height-percent:0;mso-width-percent:0;mso-height-percent:0" o:ole="">
                  <v:imagedata r:id="rId13" o:title=""/>
                </v:shape>
                <o:OLEObject Type="Embed" ProgID="Equation.3" ShapeID="_x0000_i1028" DrawAspect="Content" ObjectID="_1666457573" r:id="rId19"/>
              </w:object>
            </w:r>
            <w:r>
              <w:t xml:space="preserve">needs to be re-defined since it is currently defined as </w:t>
            </w:r>
            <w:r w:rsidR="00A44AF8">
              <w:rPr>
                <w:noProof/>
                <w:position w:val="-12"/>
              </w:rPr>
              <w:object w:dxaOrig="1740" w:dyaOrig="360" w14:anchorId="7117093D">
                <v:shape id="_x0000_i1029" type="#_x0000_t75" alt="" style="width:87.05pt;height:18.15pt;mso-width-percent:0;mso-height-percent:0;mso-width-percent:0;mso-height-percent:0" o:ole="">
                  <v:imagedata r:id="rId15" o:title=""/>
                </v:shape>
                <o:OLEObject Type="Embed" ProgID="Equation.3" ShapeID="_x0000_i1029" DrawAspect="Content" ObjectID="_1666457574" r:id="rId20"/>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B47B3D" w14:paraId="583426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8818A" w14:textId="77777777" w:rsidR="00B47B3D" w:rsidRDefault="00AD367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51E92D5"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00F3A70F"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1E5CAE56"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6498E272" w14:textId="77777777" w:rsidR="00B47B3D" w:rsidRDefault="00B47B3D">
            <w:pPr>
              <w:overflowPunct/>
              <w:autoSpaceDE/>
              <w:adjustRightInd/>
              <w:spacing w:after="0"/>
              <w:rPr>
                <w:rFonts w:eastAsiaTheme="minorEastAsia"/>
                <w:sz w:val="22"/>
                <w:szCs w:val="22"/>
                <w:lang w:eastAsia="ko-KR"/>
              </w:rPr>
            </w:pPr>
          </w:p>
        </w:tc>
      </w:tr>
      <w:tr w:rsidR="00B47B3D" w14:paraId="73C454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651BE"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46AE447"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B47B3D" w14:paraId="46289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6141" w14:textId="77777777" w:rsidR="00B47B3D" w:rsidRDefault="00AD367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742EE588"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B47B3D" w14:paraId="3E5711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54F2D" w14:textId="77777777" w:rsidR="00B47B3D" w:rsidRDefault="00AD3679">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2CAB2FD7" w14:textId="77777777" w:rsidR="00B47B3D" w:rsidRDefault="00AD3679">
            <w:pPr>
              <w:overflowPunct/>
              <w:autoSpaceDE/>
              <w:adjustRightInd/>
              <w:spacing w:after="0"/>
              <w:rPr>
                <w:rFonts w:eastAsiaTheme="minorEastAsia"/>
                <w:lang w:eastAsia="ko-KR"/>
              </w:rPr>
            </w:pPr>
            <w:r>
              <w:rPr>
                <w:rFonts w:eastAsiaTheme="minorEastAsia"/>
                <w:lang w:eastAsia="ko-KR"/>
              </w:rPr>
              <w:t>Agree with LG’s view.</w:t>
            </w:r>
          </w:p>
        </w:tc>
      </w:tr>
      <w:tr w:rsidR="00B47B3D" w14:paraId="0E19EF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00B79" w14:textId="77777777" w:rsidR="00B47B3D" w:rsidRDefault="00AD3679">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D04D988"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We agree with Nokia that the current timing unit may be </w:t>
            </w:r>
            <w:proofErr w:type="gramStart"/>
            <w:r>
              <w:rPr>
                <w:rFonts w:eastAsiaTheme="minorEastAsia"/>
                <w:lang w:eastAsia="ko-KR"/>
              </w:rPr>
              <w:t>applicable</w:t>
            </w:r>
            <w:proofErr w:type="gramEnd"/>
            <w:r>
              <w:rPr>
                <w:rFonts w:eastAsiaTheme="minorEastAsia"/>
                <w:lang w:eastAsia="ko-KR"/>
              </w:rPr>
              <w:t xml:space="preserve"> and degree of specification impacts of 960 kHz can be similar with other additional SCSs</w:t>
            </w:r>
          </w:p>
        </w:tc>
      </w:tr>
      <w:tr w:rsidR="00B47B3D" w14:paraId="22D79B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A6B98" w14:textId="77777777" w:rsidR="00B47B3D" w:rsidRDefault="00AD3679">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08FE678F"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B47B3D" w14:paraId="578DCA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1E968"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1140196" w14:textId="77777777" w:rsidR="00B47B3D" w:rsidRDefault="00AD3679">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B47B3D" w14:paraId="2DCF6D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6107B"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9034735" w14:textId="77777777" w:rsidR="00B47B3D" w:rsidRDefault="00AD3679">
            <w:pPr>
              <w:overflowPunct/>
              <w:autoSpaceDE/>
              <w:adjustRightInd/>
              <w:spacing w:after="0"/>
              <w:rPr>
                <w:lang w:eastAsia="zh-CN"/>
              </w:rPr>
            </w:pPr>
            <w:r>
              <w:rPr>
                <w:rFonts w:hint="eastAsia"/>
                <w:lang w:eastAsia="zh-CN"/>
              </w:rPr>
              <w:t>A</w:t>
            </w:r>
            <w:r>
              <w:rPr>
                <w:lang w:eastAsia="zh-CN"/>
              </w:rPr>
              <w:t>gree with LG’s view</w:t>
            </w:r>
          </w:p>
        </w:tc>
      </w:tr>
      <w:tr w:rsidR="00B47B3D" w14:paraId="781345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92DB7"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01B6853" w14:textId="77777777" w:rsidR="00B47B3D" w:rsidRDefault="00AD3679">
            <w:pPr>
              <w:pStyle w:val="ListParagraph"/>
              <w:numPr>
                <w:ilvl w:val="0"/>
                <w:numId w:val="19"/>
              </w:numPr>
              <w:rPr>
                <w:lang w:eastAsia="zh-CN"/>
              </w:rPr>
            </w:pPr>
            <w:r>
              <w:rPr>
                <w:lang w:eastAsia="zh-CN"/>
              </w:rPr>
              <w:t>We agree with LG’s views that 480 kHz and 960 kHz should be separated.</w:t>
            </w:r>
          </w:p>
          <w:p w14:paraId="567DFD63" w14:textId="77777777" w:rsidR="00B47B3D" w:rsidRDefault="00AD3679">
            <w:pPr>
              <w:pStyle w:val="ListParagraph"/>
              <w:numPr>
                <w:ilvl w:val="0"/>
                <w:numId w:val="19"/>
              </w:numPr>
              <w:rPr>
                <w:lang w:eastAsia="zh-CN"/>
              </w:rPr>
            </w:pPr>
            <w:r>
              <w:rPr>
                <w:lang w:eastAsia="zh-CN"/>
              </w:rPr>
              <w:t xml:space="preserve">Also see the need for a </w:t>
            </w:r>
            <w:proofErr w:type="spellStart"/>
            <w:r>
              <w:rPr>
                <w:lang w:eastAsia="zh-CN"/>
              </w:rPr>
              <w:t>potentital</w:t>
            </w:r>
            <w:proofErr w:type="spellEnd"/>
            <w:r>
              <w:rPr>
                <w:lang w:eastAsia="zh-CN"/>
              </w:rPr>
              <w:t xml:space="preserve"> ECP depending on </w:t>
            </w:r>
            <w:proofErr w:type="spellStart"/>
            <w:r>
              <w:rPr>
                <w:lang w:eastAsia="zh-CN"/>
              </w:rPr>
              <w:t>fthe</w:t>
            </w:r>
            <w:proofErr w:type="spellEnd"/>
            <w:r>
              <w:rPr>
                <w:lang w:eastAsia="zh-CN"/>
              </w:rPr>
              <w:t xml:space="preserve"> deployment scenario</w:t>
            </w:r>
          </w:p>
          <w:p w14:paraId="3A6E9283" w14:textId="77777777" w:rsidR="00B47B3D" w:rsidRDefault="00AD3679">
            <w:pPr>
              <w:pStyle w:val="ListParagraph"/>
              <w:numPr>
                <w:ilvl w:val="0"/>
                <w:numId w:val="19"/>
              </w:numPr>
              <w:rPr>
                <w:lang w:eastAsia="zh-CN"/>
              </w:rPr>
            </w:pPr>
            <w:r>
              <w:rPr>
                <w:lang w:eastAsia="zh-CN"/>
              </w:rPr>
              <w:t>We see the need for a time unit update for 960 kHz.</w:t>
            </w:r>
          </w:p>
          <w:p w14:paraId="3EF7735F" w14:textId="77777777" w:rsidR="00B47B3D" w:rsidRDefault="00AD3679">
            <w:pPr>
              <w:pStyle w:val="ListParagraph"/>
              <w:numPr>
                <w:ilvl w:val="0"/>
                <w:numId w:val="19"/>
              </w:numPr>
              <w:rPr>
                <w:lang w:eastAsia="zh-CN"/>
              </w:rPr>
            </w:pPr>
            <w:r>
              <w:rPr>
                <w:lang w:eastAsia="zh-CN"/>
              </w:rPr>
              <w:t>The PTRS for 480 kHz can be investigated.</w:t>
            </w:r>
          </w:p>
          <w:p w14:paraId="3611DDCD" w14:textId="77777777" w:rsidR="00B47B3D" w:rsidRDefault="00AD3679">
            <w:pPr>
              <w:pStyle w:val="ListParagraph"/>
              <w:numPr>
                <w:ilvl w:val="0"/>
                <w:numId w:val="19"/>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6676D697" w14:textId="77777777" w:rsidR="00B47B3D" w:rsidRDefault="00AD3679">
            <w:pPr>
              <w:pStyle w:val="ListParagraph"/>
              <w:numPr>
                <w:ilvl w:val="0"/>
                <w:numId w:val="19"/>
              </w:numPr>
              <w:rPr>
                <w:lang w:eastAsia="zh-CN"/>
              </w:rPr>
            </w:pPr>
            <w:r>
              <w:rPr>
                <w:lang w:eastAsia="zh-CN"/>
              </w:rPr>
              <w:t xml:space="preserve">Additional issues for 480/960 include, PDCCH monitoring limits (is this captured under processing?), and beam management. </w:t>
            </w:r>
          </w:p>
        </w:tc>
      </w:tr>
      <w:tr w:rsidR="00B47B3D" w14:paraId="0A0B4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CBF94"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4FE4789" w14:textId="77777777" w:rsidR="00B47B3D" w:rsidRDefault="00AD3679">
            <w:pPr>
              <w:ind w:left="360"/>
              <w:rPr>
                <w:lang w:eastAsia="zh-CN"/>
              </w:rPr>
            </w:pPr>
            <w:r>
              <w:rPr>
                <w:lang w:eastAsia="zh-CN"/>
              </w:rPr>
              <w:t xml:space="preserve">We are generally OK with other companies above comments, but would like to keep the specification impact in high-level in the TR. </w:t>
            </w:r>
          </w:p>
        </w:tc>
      </w:tr>
      <w:tr w:rsidR="00B47B3D" w14:paraId="7BC3FB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61AB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ACC9BC"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5FDC50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62A4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3E11940" w14:textId="77777777" w:rsidR="00B47B3D" w:rsidRDefault="00AD3679">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0D9260DA" w14:textId="77777777" w:rsidR="00B47B3D" w:rsidRDefault="00AD3679">
            <w:pPr>
              <w:pStyle w:val="ListParagraph"/>
              <w:numPr>
                <w:ilvl w:val="0"/>
                <w:numId w:val="18"/>
              </w:numPr>
            </w:pPr>
            <w:r>
              <w:t xml:space="preserve">960 kHz SCS requires changes to fundamental time unit </w:t>
            </w:r>
            <w:proofErr w:type="gramStart"/>
            <w:r>
              <w:t>and  impacts</w:t>
            </w:r>
            <w:proofErr w:type="gramEnd"/>
            <w:r>
              <w:t xml:space="preserve"> RAN1/2/4 specs</w:t>
            </w:r>
          </w:p>
          <w:p w14:paraId="439A524D" w14:textId="77777777" w:rsidR="00B47B3D" w:rsidRDefault="00AD3679">
            <w:pPr>
              <w:pStyle w:val="ListParagraph"/>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14:paraId="12543C47" w14:textId="77777777" w:rsidR="00B47B3D" w:rsidRDefault="00AD3679">
            <w:pPr>
              <w:overflowPunct/>
              <w:autoSpaceDE/>
              <w:adjustRightInd/>
              <w:spacing w:after="0"/>
            </w:pPr>
            <w:r>
              <w:t>2) It seems this point belongs in Section (1) since it is stated that “common to all numerologies”</w:t>
            </w:r>
          </w:p>
          <w:p w14:paraId="44991D46" w14:textId="77777777" w:rsidR="00B47B3D" w:rsidRDefault="00AD3679">
            <w:pPr>
              <w:overflowPunct/>
              <w:autoSpaceDE/>
              <w:adjustRightInd/>
              <w:spacing w:after="0"/>
            </w:pPr>
            <w:r>
              <w:t>3) We think it could be useful to convert this bullet to a table</w:t>
            </w:r>
          </w:p>
          <w:p w14:paraId="4104EA16" w14:textId="77777777" w:rsidR="00B47B3D" w:rsidRDefault="00AD3679">
            <w:pPr>
              <w:overflowPunct/>
              <w:autoSpaceDE/>
              <w:adjustRightInd/>
              <w:spacing w:after="0"/>
            </w:pPr>
            <w:r>
              <w:t>3b ii) It should be clarified that “if needed” applies to if common numerology supported, i.e., 240/240 for SSB/CORESET0</w:t>
            </w:r>
          </w:p>
          <w:p w14:paraId="749517CB" w14:textId="77777777" w:rsidR="00B47B3D" w:rsidRDefault="00AD3679">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16BEC3BB" w14:textId="77777777" w:rsidR="00B47B3D" w:rsidRDefault="00AD3679">
            <w:pPr>
              <w:overflowPunct/>
              <w:autoSpaceDE/>
              <w:adjustRightInd/>
              <w:spacing w:after="0"/>
            </w:pPr>
            <w:r>
              <w:rPr>
                <w:sz w:val="22"/>
                <w:szCs w:val="22"/>
                <w:lang w:eastAsia="zh-CN"/>
              </w:rPr>
              <w:t xml:space="preserve">3c ii) </w:t>
            </w:r>
            <w:r>
              <w:t>It should be clarified that this bullet applies if 480 kHz SSB is supported</w:t>
            </w:r>
          </w:p>
          <w:p w14:paraId="2F678F83" w14:textId="77777777" w:rsidR="00B47B3D" w:rsidRDefault="00AD3679">
            <w:pPr>
              <w:pStyle w:val="ListParagraph"/>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32F95F5F" w14:textId="77777777" w:rsidR="00B47B3D" w:rsidRDefault="00AD3679">
            <w:pPr>
              <w:overflowPunct/>
              <w:autoSpaceDE/>
              <w:adjustRightInd/>
              <w:spacing w:after="0"/>
            </w:pPr>
            <w:r>
              <w:rPr>
                <w:rFonts w:eastAsiaTheme="minorEastAsia"/>
                <w:lang w:eastAsia="ko-KR"/>
              </w:rPr>
              <w:t xml:space="preserve">3d ii) </w:t>
            </w:r>
            <w:r>
              <w:t>It should be clarified that this bullet applies if 960 kHz SSB is supported</w:t>
            </w:r>
          </w:p>
          <w:p w14:paraId="23CC7DA1" w14:textId="77777777" w:rsidR="00B47B3D" w:rsidRDefault="00AD3679">
            <w:pPr>
              <w:pStyle w:val="ListParagraph"/>
              <w:numPr>
                <w:ilvl w:val="2"/>
                <w:numId w:val="23"/>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76FC5337" w14:textId="77777777" w:rsidR="00B47B3D" w:rsidRDefault="00AD3679">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49115AFE" w14:textId="77777777" w:rsidR="00B47B3D" w:rsidRDefault="00AD3679">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39DC9F69" w14:textId="77777777" w:rsidR="00B47B3D" w:rsidRDefault="00B47B3D">
            <w:pPr>
              <w:pStyle w:val="BodyText"/>
              <w:spacing w:after="0"/>
              <w:rPr>
                <w:lang w:val="sv-SE" w:eastAsia="zh-CN"/>
              </w:rPr>
            </w:pPr>
          </w:p>
        </w:tc>
      </w:tr>
      <w:tr w:rsidR="00B47B3D" w14:paraId="5B8747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9BBD6"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A77B916"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eastAsiaTheme="minorEastAsia"/>
                <w:lang w:eastAsia="ko-KR"/>
              </w:rPr>
              <w:sym w:font="Wingdings" w:char="F0E0"/>
            </w:r>
            <w:r>
              <w:rPr>
                <w:rFonts w:eastAsiaTheme="minorEastAsia"/>
                <w:lang w:eastAsia="ko-KR"/>
              </w:rPr>
              <w:t xml:space="preserve"> CORESET</w:t>
            </w:r>
          </w:p>
          <w:p w14:paraId="0E04719D" w14:textId="77777777" w:rsidR="00B47B3D" w:rsidRDefault="00AD3679">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B47B3D" w14:paraId="6E8DE9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7DDDF" w14:textId="77777777" w:rsidR="00B47B3D" w:rsidRDefault="00AD3679">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4767A767" w14:textId="77777777" w:rsidR="00B47B3D" w:rsidRDefault="00AD3679">
            <w:pPr>
              <w:overflowPunct/>
              <w:autoSpaceDE/>
              <w:adjustRightInd/>
              <w:spacing w:after="0"/>
              <w:rPr>
                <w:rFonts w:eastAsiaTheme="minorEastAsia"/>
                <w:lang w:eastAsia="ko-KR"/>
              </w:rPr>
            </w:pPr>
            <w:r>
              <w:rPr>
                <w:lang w:eastAsia="zh-CN"/>
              </w:rPr>
              <w:t>Agree with the updated proposal</w:t>
            </w:r>
          </w:p>
        </w:tc>
      </w:tr>
      <w:tr w:rsidR="00B47B3D" w14:paraId="027674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DEBC1"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95A2627" w14:textId="77777777" w:rsidR="00B47B3D" w:rsidRDefault="00AD3679">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 xml:space="preserve">n that for 480 kHz. With the understanding that RF impairments correspond to analog beam switching time, TAE, and so on, their impact to 480 kHz + NCP seems not significant. With </w:t>
            </w:r>
            <w:proofErr w:type="gramStart"/>
            <w:r>
              <w:rPr>
                <w:rFonts w:eastAsiaTheme="minorEastAsia"/>
                <w:lang w:eastAsia="ko-KR"/>
              </w:rPr>
              <w:t>this regards</w:t>
            </w:r>
            <w:proofErr w:type="gramEnd"/>
            <w:r>
              <w:rPr>
                <w:rFonts w:eastAsiaTheme="minorEastAsia"/>
                <w:lang w:eastAsia="ko-KR"/>
              </w:rPr>
              <w:t>, we would suggest to remove “</w:t>
            </w:r>
            <w:ins w:id="175" w:author="Lee, Daewon" w:date="2020-11-02T18:11:00Z">
              <w:r>
                <w:rPr>
                  <w:sz w:val="22"/>
                  <w:szCs w:val="22"/>
                  <w:lang w:eastAsia="zh-CN"/>
                </w:rPr>
                <w:t>and RF impairments</w:t>
              </w:r>
            </w:ins>
            <w:r>
              <w:rPr>
                <w:rFonts w:eastAsiaTheme="minorEastAsia"/>
                <w:lang w:eastAsia="ko-KR"/>
              </w:rPr>
              <w:t>” for 3) c i.</w:t>
            </w:r>
          </w:p>
        </w:tc>
      </w:tr>
      <w:tr w:rsidR="00B47B3D" w14:paraId="0A583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652B5"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BAF979D"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B47B3D" w14:paraId="16EE43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201B1" w14:textId="77777777" w:rsidR="00B47B3D" w:rsidRDefault="00AD3679">
            <w:pPr>
              <w:spacing w:after="0"/>
              <w:rPr>
                <w:rFonts w:eastAsiaTheme="minorEastAsia"/>
                <w:lang w:eastAsia="ko-KR"/>
              </w:rPr>
            </w:pPr>
            <w:r>
              <w:rPr>
                <w:rFonts w:eastAsiaTheme="minorEastAsia"/>
                <w:lang w:val="sv-SE" w:eastAsia="ko-KR"/>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0627E2FC"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433B7E71" w14:textId="77777777" w:rsidR="00B47B3D" w:rsidRDefault="00B47B3D">
            <w:pPr>
              <w:overflowPunct/>
              <w:autoSpaceDE/>
              <w:adjustRightInd/>
              <w:spacing w:after="0"/>
              <w:rPr>
                <w:rFonts w:eastAsiaTheme="minorEastAsia"/>
                <w:sz w:val="22"/>
                <w:szCs w:val="22"/>
                <w:lang w:eastAsia="ko-KR"/>
              </w:rPr>
            </w:pPr>
          </w:p>
          <w:p w14:paraId="5C6E84EC" w14:textId="77777777" w:rsidR="00B47B3D" w:rsidRDefault="00AD3679">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B47B3D" w14:paraId="4F04CE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80E6E" w14:textId="77777777" w:rsidR="00B47B3D" w:rsidRDefault="00AD3679">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433E7B16"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B47B3D" w14:paraId="508F45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CEB88" w14:textId="77777777" w:rsidR="00B47B3D" w:rsidRDefault="00AD3679">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16467F9" w14:textId="77777777" w:rsidR="00B47B3D" w:rsidRDefault="00AD3679">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03F56B57" w14:textId="77777777" w:rsidR="00B47B3D" w:rsidRDefault="00B47B3D">
            <w:pPr>
              <w:overflowPunct/>
              <w:autoSpaceDE/>
              <w:adjustRightInd/>
              <w:spacing w:after="0"/>
              <w:rPr>
                <w:rFonts w:eastAsiaTheme="minorEastAsia"/>
                <w:lang w:eastAsia="ko-KR"/>
              </w:rPr>
            </w:pPr>
          </w:p>
          <w:p w14:paraId="79239EB4" w14:textId="77777777" w:rsidR="00B47B3D" w:rsidRDefault="00AD3679">
            <w:pPr>
              <w:pStyle w:val="ListParagraph"/>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14:paraId="668C4A45" w14:textId="77777777" w:rsidR="00B47B3D" w:rsidRDefault="00AD3679">
            <w:pPr>
              <w:pStyle w:val="ListParagraph"/>
              <w:numPr>
                <w:ilvl w:val="0"/>
                <w:numId w:val="24"/>
              </w:numPr>
              <w:rPr>
                <w:lang w:eastAsia="ko-KR"/>
              </w:rPr>
            </w:pPr>
            <w:r>
              <w:rPr>
                <w:lang w:eastAsia="ko-KR"/>
              </w:rPr>
              <w:t>ECP need is clearly scenario-dependent and correctly captured by FL</w:t>
            </w:r>
          </w:p>
          <w:p w14:paraId="2F0A22CB" w14:textId="77777777" w:rsidR="00B47B3D" w:rsidRDefault="00AD3679">
            <w:pPr>
              <w:pStyle w:val="ListParagraph"/>
              <w:numPr>
                <w:ilvl w:val="0"/>
                <w:numId w:val="24"/>
              </w:numPr>
              <w:rPr>
                <w:lang w:eastAsia="ko-KR"/>
              </w:rPr>
            </w:pPr>
            <w:r>
              <w:rPr>
                <w:lang w:eastAsia="ko-KR"/>
              </w:rPr>
              <w:t>For DMRS, we do not see a need for all considered SCS, therefore word “potential” is appropriate here</w:t>
            </w:r>
          </w:p>
          <w:p w14:paraId="32E5848A" w14:textId="77777777" w:rsidR="00B47B3D" w:rsidRDefault="00AD3679">
            <w:pPr>
              <w:pStyle w:val="ListParagraph"/>
              <w:numPr>
                <w:ilvl w:val="0"/>
                <w:numId w:val="24"/>
              </w:numPr>
              <w:rPr>
                <w:lang w:eastAsia="ko-KR"/>
              </w:rPr>
            </w:pPr>
            <w:proofErr w:type="gramStart"/>
            <w:r>
              <w:rPr>
                <w:lang w:eastAsia="ko-KR"/>
              </w:rPr>
              <w:t>For  beam</w:t>
            </w:r>
            <w:proofErr w:type="gramEnd"/>
            <w:r>
              <w:rPr>
                <w:lang w:eastAsia="ko-KR"/>
              </w:rPr>
              <w:t xml:space="preserve"> switching gap:  the need  is to be further studies, and has potential impact only to 960kHz SSB design, if any, which is already listed.</w:t>
            </w:r>
          </w:p>
          <w:p w14:paraId="2A1A5DDA" w14:textId="77777777" w:rsidR="00B47B3D" w:rsidRDefault="00B47B3D">
            <w:pPr>
              <w:overflowPunct/>
              <w:autoSpaceDE/>
              <w:adjustRightInd/>
              <w:spacing w:after="0"/>
              <w:rPr>
                <w:rFonts w:eastAsiaTheme="minorEastAsia"/>
                <w:sz w:val="22"/>
                <w:szCs w:val="22"/>
                <w:lang w:eastAsia="ko-KR"/>
              </w:rPr>
            </w:pPr>
          </w:p>
        </w:tc>
      </w:tr>
      <w:tr w:rsidR="00B47B3D" w14:paraId="063DC2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B7055" w14:textId="77777777" w:rsidR="00B47B3D" w:rsidRDefault="00AD3679">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5F13DF5"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12E281A6" w14:textId="77777777" w:rsidR="00B47B3D" w:rsidRDefault="00AD3679">
            <w:pPr>
              <w:pStyle w:val="ListParagraph"/>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 xml:space="preserve">is defined as 480 kHz, which needs to be modified if 960 kHz SCS is supported. It’s acknowledged that if up to 2000 MHz BW is defined for 960 kHz SCS, then Tc itself will not be changed since </w:t>
            </w:r>
            <w:proofErr w:type="spellStart"/>
            <w:r>
              <w:rPr>
                <w:lang w:eastAsia="ko-KR"/>
              </w:rPr>
              <w:t>Nf</w:t>
            </w:r>
            <w:proofErr w:type="spellEnd"/>
            <w:r>
              <w:rPr>
                <w:lang w:eastAsia="ko-KR"/>
              </w:rPr>
              <w:t xml:space="preserve">=2048 is </w:t>
            </w:r>
            <w:proofErr w:type="gramStart"/>
            <w:r>
              <w:rPr>
                <w:lang w:eastAsia="ko-KR"/>
              </w:rPr>
              <w:t>sufficient</w:t>
            </w:r>
            <w:proofErr w:type="gramEnd"/>
            <w:r>
              <w:rPr>
                <w:lang w:eastAsia="ko-KR"/>
              </w:rPr>
              <w:t xml:space="preserve"> for 960 kHz SCS.</w:t>
            </w:r>
          </w:p>
          <w:p w14:paraId="16948623" w14:textId="77777777" w:rsidR="00B47B3D" w:rsidRDefault="00AD3679">
            <w:pPr>
              <w:pStyle w:val="ListParagraph"/>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14:paraId="5AEAB578" w14:textId="77777777" w:rsidR="00B47B3D" w:rsidRDefault="00AD3679">
            <w:pPr>
              <w:pStyle w:val="ListParagraph"/>
              <w:numPr>
                <w:ilvl w:val="0"/>
                <w:numId w:val="25"/>
              </w:numPr>
              <w:rPr>
                <w:lang w:eastAsia="ko-KR"/>
              </w:rPr>
            </w:pPr>
            <w:r>
              <w:rPr>
                <w:lang w:eastAsia="ko-KR"/>
              </w:rPr>
              <w:t xml:space="preserve">SSB: For 480 kHz SCS, we may not need to introduce new SSB pattern and system can operate with legacy 240 kHz SCS SSB. Therefore, we suggest </w:t>
            </w:r>
            <w:proofErr w:type="gramStart"/>
            <w:r>
              <w:rPr>
                <w:lang w:eastAsia="ko-KR"/>
              </w:rPr>
              <w:t>to add</w:t>
            </w:r>
            <w:proofErr w:type="gramEnd"/>
            <w:r>
              <w:rPr>
                <w:lang w:eastAsia="ko-KR"/>
              </w:rPr>
              <w:t xml:space="preserve"> “if needed” for the corresponding bullet.</w:t>
            </w:r>
          </w:p>
          <w:p w14:paraId="7940A4BE" w14:textId="77777777" w:rsidR="00B47B3D" w:rsidRDefault="00B47B3D">
            <w:pPr>
              <w:rPr>
                <w:rFonts w:eastAsiaTheme="minorEastAsia"/>
                <w:lang w:eastAsia="ko-KR"/>
              </w:rPr>
            </w:pPr>
          </w:p>
          <w:p w14:paraId="3FFCF94C" w14:textId="77777777" w:rsidR="00B47B3D" w:rsidRDefault="00AD3679">
            <w:pPr>
              <w:rPr>
                <w:rFonts w:eastAsiaTheme="minorEastAsia"/>
                <w:lang w:eastAsia="ko-KR"/>
              </w:rPr>
            </w:pPr>
            <w:r>
              <w:rPr>
                <w:rFonts w:eastAsiaTheme="minorEastAsia"/>
                <w:lang w:eastAsia="ko-KR"/>
              </w:rPr>
              <w:t>In summary, we suggest the following updates.</w:t>
            </w:r>
          </w:p>
          <w:p w14:paraId="66F49E37" w14:textId="77777777" w:rsidR="00B47B3D" w:rsidRDefault="00B47B3D">
            <w:pPr>
              <w:rPr>
                <w:rFonts w:eastAsiaTheme="minorEastAsia"/>
                <w:lang w:eastAsia="ko-KR"/>
              </w:rPr>
            </w:pPr>
          </w:p>
          <w:p w14:paraId="51669A5E" w14:textId="77777777" w:rsidR="00B47B3D" w:rsidRDefault="00AD3679">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683CE1B0"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02AAF91A" w14:textId="77777777" w:rsidR="00B47B3D" w:rsidRDefault="00AD3679">
            <w:pPr>
              <w:pStyle w:val="BodyText"/>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74231DF4"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2410CBD"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49252DA"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4C8144C5"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63826AA"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03300D38" w14:textId="77777777" w:rsidR="00B47B3D" w:rsidRDefault="00AD3679">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6577DF6E"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ECP depending on deployment scenarios and RF impairments</w:t>
            </w:r>
          </w:p>
          <w:p w14:paraId="42C360BF"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5C634B70"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851EF89"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A5F5188"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25C7A46D" w14:textId="77777777" w:rsidR="00B47B3D" w:rsidRDefault="00AD3679">
            <w:pPr>
              <w:pStyle w:val="BodyText"/>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76FBB127" w14:textId="77777777" w:rsidR="00B47B3D" w:rsidRDefault="00AD3679">
            <w:pPr>
              <w:pStyle w:val="BodyText"/>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30C810EB" w14:textId="77777777" w:rsidR="00B47B3D" w:rsidRDefault="00B47B3D">
            <w:pPr>
              <w:pStyle w:val="BodyText"/>
              <w:spacing w:after="0"/>
              <w:rPr>
                <w:rFonts w:eastAsiaTheme="minorEastAsia"/>
                <w:lang w:eastAsia="ko-KR"/>
              </w:rPr>
            </w:pPr>
          </w:p>
        </w:tc>
      </w:tr>
      <w:tr w:rsidR="00B47B3D" w14:paraId="3336FE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0DB0F" w14:textId="77777777" w:rsidR="00B47B3D" w:rsidRDefault="00AD3679">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0C07AE2"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6ED5A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EA73B"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BC27A2A" w14:textId="77777777" w:rsidR="00B47B3D" w:rsidRDefault="00AD3679">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B47B3D" w14:paraId="7D14B3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7B84A" w14:textId="77777777" w:rsidR="00B47B3D" w:rsidRDefault="00AD3679">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12B599D2" w14:textId="77777777" w:rsidR="00B47B3D" w:rsidRDefault="00AD3679">
            <w:pPr>
              <w:overflowPunct/>
              <w:autoSpaceDE/>
              <w:adjustRightInd/>
              <w:spacing w:after="0"/>
              <w:rPr>
                <w:lang w:eastAsia="zh-CN"/>
              </w:rPr>
            </w:pPr>
            <w:r>
              <w:rPr>
                <w:u w:val="single"/>
                <w:lang w:eastAsia="zh-CN"/>
              </w:rPr>
              <w:t>Comment #1</w:t>
            </w:r>
            <w:r>
              <w:rPr>
                <w:lang w:eastAsia="zh-CN"/>
              </w:rPr>
              <w:t>:</w:t>
            </w:r>
          </w:p>
          <w:p w14:paraId="5BDAC3D6" w14:textId="77777777" w:rsidR="00B47B3D" w:rsidRDefault="00AD3679">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14:paraId="7297CB92" w14:textId="77777777" w:rsidR="00B47B3D" w:rsidRDefault="00AD3679">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14:paraId="44699048" w14:textId="77777777" w:rsidR="00B47B3D" w:rsidRDefault="00B47B3D">
            <w:pPr>
              <w:overflowPunct/>
              <w:autoSpaceDE/>
              <w:adjustRightInd/>
              <w:spacing w:after="0"/>
              <w:rPr>
                <w:lang w:eastAsia="zh-CN"/>
              </w:rPr>
            </w:pPr>
          </w:p>
          <w:p w14:paraId="20D0F7E5" w14:textId="77777777" w:rsidR="00B47B3D" w:rsidRDefault="00AD3679">
            <w:pPr>
              <w:overflowPunct/>
              <w:autoSpaceDE/>
              <w:adjustRightInd/>
              <w:spacing w:after="0"/>
              <w:rPr>
                <w:u w:val="single"/>
                <w:lang w:eastAsia="zh-CN"/>
              </w:rPr>
            </w:pPr>
            <w:r>
              <w:rPr>
                <w:u w:val="single"/>
                <w:lang w:eastAsia="zh-CN"/>
              </w:rPr>
              <w:t>Comment #2</w:t>
            </w:r>
          </w:p>
          <w:p w14:paraId="0BC2C896" w14:textId="77777777" w:rsidR="00B47B3D" w:rsidRDefault="00AD3679">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4A95E567" w14:textId="77777777" w:rsidR="00B47B3D" w:rsidRDefault="00B47B3D">
            <w:pPr>
              <w:overflowPunct/>
              <w:autoSpaceDE/>
              <w:adjustRightInd/>
              <w:spacing w:after="0"/>
              <w:rPr>
                <w:lang w:eastAsia="zh-CN"/>
              </w:rPr>
            </w:pPr>
          </w:p>
          <w:p w14:paraId="738E821F" w14:textId="77777777" w:rsidR="00B47B3D" w:rsidRDefault="00AD3679">
            <w:pPr>
              <w:overflowPunct/>
              <w:autoSpaceDE/>
              <w:adjustRightInd/>
              <w:spacing w:after="0"/>
              <w:rPr>
                <w:u w:val="single"/>
                <w:lang w:eastAsia="zh-CN"/>
              </w:rPr>
            </w:pPr>
            <w:r>
              <w:rPr>
                <w:u w:val="single"/>
                <w:lang w:eastAsia="zh-CN"/>
              </w:rPr>
              <w:t>Comment #3</w:t>
            </w:r>
          </w:p>
          <w:p w14:paraId="3D22DA12" w14:textId="77777777" w:rsidR="00B47B3D" w:rsidRDefault="00AD3679">
            <w:pPr>
              <w:overflowPunct/>
              <w:autoSpaceDE/>
              <w:adjustRightInd/>
              <w:spacing w:after="0"/>
              <w:rPr>
                <w:lang w:eastAsia="zh-CN"/>
              </w:rPr>
            </w:pPr>
            <w:r>
              <w:rPr>
                <w:lang w:eastAsia="zh-CN"/>
              </w:rPr>
              <w:t>We agree to LGs' proposed updates above.</w:t>
            </w:r>
          </w:p>
        </w:tc>
      </w:tr>
      <w:tr w:rsidR="00B47B3D" w14:paraId="0A2B1D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EF40E"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A556C5F" w14:textId="77777777" w:rsidR="00B47B3D" w:rsidRDefault="00AD3679">
            <w:pPr>
              <w:pStyle w:val="BodyText"/>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B47B3D" w14:paraId="573007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D140F" w14:textId="77777777" w:rsidR="00B47B3D" w:rsidRDefault="00AD3679">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17C7630F" w14:textId="77777777" w:rsidR="00B47B3D" w:rsidRDefault="00AD3679">
            <w:pPr>
              <w:pStyle w:val="BodyText"/>
              <w:spacing w:after="0"/>
              <w:rPr>
                <w:lang w:eastAsia="zh-CN"/>
              </w:rPr>
            </w:pPr>
            <w:r>
              <w:rPr>
                <w:lang w:eastAsia="zh-CN"/>
              </w:rPr>
              <w:t xml:space="preserve">We agree with LG and Ericsson updates. </w:t>
            </w:r>
            <w:r>
              <w:rPr>
                <w:highlight w:val="yellow"/>
                <w:lang w:eastAsia="zh-CN"/>
              </w:rPr>
              <w:t xml:space="preserve">RAN4 usually targets 90% of FFT utilization in defining the channel </w:t>
            </w:r>
            <w:proofErr w:type="spellStart"/>
            <w:r>
              <w:rPr>
                <w:highlight w:val="yellow"/>
                <w:lang w:eastAsia="zh-CN"/>
              </w:rPr>
              <w:t>badwidth</w:t>
            </w:r>
            <w:proofErr w:type="spellEnd"/>
            <w:r>
              <w:rPr>
                <w:highlight w:val="yellow"/>
                <w:lang w:eastAsia="zh-CN"/>
              </w:rPr>
              <w:t>.</w:t>
            </w:r>
          </w:p>
        </w:tc>
      </w:tr>
      <w:tr w:rsidR="00B47B3D" w14:paraId="7D4105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0478E"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E5FDA8" w14:textId="77777777" w:rsidR="00B47B3D" w:rsidRDefault="00AD3679">
            <w:pPr>
              <w:pStyle w:val="BodyText"/>
              <w:spacing w:after="0"/>
              <w:rPr>
                <w:rFonts w:eastAsia="MS Mincho"/>
                <w:lang w:eastAsia="ja-JP"/>
              </w:rPr>
            </w:pPr>
            <w:r>
              <w:rPr>
                <w:rFonts w:eastAsia="MS Mincho"/>
                <w:lang w:eastAsia="ja-JP"/>
              </w:rPr>
              <w:t xml:space="preserve">Potential DM-RS enhancements can be removed at least from the set of 240 kHz. SCS. Ok to the other parts. </w:t>
            </w:r>
            <w:proofErr w:type="spellStart"/>
            <w:r>
              <w:rPr>
                <w:rFonts w:eastAsia="MS Mincho"/>
                <w:lang w:eastAsia="ja-JP"/>
              </w:rPr>
              <w:t>Erisson</w:t>
            </w:r>
            <w:proofErr w:type="spellEnd"/>
            <w:r>
              <w:rPr>
                <w:rFonts w:eastAsia="MS Mincho"/>
                <w:lang w:eastAsia="ja-JP"/>
              </w:rPr>
              <w:t xml:space="preserve"> and LGE modifications are also ok.  </w:t>
            </w:r>
          </w:p>
        </w:tc>
      </w:tr>
      <w:tr w:rsidR="00B47B3D" w14:paraId="5C7AC5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DCA4F" w14:textId="77777777" w:rsidR="00B47B3D" w:rsidRDefault="00AD3679">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EC71070" w14:textId="77777777" w:rsidR="00B47B3D" w:rsidRDefault="00AD3679">
            <w:pPr>
              <w:pStyle w:val="ListParagraph"/>
              <w:numPr>
                <w:ilvl w:val="0"/>
                <w:numId w:val="27"/>
              </w:numPr>
              <w:rPr>
                <w:lang w:eastAsia="zh-CN"/>
              </w:rPr>
            </w:pPr>
            <w:r>
              <w:rPr>
                <w:lang w:eastAsia="zh-CN"/>
              </w:rPr>
              <w:t>We are still wondering why RAN1 has expertise to discuss any RF impairments</w:t>
            </w:r>
          </w:p>
          <w:p w14:paraId="65CE8D6C" w14:textId="77777777" w:rsidR="00B47B3D" w:rsidRDefault="00AD3679">
            <w:pPr>
              <w:pStyle w:val="ListParagraph"/>
              <w:numPr>
                <w:ilvl w:val="0"/>
                <w:numId w:val="27"/>
              </w:numPr>
              <w:rPr>
                <w:lang w:eastAsia="zh-CN"/>
              </w:rPr>
            </w:pPr>
            <w:r>
              <w:rPr>
                <w:lang w:eastAsia="zh-CN"/>
              </w:rPr>
              <w:t xml:space="preserve">We may not need to introduce new SSB for 960kHz either </w:t>
            </w:r>
          </w:p>
          <w:p w14:paraId="40146870" w14:textId="77777777" w:rsidR="00B47B3D" w:rsidRDefault="00B47B3D">
            <w:pPr>
              <w:pStyle w:val="ListParagraph"/>
              <w:ind w:left="720"/>
              <w:rPr>
                <w:lang w:eastAsia="zh-CN"/>
              </w:rPr>
            </w:pPr>
          </w:p>
          <w:p w14:paraId="69F7625B" w14:textId="77777777" w:rsidR="00B47B3D" w:rsidRDefault="00AD3679">
            <w:pPr>
              <w:rPr>
                <w:lang w:eastAsia="zh-CN"/>
              </w:rPr>
            </w:pPr>
            <w:r>
              <w:rPr>
                <w:lang w:eastAsia="zh-CN"/>
              </w:rPr>
              <w:t xml:space="preserve">And thus we are not OK with any update from LG, plus as commented before, RF impairments should be removed from RAN1 </w:t>
            </w:r>
            <w:proofErr w:type="spellStart"/>
            <w:r>
              <w:rPr>
                <w:lang w:eastAsia="zh-CN"/>
              </w:rPr>
              <w:t>discusion</w:t>
            </w:r>
            <w:proofErr w:type="spellEnd"/>
            <w:r>
              <w:rPr>
                <w:lang w:eastAsia="zh-CN"/>
              </w:rPr>
              <w:t>.</w:t>
            </w:r>
          </w:p>
          <w:p w14:paraId="52853CCF" w14:textId="77777777" w:rsidR="00B47B3D" w:rsidRDefault="00B47B3D">
            <w:pPr>
              <w:pStyle w:val="BodyText"/>
              <w:spacing w:after="0"/>
              <w:rPr>
                <w:rFonts w:eastAsia="MS Mincho"/>
                <w:lang w:eastAsia="ja-JP"/>
              </w:rPr>
            </w:pPr>
          </w:p>
        </w:tc>
      </w:tr>
      <w:tr w:rsidR="00B47B3D" w14:paraId="2E7BC6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2A222" w14:textId="77777777" w:rsidR="00B47B3D" w:rsidRDefault="00AD367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1912E4B2" w14:textId="77777777" w:rsidR="00B47B3D" w:rsidRDefault="00AD3679">
            <w:pPr>
              <w:pStyle w:val="BodyText"/>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04DC3B56" w14:textId="77777777" w:rsidR="00B47B3D" w:rsidRDefault="00AD3679">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w:t>
            </w:r>
            <w:proofErr w:type="gramStart"/>
            <w:r>
              <w:rPr>
                <w:rFonts w:ascii="Times New Roman" w:hAnsi="Times New Roman"/>
                <w:sz w:val="22"/>
                <w:szCs w:val="22"/>
                <w:lang w:eastAsia="zh-CN"/>
              </w:rPr>
              <w:t>on :</w:t>
            </w:r>
            <w:proofErr w:type="gramEnd"/>
            <w:r>
              <w:rPr>
                <w:rFonts w:ascii="Times New Roman" w:hAnsi="Times New Roman"/>
                <w:sz w:val="22"/>
                <w:szCs w:val="22"/>
                <w:lang w:eastAsia="zh-CN"/>
              </w:rPr>
              <w:t xml:space="preserve">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0FDD0E57" w14:textId="77777777" w:rsidR="00B47B3D" w:rsidRDefault="00B47B3D">
            <w:pPr>
              <w:rPr>
                <w:lang w:eastAsia="zh-CN"/>
              </w:rPr>
            </w:pPr>
          </w:p>
        </w:tc>
      </w:tr>
      <w:tr w:rsidR="00B47B3D" w14:paraId="4E53C1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073C4"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3E61F84" w14:textId="77777777" w:rsidR="00B47B3D" w:rsidRDefault="00AD3679">
            <w:pPr>
              <w:pStyle w:val="BodyText"/>
              <w:spacing w:after="0"/>
              <w:rPr>
                <w:rFonts w:eastAsia="MS Mincho"/>
                <w:lang w:eastAsia="ja-JP"/>
              </w:rPr>
            </w:pPr>
            <w:r>
              <w:rPr>
                <w:rFonts w:eastAsia="MS Mincho"/>
                <w:lang w:eastAsia="ja-JP"/>
              </w:rPr>
              <w:t>Updated based on comments. Placed [] brackets for somewhat contentious bullets.</w:t>
            </w:r>
          </w:p>
        </w:tc>
      </w:tr>
      <w:tr w:rsidR="00206399" w14:paraId="3D7223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0B65D" w14:textId="78817F99" w:rsidR="00206399" w:rsidRPr="00EF3CC0" w:rsidRDefault="00206399">
            <w:pPr>
              <w:spacing w:after="0"/>
              <w:rPr>
                <w:color w:val="0070C0"/>
                <w:lang w:eastAsia="zh-CN"/>
              </w:rPr>
            </w:pPr>
            <w:commentRangeStart w:id="181"/>
            <w:r w:rsidRPr="00EF3CC0">
              <w:rPr>
                <w:color w:val="0070C0"/>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7CF57440" w14:textId="77777777" w:rsidR="00206399" w:rsidRPr="00EF3CC0" w:rsidRDefault="00206399">
            <w:pPr>
              <w:pStyle w:val="BodyText"/>
              <w:spacing w:after="0"/>
              <w:rPr>
                <w:rFonts w:eastAsia="MS Mincho"/>
                <w:color w:val="0070C0"/>
                <w:szCs w:val="20"/>
                <w:lang w:eastAsia="ja-JP"/>
              </w:rPr>
            </w:pPr>
            <w:r w:rsidRPr="00EF3CC0">
              <w:rPr>
                <w:rFonts w:eastAsia="MS Mincho"/>
                <w:color w:val="0070C0"/>
                <w:szCs w:val="20"/>
                <w:lang w:eastAsia="ja-JP"/>
              </w:rPr>
              <w:t xml:space="preserve">One comment on 2.c. It should a </w:t>
            </w:r>
            <w:proofErr w:type="spellStart"/>
            <w:r w:rsidRPr="00EF3CC0">
              <w:rPr>
                <w:rFonts w:eastAsia="MS Mincho"/>
                <w:color w:val="0070C0"/>
                <w:szCs w:val="20"/>
                <w:lang w:eastAsia="ja-JP"/>
              </w:rPr>
              <w:t>beneral</w:t>
            </w:r>
            <w:proofErr w:type="spellEnd"/>
            <w:r w:rsidRPr="00EF3CC0">
              <w:rPr>
                <w:rFonts w:eastAsia="MS Mincho"/>
                <w:color w:val="0070C0"/>
                <w:szCs w:val="20"/>
                <w:lang w:eastAsia="ja-JP"/>
              </w:rPr>
              <w:t xml:space="preserve"> description of CORESET#0 configuration including the CORESET#0 and SSB offset.</w:t>
            </w:r>
          </w:p>
          <w:p w14:paraId="1223601C" w14:textId="2D6ACC79" w:rsidR="00206399" w:rsidRPr="00EF3CC0" w:rsidRDefault="00206399" w:rsidP="00206399">
            <w:pPr>
              <w:pStyle w:val="BodyText"/>
              <w:spacing w:after="0"/>
              <w:ind w:left="1080"/>
              <w:rPr>
                <w:rFonts w:ascii="Times New Roman" w:hAnsi="Times New Roman"/>
                <w:color w:val="0070C0"/>
                <w:szCs w:val="20"/>
                <w:lang w:eastAsia="zh-CN"/>
              </w:rPr>
            </w:pPr>
            <w:r w:rsidRPr="00EF3CC0">
              <w:rPr>
                <w:rFonts w:ascii="Times New Roman" w:hAnsi="Times New Roman"/>
                <w:color w:val="0070C0"/>
                <w:szCs w:val="20"/>
                <w:lang w:eastAsia="zh-CN"/>
              </w:rPr>
              <w:t xml:space="preserve">c. CORESET#0 configuration, </w:t>
            </w:r>
            <w:r w:rsidR="003B29EE" w:rsidRPr="00EF3CC0">
              <w:rPr>
                <w:rFonts w:ascii="Times New Roman" w:hAnsi="Times New Roman"/>
                <w:color w:val="0070C0"/>
                <w:szCs w:val="20"/>
                <w:lang w:eastAsia="zh-CN"/>
              </w:rPr>
              <w:t xml:space="preserve">e.g. </w:t>
            </w:r>
            <w:r w:rsidRPr="00EF3CC0">
              <w:rPr>
                <w:rFonts w:ascii="Times New Roman" w:hAnsi="Times New Roman"/>
                <w:color w:val="0070C0"/>
                <w:szCs w:val="20"/>
                <w:lang w:eastAsia="zh-CN"/>
              </w:rPr>
              <w:t>SSB and CORSET#0 offsets needed for supported channelization</w:t>
            </w:r>
            <w:commentRangeEnd w:id="181"/>
            <w:r w:rsidR="00EF3CC0">
              <w:rPr>
                <w:rStyle w:val="CommentReference"/>
                <w:rFonts w:ascii="Times New Roman" w:hAnsi="Times New Roman"/>
                <w:lang w:eastAsia="zh-CN"/>
              </w:rPr>
              <w:commentReference w:id="181"/>
            </w:r>
          </w:p>
          <w:p w14:paraId="34410539" w14:textId="242D67D7" w:rsidR="00206399" w:rsidRPr="00EF3CC0" w:rsidRDefault="00206399" w:rsidP="003B29EE">
            <w:pPr>
              <w:pStyle w:val="BodyText"/>
              <w:spacing w:after="0"/>
              <w:rPr>
                <w:rFonts w:eastAsia="MS Mincho"/>
                <w:color w:val="0070C0"/>
                <w:lang w:eastAsia="ja-JP"/>
              </w:rPr>
            </w:pPr>
          </w:p>
        </w:tc>
      </w:tr>
    </w:tbl>
    <w:p w14:paraId="7E2D6E96" w14:textId="77777777" w:rsidR="00B47B3D" w:rsidRDefault="00B47B3D">
      <w:pPr>
        <w:pStyle w:val="BodyText"/>
        <w:spacing w:after="0"/>
        <w:rPr>
          <w:rFonts w:ascii="Times New Roman" w:hAnsi="Times New Roman"/>
          <w:sz w:val="22"/>
          <w:szCs w:val="22"/>
          <w:lang w:eastAsia="zh-CN"/>
        </w:rPr>
      </w:pPr>
    </w:p>
    <w:p w14:paraId="2FF868FA" w14:textId="77777777" w:rsidR="00B47B3D" w:rsidRDefault="00B47B3D">
      <w:pPr>
        <w:pStyle w:val="BodyText"/>
        <w:spacing w:after="0"/>
        <w:rPr>
          <w:rFonts w:ascii="Times New Roman" w:hAnsi="Times New Roman"/>
          <w:sz w:val="22"/>
          <w:szCs w:val="22"/>
          <w:lang w:eastAsia="zh-CN"/>
        </w:rPr>
      </w:pPr>
    </w:p>
    <w:p w14:paraId="67E01BA8" w14:textId="77777777" w:rsidR="00B47B3D" w:rsidRDefault="00B47B3D">
      <w:pPr>
        <w:pStyle w:val="BodyText"/>
        <w:spacing w:after="0"/>
        <w:rPr>
          <w:rFonts w:ascii="Times New Roman" w:hAnsi="Times New Roman"/>
          <w:sz w:val="22"/>
          <w:szCs w:val="22"/>
          <w:lang w:eastAsia="zh-CN"/>
        </w:rPr>
      </w:pPr>
    </w:p>
    <w:p w14:paraId="1B91D7E5" w14:textId="77777777" w:rsidR="00B47B3D" w:rsidRDefault="00B47B3D">
      <w:pPr>
        <w:pStyle w:val="BodyText"/>
        <w:spacing w:after="0"/>
        <w:rPr>
          <w:rFonts w:ascii="Times New Roman" w:hAnsi="Times New Roman"/>
          <w:sz w:val="22"/>
          <w:szCs w:val="22"/>
          <w:lang w:eastAsia="zh-CN"/>
        </w:rPr>
      </w:pPr>
    </w:p>
    <w:p w14:paraId="45143A31" w14:textId="77777777" w:rsidR="00B47B3D" w:rsidRDefault="00AD3679">
      <w:pPr>
        <w:pStyle w:val="Heading5"/>
        <w:rPr>
          <w:lang w:eastAsia="zh-CN"/>
        </w:rPr>
      </w:pPr>
      <w:r>
        <w:rPr>
          <w:lang w:eastAsia="zh-CN"/>
        </w:rPr>
        <w:t>3rd round of Discussion:</w:t>
      </w:r>
    </w:p>
    <w:p w14:paraId="3409470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62F6166E" w14:textId="77777777" w:rsidR="00B47B3D" w:rsidRDefault="00B47B3D">
      <w:pPr>
        <w:pStyle w:val="BodyText"/>
        <w:spacing w:after="0"/>
        <w:rPr>
          <w:rFonts w:ascii="Times New Roman" w:hAnsi="Times New Roman"/>
          <w:sz w:val="22"/>
          <w:szCs w:val="22"/>
          <w:lang w:eastAsia="zh-CN"/>
        </w:rPr>
      </w:pPr>
    </w:p>
    <w:p w14:paraId="15C759B9"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1BC9C6EE" w14:textId="77777777" w:rsidR="00B47B3D" w:rsidRDefault="00B47B3D">
      <w:pPr>
        <w:pStyle w:val="BodyText"/>
        <w:spacing w:after="0"/>
        <w:rPr>
          <w:rFonts w:ascii="Times New Roman" w:hAnsi="Times New Roman"/>
          <w:sz w:val="22"/>
          <w:szCs w:val="22"/>
          <w:lang w:eastAsia="zh-CN"/>
        </w:rPr>
      </w:pPr>
    </w:p>
    <w:p w14:paraId="26E15F32"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2"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2F0DC6A0"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proofErr w:type="gramStart"/>
      <w:r>
        <w:rPr>
          <w:rFonts w:ascii="Times New Roman" w:hAnsi="Times New Roman"/>
          <w:sz w:val="22"/>
          <w:szCs w:val="22"/>
          <w:lang w:eastAsia="zh-CN"/>
        </w:rPr>
        <w:t>It</w:t>
      </w:r>
      <w:proofErr w:type="gramEnd"/>
      <w:r>
        <w:rPr>
          <w:rFonts w:ascii="Times New Roman" w:hAnsi="Times New Roman"/>
          <w:sz w:val="22"/>
          <w:szCs w:val="22"/>
          <w:lang w:eastAsia="zh-CN"/>
        </w:rPr>
        <w:t xml:space="preserve">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w:t>
      </w:r>
      <w:proofErr w:type="gramStart"/>
      <w:r>
        <w:rPr>
          <w:rFonts w:ascii="Times New Roman" w:hAnsi="Times New Roman"/>
          <w:sz w:val="22"/>
          <w:szCs w:val="22"/>
          <w:lang w:eastAsia="zh-CN"/>
        </w:rPr>
        <w:t>particular signals</w:t>
      </w:r>
      <w:proofErr w:type="gramEnd"/>
      <w:r>
        <w:rPr>
          <w:rFonts w:ascii="Times New Roman" w:hAnsi="Times New Roman"/>
          <w:sz w:val="22"/>
          <w:szCs w:val="22"/>
          <w:lang w:eastAsia="zh-CN"/>
        </w:rPr>
        <w:t xml:space="preserve"> and channels should be further discussed in the corresponding WI phase.</w:t>
      </w:r>
    </w:p>
    <w:p w14:paraId="3E89AA36" w14:textId="77777777" w:rsidR="00B47B3D" w:rsidRDefault="00AD3679">
      <w:pPr>
        <w:pStyle w:val="BodyText"/>
        <w:numPr>
          <w:ilvl w:val="0"/>
          <w:numId w:val="29"/>
        </w:numPr>
        <w:spacing w:after="0"/>
        <w:rPr>
          <w:rFonts w:ascii="Times New Roman" w:hAnsi="Times New Roman"/>
          <w:sz w:val="22"/>
          <w:szCs w:val="22"/>
          <w:lang w:eastAsia="zh-CN"/>
        </w:rPr>
      </w:pPr>
      <w:del w:id="183"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4253BB66"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21491378"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0B7CAD27" w14:textId="1C1E1DBE"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4" w:author="Intel2" w:date="2020-11-08T22:34:00Z">
        <w:r>
          <w:rPr>
            <w:rFonts w:ascii="Times New Roman" w:hAnsi="Times New Roman"/>
            <w:sz w:val="22"/>
            <w:szCs w:val="22"/>
            <w:lang w:eastAsia="zh-CN"/>
          </w:rPr>
          <w:delText>i.e.</w:delText>
        </w:r>
      </w:del>
      <w:ins w:id="185"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6" w:author="Intel2" w:date="2020-11-08T22:30:00Z">
        <w:del w:id="187" w:author="Intel3" w:date="2020-11-09T04:24:00Z">
          <w:r w:rsidDel="000F0D84">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188" w:author="Intel3" w:date="2020-11-09T04:24:00Z">
        <w:r w:rsidR="000F0D84">
          <w:rPr>
            <w:rFonts w:ascii="Times New Roman" w:hAnsi="Times New Roman"/>
            <w:sz w:val="22"/>
            <w:szCs w:val="22"/>
            <w:lang w:eastAsia="zh-CN"/>
          </w:rPr>
          <w:t xml:space="preserve"> spacing</w:t>
        </w:r>
      </w:ins>
      <w:del w:id="189" w:author="Intel3" w:date="2020-11-09T04:24:00Z">
        <w:r w:rsidDel="000F0D84">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190"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91"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490B5A61"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53971154" w14:textId="28810D46"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ins w:id="192" w:author="Daewon2" w:date="2020-11-09T18:10:00Z">
        <w:r w:rsidR="009326E3" w:rsidRPr="00FD32D5">
          <w:rPr>
            <w:rFonts w:ascii="Times New Roman" w:hAnsi="Times New Roman"/>
            <w:sz w:val="22"/>
            <w:szCs w:val="22"/>
            <w:highlight w:val="yellow"/>
            <w:lang w:eastAsia="zh-CN"/>
            <w:rPrChange w:id="193" w:author="Lee, Daewon" w:date="2020-11-09T20:05:00Z">
              <w:rPr>
                <w:rFonts w:ascii="Times New Roman" w:hAnsi="Times New Roman"/>
                <w:sz w:val="22"/>
                <w:szCs w:val="22"/>
                <w:lang w:eastAsia="zh-CN"/>
              </w:rPr>
            </w:rPrChange>
          </w:rPr>
          <w:t>(for some implementations) FFT utilization</w:t>
        </w:r>
      </w:ins>
      <w:del w:id="194" w:author="Intel2" w:date="2020-11-08T23:49:00Z">
        <w:r>
          <w:rPr>
            <w:rFonts w:ascii="Times New Roman" w:hAnsi="Times New Roman"/>
            <w:sz w:val="22"/>
            <w:szCs w:val="22"/>
            <w:lang w:eastAsia="zh-CN"/>
          </w:rPr>
          <w:delText xml:space="preserve">FFT utilization, </w:delText>
        </w:r>
      </w:del>
      <w:del w:id="195" w:author="Intel3" w:date="2020-11-09T04:27:00Z">
        <w:r w:rsidDel="00105B2E">
          <w:rPr>
            <w:rFonts w:ascii="Times New Roman" w:hAnsi="Times New Roman"/>
            <w:sz w:val="22"/>
            <w:szCs w:val="22"/>
            <w:lang w:eastAsia="zh-CN"/>
          </w:rPr>
          <w:delText>and</w:delText>
        </w:r>
      </w:del>
      <w:ins w:id="196" w:author="Daewon2" w:date="2020-11-09T18:10:00Z">
        <w:r w:rsidR="009326E3">
          <w:rPr>
            <w:rFonts w:ascii="Times New Roman" w:hAnsi="Times New Roman"/>
            <w:sz w:val="22"/>
            <w:szCs w:val="22"/>
            <w:lang w:eastAsia="zh-CN"/>
          </w:rPr>
          <w:t xml:space="preserve">, </w:t>
        </w:r>
        <w:proofErr w:type="spellStart"/>
        <w:r w:rsidR="009326E3">
          <w:rPr>
            <w:rFonts w:ascii="Times New Roman" w:hAnsi="Times New Roman"/>
            <w:sz w:val="22"/>
            <w:szCs w:val="22"/>
            <w:lang w:eastAsia="zh-CN"/>
          </w:rPr>
          <w:t>and</w:t>
        </w:r>
      </w:ins>
      <w:del w:id="197" w:author="Intel3" w:date="2020-11-09T04:27:00Z">
        <w:r w:rsidDel="00105B2E">
          <w:rPr>
            <w:rFonts w:ascii="Times New Roman" w:hAnsi="Times New Roman"/>
            <w:sz w:val="22"/>
            <w:szCs w:val="22"/>
            <w:lang w:eastAsia="zh-CN"/>
          </w:rPr>
          <w:delText xml:space="preserve"> </w:delText>
        </w:r>
      </w:del>
      <w:r>
        <w:rPr>
          <w:rFonts w:ascii="Times New Roman" w:hAnsi="Times New Roman"/>
          <w:sz w:val="22"/>
          <w:szCs w:val="22"/>
          <w:lang w:eastAsia="zh-CN"/>
        </w:rPr>
        <w:t>FFT</w:t>
      </w:r>
      <w:proofErr w:type="spellEnd"/>
      <w:r>
        <w:rPr>
          <w:rFonts w:ascii="Times New Roman" w:hAnsi="Times New Roman"/>
          <w:sz w:val="22"/>
          <w:szCs w:val="22"/>
          <w:lang w:eastAsia="zh-CN"/>
        </w:rPr>
        <w:t xml:space="preserve"> complexity per unit time</w:t>
      </w:r>
      <w:ins w:id="198" w:author="Intel3" w:date="2020-11-09T04:27:00Z">
        <w:r w:rsidR="00105B2E">
          <w:rPr>
            <w:rFonts w:ascii="Times New Roman" w:hAnsi="Times New Roman"/>
            <w:sz w:val="22"/>
            <w:szCs w:val="22"/>
            <w:lang w:eastAsia="zh-CN"/>
          </w:rPr>
          <w:t>,</w:t>
        </w:r>
      </w:ins>
      <w:ins w:id="199"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6580B867" w14:textId="0F7CAE17"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0" w:author="Intel3" w:date="2020-11-09T04:26:00Z">
        <w:r w:rsidR="00D70C6D">
          <w:rPr>
            <w:rFonts w:ascii="Times New Roman" w:hAnsi="Times New Roman"/>
            <w:sz w:val="22"/>
            <w:szCs w:val="22"/>
            <w:lang w:eastAsia="zh-CN"/>
          </w:rPr>
          <w:t xml:space="preserve">associated with supporting </w:t>
        </w:r>
      </w:ins>
      <w:del w:id="201" w:author="Intel3" w:date="2020-11-09T04:26:00Z">
        <w:r w:rsidDel="00D70C6D">
          <w:rPr>
            <w:rFonts w:ascii="Times New Roman" w:hAnsi="Times New Roman"/>
            <w:sz w:val="22"/>
            <w:szCs w:val="22"/>
            <w:lang w:eastAsia="zh-CN"/>
          </w:rPr>
          <w:delText xml:space="preserve">in support of </w:delText>
        </w:r>
      </w:del>
      <w:r>
        <w:rPr>
          <w:rFonts w:ascii="Times New Roman" w:hAnsi="Times New Roman"/>
          <w:sz w:val="22"/>
          <w:szCs w:val="22"/>
          <w:lang w:eastAsia="zh-CN"/>
        </w:rPr>
        <w:t>multiple component carriers to reach a specific throughput</w:t>
      </w:r>
    </w:p>
    <w:p w14:paraId="162F2F0C" w14:textId="4D986DF0"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202" w:author="Intel2" w:date="2020-11-08T23:49:00Z">
        <w:r>
          <w:rPr>
            <w:rFonts w:ascii="Times New Roman" w:hAnsi="Times New Roman"/>
            <w:sz w:val="22"/>
            <w:szCs w:val="22"/>
            <w:lang w:eastAsia="zh-CN"/>
          </w:rPr>
          <w:delText>requirements on</w:delText>
        </w:r>
      </w:del>
      <w:ins w:id="203" w:author="Intel2" w:date="2020-11-08T23:49:00Z">
        <w:r>
          <w:rPr>
            <w:rFonts w:ascii="Times New Roman" w:hAnsi="Times New Roman"/>
            <w:sz w:val="22"/>
            <w:szCs w:val="22"/>
            <w:lang w:eastAsia="zh-CN"/>
          </w:rPr>
          <w:t xml:space="preserve">reduced </w:t>
        </w:r>
      </w:ins>
      <w:ins w:id="204" w:author="Intel2" w:date="2020-11-08T23:50:00Z">
        <w:r>
          <w:rPr>
            <w:rFonts w:ascii="Times New Roman" w:hAnsi="Times New Roman"/>
            <w:sz w:val="22"/>
            <w:szCs w:val="22"/>
            <w:lang w:eastAsia="zh-CN"/>
          </w:rPr>
          <w:t xml:space="preserve">(in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w:t>
        </w:r>
      </w:ins>
      <w:r>
        <w:rPr>
          <w:rFonts w:ascii="Times New Roman" w:hAnsi="Times New Roman"/>
          <w:sz w:val="22"/>
          <w:szCs w:val="22"/>
          <w:lang w:eastAsia="zh-CN"/>
        </w:rPr>
        <w:t xml:space="preserve">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ins w:id="205" w:author="Intel2" w:date="2020-11-08T23:50:00Z">
        <w:del w:id="206" w:author="Intel3" w:date="2020-11-09T04:29:00Z">
          <w:r w:rsidDel="00922367">
            <w:rPr>
              <w:rFonts w:ascii="Times New Roman" w:hAnsi="Times New Roman"/>
              <w:sz w:val="22"/>
              <w:szCs w:val="22"/>
              <w:lang w:eastAsia="zh-CN"/>
            </w:rPr>
            <w:delText xml:space="preserve">, </w:delText>
          </w:r>
          <w:r w:rsidRPr="00FB1784" w:rsidDel="00922367">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14:paraId="2B2C9ADB" w14:textId="77777777"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693D7F93" w14:textId="2BF72209"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complexity </w:t>
      </w:r>
      <w:ins w:id="207" w:author="Intel3" w:date="2020-11-09T04:26:00Z">
        <w:r w:rsidR="00D70C6D">
          <w:rPr>
            <w:rFonts w:ascii="Times New Roman" w:hAnsi="Times New Roman"/>
            <w:sz w:val="22"/>
            <w:szCs w:val="22"/>
            <w:lang w:eastAsia="zh-CN"/>
          </w:rPr>
          <w:t xml:space="preserve">associated with supporting </w:t>
        </w:r>
      </w:ins>
      <w:del w:id="208" w:author="Intel3" w:date="2020-11-09T04:26:00Z">
        <w:r w:rsidDel="00D70C6D">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w:t>
      </w:r>
      <w:del w:id="209" w:author="Intel2" w:date="2020-11-08T22:37:00Z">
        <w:r>
          <w:rPr>
            <w:rFonts w:ascii="Times New Roman" w:hAnsi="Times New Roman"/>
            <w:sz w:val="22"/>
            <w:szCs w:val="22"/>
            <w:lang w:eastAsia="zh-CN"/>
          </w:rPr>
          <w:delText>including the at least one</w:delText>
        </w:r>
      </w:del>
      <w:ins w:id="210" w:author="Intel2" w:date="2020-11-08T22:37:00Z">
        <w:r>
          <w:rPr>
            <w:rFonts w:ascii="Times New Roman" w:hAnsi="Times New Roman"/>
            <w:sz w:val="22"/>
            <w:szCs w:val="22"/>
            <w:lang w:eastAsia="zh-CN"/>
          </w:rPr>
          <w:t xml:space="preserve">which may </w:t>
        </w:r>
      </w:ins>
      <w:ins w:id="211" w:author="Intel2" w:date="2020-11-08T22:38:00Z">
        <w:r>
          <w:rPr>
            <w:rFonts w:ascii="Times New Roman" w:hAnsi="Times New Roman"/>
            <w:sz w:val="22"/>
            <w:szCs w:val="22"/>
            <w:lang w:eastAsia="zh-CN"/>
          </w:rPr>
          <w:t xml:space="preserve">need to </w:t>
        </w:r>
        <w:proofErr w:type="spellStart"/>
        <w:r>
          <w:rPr>
            <w:rFonts w:ascii="Times New Roman" w:hAnsi="Times New Roman"/>
            <w:sz w:val="22"/>
            <w:szCs w:val="22"/>
            <w:lang w:eastAsia="zh-CN"/>
          </w:rPr>
          <w:t>consider</w:t>
        </w:r>
      </w:ins>
      <w:del w:id="212" w:author="Intel2" w:date="2020-11-08T22:38:00Z">
        <w:r>
          <w:rPr>
            <w:rFonts w:ascii="Times New Roman" w:hAnsi="Times New Roman"/>
            <w:sz w:val="22"/>
            <w:szCs w:val="22"/>
            <w:lang w:eastAsia="zh-CN"/>
          </w:rPr>
          <w:delText xml:space="preserve"> </w:delText>
        </w:r>
      </w:del>
      <w:del w:id="213"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initial</w:t>
      </w:r>
      <w:proofErr w:type="spellEnd"/>
      <w:r>
        <w:rPr>
          <w:rFonts w:ascii="Times New Roman" w:hAnsi="Times New Roman"/>
          <w:sz w:val="22"/>
          <w:szCs w:val="22"/>
          <w:lang w:eastAsia="zh-CN"/>
        </w:rPr>
        <w:t xml:space="preserve"> timing error, timing advance setting, TA granularity, </w:t>
      </w:r>
      <w:ins w:id="214" w:author="Daewon2" w:date="2020-11-09T18:10:00Z">
        <w:r w:rsidR="005122DF">
          <w:rPr>
            <w:rFonts w:ascii="Times New Roman" w:hAnsi="Times New Roman"/>
            <w:sz w:val="22"/>
            <w:szCs w:val="22"/>
            <w:lang w:eastAsia="zh-CN"/>
          </w:rPr>
          <w:t xml:space="preserve">MIMO TAE, </w:t>
        </w:r>
      </w:ins>
      <w:del w:id="215" w:author="Intel3" w:date="2020-11-09T04:25:00Z">
        <w:r w:rsidDel="00CC077A">
          <w:rPr>
            <w:rFonts w:ascii="Times New Roman" w:hAnsi="Times New Roman"/>
            <w:sz w:val="22"/>
            <w:szCs w:val="22"/>
            <w:lang w:eastAsia="zh-CN"/>
          </w:rPr>
          <w:delText xml:space="preserve">MIMO TAE, </w:delText>
        </w:r>
        <w:r w:rsidDel="00D958B6">
          <w:rPr>
            <w:rFonts w:ascii="Times New Roman" w:hAnsi="Times New Roman"/>
            <w:sz w:val="22"/>
            <w:szCs w:val="22"/>
            <w:lang w:eastAsia="zh-CN"/>
          </w:rPr>
          <w:delText xml:space="preserve">and </w:delText>
        </w:r>
      </w:del>
      <w:r>
        <w:rPr>
          <w:rFonts w:ascii="Times New Roman" w:hAnsi="Times New Roman"/>
          <w:sz w:val="22"/>
          <w:szCs w:val="22"/>
          <w:lang w:eastAsia="zh-CN"/>
        </w:rPr>
        <w:t>multi-TRP timing alignment as a function of SCS</w:t>
      </w:r>
      <w:ins w:id="216" w:author="Intel3" w:date="2020-11-09T04:25:00Z">
        <w:r w:rsidR="00D958B6">
          <w:rPr>
            <w:rFonts w:ascii="Times New Roman" w:hAnsi="Times New Roman"/>
            <w:sz w:val="22"/>
            <w:szCs w:val="22"/>
            <w:lang w:eastAsia="zh-CN"/>
          </w:rPr>
          <w:t>, whether mixture or a single subcarrier spacing for signals is configured, and deployment scenario</w:t>
        </w:r>
      </w:ins>
      <w:ins w:id="217" w:author="Daewon2" w:date="2020-11-09T18:10:00Z">
        <w:r w:rsidR="005122DF">
          <w:rPr>
            <w:rFonts w:ascii="Times New Roman" w:hAnsi="Times New Roman"/>
            <w:sz w:val="22"/>
            <w:szCs w:val="22"/>
            <w:lang w:eastAsia="zh-CN"/>
          </w:rPr>
          <w:t>s</w:t>
        </w:r>
      </w:ins>
      <w:ins w:id="218" w:author="Intel3" w:date="2020-11-09T04:25:00Z">
        <w:r w:rsidR="00D958B6">
          <w:rPr>
            <w:rFonts w:ascii="Times New Roman" w:hAnsi="Times New Roman"/>
            <w:sz w:val="22"/>
            <w:szCs w:val="22"/>
            <w:lang w:eastAsia="zh-CN"/>
          </w:rPr>
          <w:t>.</w:t>
        </w:r>
      </w:ins>
    </w:p>
    <w:p w14:paraId="77541732" w14:textId="74F20A55"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19" w:author="Intel3" w:date="2020-11-09T04:27:00Z">
        <w:r w:rsidR="00D70C6D">
          <w:rPr>
            <w:rFonts w:ascii="Times New Roman" w:hAnsi="Times New Roman"/>
            <w:sz w:val="22"/>
            <w:szCs w:val="22"/>
            <w:lang w:eastAsia="zh-CN"/>
          </w:rPr>
          <w:t xml:space="preserve">associated with supporting </w:t>
        </w:r>
      </w:ins>
      <w:del w:id="220" w:author="Intel3" w:date="2020-11-09T04:27:00Z">
        <w:r w:rsidDel="00D70C6D">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21" w:author="Intel2" w:date="2020-11-08T23:51:00Z">
        <w:r>
          <w:rPr>
            <w:rFonts w:ascii="Times New Roman" w:hAnsi="Times New Roman"/>
            <w:sz w:val="22"/>
            <w:szCs w:val="22"/>
            <w:lang w:eastAsia="zh-CN"/>
          </w:rPr>
          <w:delText>increased channel bandwidths</w:delText>
        </w:r>
      </w:del>
      <w:ins w:id="222" w:author="Intel2" w:date="2020-11-08T23:51:00Z">
        <w:r>
          <w:rPr>
            <w:rFonts w:ascii="Times New Roman" w:hAnsi="Times New Roman"/>
            <w:sz w:val="22"/>
            <w:szCs w:val="22"/>
            <w:lang w:eastAsia="zh-CN"/>
          </w:rPr>
          <w:t>with channel bandwidth larger than 2 GHz</w:t>
        </w:r>
      </w:ins>
    </w:p>
    <w:p w14:paraId="700ACF79" w14:textId="77777777" w:rsidR="00B47B3D" w:rsidRDefault="00B47B3D">
      <w:pPr>
        <w:pStyle w:val="BodyText"/>
        <w:spacing w:after="0"/>
        <w:rPr>
          <w:rFonts w:ascii="Times New Roman" w:hAnsi="Times New Roman"/>
          <w:sz w:val="22"/>
          <w:szCs w:val="22"/>
          <w:lang w:eastAsia="zh-CN"/>
        </w:rPr>
      </w:pPr>
    </w:p>
    <w:p w14:paraId="69C64DF7" w14:textId="77777777" w:rsidR="00B47B3D" w:rsidRDefault="00AD3679">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14:paraId="77A9E40E"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024A0B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B9ED96F"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80843FA" w14:textId="77777777" w:rsidR="00B47B3D" w:rsidRDefault="00AD3679">
            <w:pPr>
              <w:spacing w:after="0"/>
              <w:rPr>
                <w:lang w:val="sv-SE"/>
              </w:rPr>
            </w:pPr>
            <w:r>
              <w:rPr>
                <w:rStyle w:val="Strong"/>
                <w:color w:val="000000"/>
                <w:lang w:val="sv-SE"/>
              </w:rPr>
              <w:t>Comments on (1)</w:t>
            </w:r>
          </w:p>
        </w:tc>
      </w:tr>
      <w:tr w:rsidR="00B47B3D" w14:paraId="70BA41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57C17"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6E67DBC" w14:textId="77777777" w:rsidR="00B47B3D" w:rsidRDefault="00AD3679">
            <w:pPr>
              <w:pStyle w:val="BodyText"/>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 xml:space="preserve">since, for example, 120 and 240 kHz (SSB) are supported already in </w:t>
            </w:r>
            <w:proofErr w:type="spellStart"/>
            <w:r>
              <w:rPr>
                <w:szCs w:val="20"/>
                <w:lang w:eastAsia="zh-CN"/>
              </w:rPr>
              <w:t>specications</w:t>
            </w:r>
            <w:proofErr w:type="spellEnd"/>
          </w:p>
          <w:p w14:paraId="4372670B" w14:textId="77777777" w:rsidR="00B47B3D" w:rsidRDefault="00B47B3D">
            <w:pPr>
              <w:pStyle w:val="BodyText"/>
              <w:overflowPunct/>
              <w:autoSpaceDE/>
              <w:adjustRightInd/>
              <w:spacing w:after="0"/>
              <w:rPr>
                <w:szCs w:val="20"/>
                <w:lang w:eastAsia="zh-CN"/>
              </w:rPr>
            </w:pPr>
          </w:p>
          <w:p w14:paraId="16E7F15B" w14:textId="77777777" w:rsidR="00B47B3D" w:rsidRDefault="00AD3679">
            <w:pPr>
              <w:pStyle w:val="BodyText"/>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B22FA29" w14:textId="77777777" w:rsidR="00B47B3D" w:rsidRDefault="00B47B3D">
            <w:pPr>
              <w:pStyle w:val="BodyText"/>
              <w:overflowPunct/>
              <w:autoSpaceDE/>
              <w:adjustRightInd/>
              <w:spacing w:after="0"/>
              <w:rPr>
                <w:szCs w:val="20"/>
                <w:lang w:eastAsia="zh-CN"/>
              </w:rPr>
            </w:pPr>
          </w:p>
          <w:p w14:paraId="67E3E962" w14:textId="77777777" w:rsidR="00B47B3D" w:rsidRDefault="00AD3679">
            <w:pPr>
              <w:pStyle w:val="BodyText"/>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14:paraId="2D7D436C" w14:textId="77777777" w:rsidR="00B47B3D" w:rsidRDefault="00AD3679">
            <w:pPr>
              <w:pStyle w:val="BodyText"/>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w:t>
            </w:r>
            <w:proofErr w:type="spellStart"/>
            <w:r>
              <w:rPr>
                <w:rFonts w:ascii="Times New Roman" w:hAnsi="Times New Roman"/>
                <w:color w:val="0070C0"/>
                <w:szCs w:val="20"/>
                <w:lang w:eastAsia="zh-CN"/>
              </w:rPr>
              <w:t>inlcludes</w:t>
            </w:r>
            <w:proofErr w:type="spellEnd"/>
            <w:r>
              <w:rPr>
                <w:rFonts w:ascii="Times New Roman" w:hAnsi="Times New Roman"/>
                <w:color w:val="0070C0"/>
                <w:szCs w:val="20"/>
                <w:lang w:eastAsia="zh-CN"/>
              </w:rPr>
              <w:t xml:space="preserve"> </w:t>
            </w:r>
            <w:r>
              <w:rPr>
                <w:rFonts w:ascii="Times New Roman" w:hAnsi="Times New Roman"/>
                <w:strike/>
                <w:color w:val="0070C0"/>
                <w:szCs w:val="20"/>
                <w:lang w:eastAsia="zh-CN"/>
              </w:rPr>
              <w:t xml:space="preserve">support a required timing error </w:t>
            </w:r>
            <w:proofErr w:type="spellStart"/>
            <w:r>
              <w:rPr>
                <w:rFonts w:ascii="Times New Roman" w:hAnsi="Times New Roman"/>
                <w:strike/>
                <w:color w:val="0070C0"/>
                <w:szCs w:val="20"/>
                <w:lang w:eastAsia="zh-CN"/>
              </w:rPr>
              <w:t>toleranace</w:t>
            </w:r>
            <w:proofErr w:type="spellEnd"/>
            <w:r>
              <w:rPr>
                <w:rFonts w:ascii="Times New Roman" w:hAnsi="Times New Roman"/>
                <w:strike/>
                <w:color w:val="0070C0"/>
                <w:szCs w:val="20"/>
                <w:lang w:eastAsia="zh-CN"/>
              </w:rPr>
              <w:t xml:space="preserv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39905283" w14:textId="77777777" w:rsidR="00B47B3D" w:rsidRDefault="00B47B3D">
            <w:pPr>
              <w:pStyle w:val="BodyText"/>
              <w:overflowPunct/>
              <w:autoSpaceDE/>
              <w:adjustRightInd/>
              <w:spacing w:after="0"/>
              <w:rPr>
                <w:szCs w:val="20"/>
                <w:lang w:eastAsia="zh-CN"/>
              </w:rPr>
            </w:pPr>
          </w:p>
        </w:tc>
      </w:tr>
      <w:tr w:rsidR="00B47B3D" w14:paraId="1E2F8C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22495"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FC23F44" w14:textId="77777777" w:rsidR="00B47B3D" w:rsidRDefault="00AD3679">
            <w:pPr>
              <w:pStyle w:val="BodyText"/>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5A021D6C" w14:textId="77777777" w:rsidR="00B47B3D" w:rsidRDefault="00AD3679">
            <w:pPr>
              <w:pStyle w:val="BodyText"/>
              <w:overflowPunct/>
              <w:autoSpaceDE/>
              <w:adjustRightInd/>
              <w:spacing w:after="0"/>
              <w:rPr>
                <w:szCs w:val="20"/>
                <w:lang w:eastAsia="zh-CN"/>
              </w:rPr>
            </w:pPr>
            <w:r>
              <w:rPr>
                <w:szCs w:val="20"/>
                <w:lang w:eastAsia="zh-CN"/>
              </w:rPr>
              <w:t xml:space="preserve"> </w:t>
            </w:r>
          </w:p>
        </w:tc>
      </w:tr>
      <w:tr w:rsidR="00B47B3D" w14:paraId="6848CD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4BDE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F657CA9" w14:textId="77777777" w:rsidR="00B47B3D" w:rsidRDefault="00AD3679">
            <w:pPr>
              <w:pStyle w:val="BodyText"/>
              <w:overflowPunct/>
              <w:autoSpaceDE/>
              <w:adjustRightInd/>
              <w:spacing w:after="0"/>
              <w:rPr>
                <w:szCs w:val="20"/>
                <w:lang w:eastAsia="zh-CN"/>
              </w:rPr>
            </w:pPr>
            <w:r>
              <w:rPr>
                <w:szCs w:val="20"/>
                <w:lang w:eastAsia="zh-CN"/>
              </w:rPr>
              <w:t xml:space="preserve">We generally agree with the proposal from Moderator. </w:t>
            </w:r>
          </w:p>
          <w:p w14:paraId="736C5F5F" w14:textId="77777777" w:rsidR="00B47B3D" w:rsidRDefault="00B47B3D">
            <w:pPr>
              <w:pStyle w:val="BodyText"/>
              <w:overflowPunct/>
              <w:autoSpaceDE/>
              <w:adjustRightInd/>
              <w:spacing w:after="0"/>
              <w:rPr>
                <w:szCs w:val="20"/>
                <w:lang w:eastAsia="zh-CN"/>
              </w:rPr>
            </w:pPr>
          </w:p>
          <w:p w14:paraId="1F93A2A5" w14:textId="77777777" w:rsidR="00B47B3D" w:rsidRDefault="00AD3679">
            <w:pPr>
              <w:pStyle w:val="BodyText"/>
              <w:overflowPunct/>
              <w:autoSpaceDE/>
              <w:adjustRightInd/>
              <w:spacing w:after="0"/>
              <w:rPr>
                <w:szCs w:val="20"/>
                <w:lang w:eastAsia="zh-CN"/>
              </w:rPr>
            </w:pPr>
            <w:r>
              <w:rPr>
                <w:szCs w:val="20"/>
                <w:lang w:eastAsia="zh-CN"/>
              </w:rPr>
              <w:t>On 1): We are fine with the suggested update from Ericsson</w:t>
            </w:r>
          </w:p>
          <w:p w14:paraId="7DD35367" w14:textId="77777777" w:rsidR="00B47B3D" w:rsidRDefault="00AD3679">
            <w:pPr>
              <w:pStyle w:val="BodyText"/>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2F3390DA" w14:textId="77777777" w:rsidR="00B47B3D" w:rsidRDefault="00AD3679">
            <w:pPr>
              <w:pStyle w:val="BodyText"/>
              <w:overflowPunct/>
              <w:autoSpaceDE/>
              <w:adjustRightInd/>
              <w:spacing w:after="0"/>
              <w:rPr>
                <w:szCs w:val="20"/>
                <w:lang w:eastAsia="zh-CN"/>
              </w:rPr>
            </w:pPr>
            <w:r>
              <w:rPr>
                <w:szCs w:val="20"/>
                <w:lang w:eastAsia="zh-CN"/>
              </w:rPr>
              <w:t>On 7): We prefer the proposal from Moderator. We do not agree with Ericsson’s update.</w:t>
            </w:r>
          </w:p>
        </w:tc>
      </w:tr>
      <w:tr w:rsidR="00B47B3D" w14:paraId="784CB9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218E0" w14:textId="77777777" w:rsidR="00B47B3D" w:rsidRDefault="00AD3679">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078118E1" w14:textId="77777777" w:rsidR="00B47B3D" w:rsidRDefault="00AD3679">
            <w:pPr>
              <w:pStyle w:val="BodyText"/>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7EA4187F" w14:textId="77777777" w:rsidR="00B47B3D" w:rsidRDefault="00B47B3D">
            <w:pPr>
              <w:pStyle w:val="BodyText"/>
              <w:overflowPunct/>
              <w:autoSpaceDE/>
              <w:adjustRightInd/>
              <w:spacing w:after="0"/>
              <w:rPr>
                <w:szCs w:val="20"/>
                <w:lang w:eastAsia="zh-CN"/>
              </w:rPr>
            </w:pPr>
          </w:p>
        </w:tc>
      </w:tr>
      <w:tr w:rsidR="00B47B3D" w14:paraId="73512B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7A7C5" w14:textId="77777777" w:rsidR="00B47B3D" w:rsidRDefault="00AD3679">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4D9BF6A0" w14:textId="77777777" w:rsidR="00B47B3D" w:rsidRDefault="00AD3679">
            <w:pPr>
              <w:pStyle w:val="BodyText"/>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B47B3D" w14:paraId="5BB9EE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24D66" w14:textId="77777777" w:rsidR="00B47B3D" w:rsidRDefault="00AD3679">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4F5FFA2D" w14:textId="77777777" w:rsidR="00B47B3D" w:rsidRDefault="00AD3679">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14:paraId="300D6C10" w14:textId="77777777" w:rsidR="00B47B3D" w:rsidRDefault="00B47B3D">
            <w:pPr>
              <w:pStyle w:val="BodyText"/>
              <w:overflowPunct/>
              <w:autoSpaceDE/>
              <w:adjustRightInd/>
              <w:spacing w:after="0"/>
              <w:rPr>
                <w:rFonts w:ascii="Times New Roman" w:hAnsi="Times New Roman"/>
                <w:sz w:val="22"/>
                <w:szCs w:val="22"/>
                <w:lang w:val="sv-SE" w:eastAsia="zh-CN"/>
              </w:rPr>
            </w:pPr>
          </w:p>
          <w:p w14:paraId="0DF761E1" w14:textId="77777777" w:rsidR="00B47B3D" w:rsidRDefault="00AD3679">
            <w:pPr>
              <w:pStyle w:val="BodyText"/>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6672B3D3" w14:textId="77777777" w:rsidR="00B47B3D" w:rsidRDefault="00AD3679">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utilization </w:t>
            </w:r>
            <w:proofErr w:type="spellStart"/>
            <w:r>
              <w:rPr>
                <w:rFonts w:ascii="Times New Roman" w:hAnsi="Times New Roman"/>
                <w:sz w:val="22"/>
                <w:szCs w:val="22"/>
                <w:lang w:eastAsia="zh-CN"/>
              </w:rPr>
              <w:t>depens</w:t>
            </w:r>
            <w:proofErr w:type="spellEnd"/>
            <w:r>
              <w:rPr>
                <w:rFonts w:ascii="Times New Roman" w:hAnsi="Times New Roman"/>
                <w:sz w:val="22"/>
                <w:szCs w:val="22"/>
                <w:lang w:eastAsia="zh-CN"/>
              </w:rPr>
              <w:t xml:space="preserve"> on the number of PRBs (rather than SCS)</w:t>
            </w:r>
          </w:p>
          <w:p w14:paraId="5969A39B" w14:textId="77777777" w:rsidR="00B47B3D" w:rsidRDefault="00AD3679">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44B6581C" w14:textId="77777777" w:rsidR="00B47B3D" w:rsidRDefault="00B47B3D">
            <w:pPr>
              <w:pStyle w:val="BodyText"/>
              <w:overflowPunct/>
              <w:autoSpaceDE/>
              <w:adjustRightInd/>
              <w:spacing w:after="0"/>
              <w:rPr>
                <w:rFonts w:ascii="Times New Roman" w:hAnsi="Times New Roman"/>
                <w:sz w:val="22"/>
                <w:szCs w:val="22"/>
                <w:lang w:eastAsia="zh-CN"/>
              </w:rPr>
            </w:pPr>
          </w:p>
          <w:p w14:paraId="225F0C1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33602ACC" w14:textId="77777777" w:rsidR="00B47B3D" w:rsidRDefault="00B47B3D">
            <w:pPr>
              <w:pStyle w:val="BodyText"/>
              <w:overflowPunct/>
              <w:autoSpaceDE/>
              <w:adjustRightInd/>
              <w:spacing w:after="0"/>
              <w:rPr>
                <w:rFonts w:ascii="Times New Roman" w:hAnsi="Times New Roman"/>
                <w:sz w:val="22"/>
                <w:szCs w:val="22"/>
                <w:lang w:eastAsia="zh-CN"/>
              </w:rPr>
            </w:pPr>
          </w:p>
          <w:p w14:paraId="0B56966D"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14:paraId="13D57D8F" w14:textId="77777777" w:rsidR="00B47B3D" w:rsidRDefault="00B47B3D">
            <w:pPr>
              <w:pStyle w:val="BodyText"/>
              <w:spacing w:after="0"/>
              <w:rPr>
                <w:rFonts w:ascii="Times New Roman" w:hAnsi="Times New Roman"/>
                <w:sz w:val="22"/>
                <w:szCs w:val="22"/>
                <w:lang w:eastAsia="zh-CN"/>
              </w:rPr>
            </w:pPr>
          </w:p>
          <w:p w14:paraId="003EA60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7E7319AD" w14:textId="77777777" w:rsidR="00B47B3D" w:rsidRDefault="00B47B3D">
            <w:pPr>
              <w:pStyle w:val="BodyText"/>
              <w:overflowPunct/>
              <w:autoSpaceDE/>
              <w:adjustRightInd/>
              <w:spacing w:after="0"/>
              <w:rPr>
                <w:rFonts w:ascii="Times New Roman" w:hAnsi="Times New Roman"/>
                <w:sz w:val="22"/>
                <w:szCs w:val="22"/>
                <w:lang w:eastAsia="zh-CN"/>
              </w:rPr>
            </w:pPr>
          </w:p>
          <w:p w14:paraId="20ACED39" w14:textId="77777777" w:rsidR="00B47B3D" w:rsidRDefault="00B47B3D">
            <w:pPr>
              <w:pStyle w:val="BodyText"/>
              <w:overflowPunct/>
              <w:autoSpaceDE/>
              <w:adjustRightInd/>
              <w:spacing w:after="0"/>
              <w:rPr>
                <w:rFonts w:ascii="Times New Roman" w:hAnsi="Times New Roman"/>
                <w:sz w:val="22"/>
                <w:szCs w:val="22"/>
                <w:lang w:eastAsia="zh-CN"/>
              </w:rPr>
            </w:pPr>
          </w:p>
          <w:p w14:paraId="251570CF" w14:textId="77777777" w:rsidR="00B47B3D" w:rsidRDefault="00AD3679">
            <w:pPr>
              <w:overflowPunct/>
              <w:autoSpaceDE/>
              <w:autoSpaceDN/>
              <w:adjustRightInd/>
              <w:spacing w:after="0"/>
              <w:textAlignment w:val="auto"/>
              <w:rPr>
                <w:sz w:val="22"/>
                <w:szCs w:val="22"/>
                <w:lang w:eastAsia="zh-CN"/>
              </w:rPr>
            </w:pPr>
            <w:r>
              <w:rPr>
                <w:sz w:val="22"/>
                <w:szCs w:val="22"/>
                <w:lang w:eastAsia="zh-CN"/>
              </w:rPr>
              <w:t xml:space="preserve">For 7e: </w:t>
            </w:r>
          </w:p>
          <w:p w14:paraId="42958B84" w14:textId="77777777" w:rsidR="00B47B3D" w:rsidRDefault="00AD3679">
            <w:pPr>
              <w:pStyle w:val="ListParagraph"/>
              <w:numPr>
                <w:ilvl w:val="0"/>
                <w:numId w:val="32"/>
              </w:numPr>
              <w:rPr>
                <w:lang w:eastAsia="zh-CN"/>
              </w:rPr>
            </w:pPr>
            <w:r>
              <w:rPr>
                <w:lang w:eastAsia="zh-CN"/>
              </w:rPr>
              <w:t>initial timing error depends on whether mixture or a single SCS for signals is configured</w:t>
            </w:r>
          </w:p>
          <w:p w14:paraId="7E162A61" w14:textId="77777777" w:rsidR="00B47B3D" w:rsidRDefault="00AD3679">
            <w:pPr>
              <w:pStyle w:val="ListParagraph"/>
              <w:numPr>
                <w:ilvl w:val="0"/>
                <w:numId w:val="32"/>
              </w:numPr>
              <w:rPr>
                <w:lang w:eastAsia="zh-CN"/>
              </w:rPr>
            </w:pPr>
            <w:r>
              <w:t>typical indoor deployment scenario, there are no issues related to TA setting, TA granularity</w:t>
            </w:r>
          </w:p>
          <w:p w14:paraId="3364CCDE" w14:textId="77777777" w:rsidR="00B47B3D" w:rsidRDefault="00AD3679">
            <w:pPr>
              <w:pStyle w:val="ListParagraph"/>
              <w:numPr>
                <w:ilvl w:val="0"/>
                <w:numId w:val="32"/>
              </w:numPr>
              <w:rPr>
                <w:lang w:eastAsia="zh-CN"/>
              </w:rPr>
            </w:pPr>
            <w:r>
              <w:t>MIMO TAE, this is outside the scope of RAN1</w:t>
            </w:r>
          </w:p>
          <w:p w14:paraId="3D141D6A" w14:textId="77777777" w:rsidR="00B47B3D" w:rsidRDefault="00B47B3D">
            <w:pPr>
              <w:overflowPunct/>
              <w:autoSpaceDE/>
              <w:autoSpaceDN/>
              <w:adjustRightInd/>
              <w:spacing w:after="0"/>
              <w:textAlignment w:val="auto"/>
              <w:rPr>
                <w:color w:val="FF0000"/>
                <w:sz w:val="22"/>
                <w:szCs w:val="22"/>
                <w:lang w:eastAsia="zh-CN"/>
              </w:rPr>
            </w:pPr>
          </w:p>
          <w:p w14:paraId="47B95143" w14:textId="77777777" w:rsidR="00B47B3D" w:rsidRDefault="00B47B3D">
            <w:pPr>
              <w:pStyle w:val="BodyText"/>
              <w:overflowPunct/>
              <w:autoSpaceDE/>
              <w:adjustRightInd/>
              <w:spacing w:after="0"/>
              <w:rPr>
                <w:rFonts w:ascii="Times New Roman" w:hAnsi="Times New Roman"/>
                <w:sz w:val="22"/>
                <w:szCs w:val="22"/>
                <w:lang w:eastAsia="zh-CN"/>
              </w:rPr>
            </w:pPr>
          </w:p>
          <w:p w14:paraId="2B6F4471"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14:paraId="66A1795E" w14:textId="77777777" w:rsidR="00B47B3D" w:rsidRDefault="00B47B3D">
            <w:pPr>
              <w:pStyle w:val="BodyText"/>
              <w:overflowPunct/>
              <w:autoSpaceDE/>
              <w:adjustRightInd/>
              <w:spacing w:after="0"/>
              <w:rPr>
                <w:rFonts w:eastAsiaTheme="minorEastAsia"/>
                <w:szCs w:val="20"/>
                <w:lang w:eastAsia="ko-KR"/>
              </w:rPr>
            </w:pPr>
          </w:p>
        </w:tc>
      </w:tr>
      <w:tr w:rsidR="00B47B3D" w14:paraId="1A6376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27F08" w14:textId="77777777" w:rsidR="00B47B3D" w:rsidRDefault="00AD3679">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05D01287" w14:textId="77777777" w:rsidR="00B47B3D" w:rsidRDefault="00AD3679">
            <w:pPr>
              <w:pStyle w:val="BodyText"/>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B47B3D" w14:paraId="411DF9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5BB7A"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B63340"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48D908DF"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14:paraId="49363F0F"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B47B3D" w14:paraId="748711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73978"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8648D21"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Agree with moderator’s further update to the proposal, except the addition of 120 in the example in bullet 6. Text before the example says mixed numerology, so 120kHz for SSB and 120kHz for other channels is not really aligned with the text. So the previous version with 240kHz for SSB and 120kHz for other channels is fine as it is.</w:t>
            </w:r>
          </w:p>
        </w:tc>
      </w:tr>
      <w:tr w:rsidR="00B47B3D" w14:paraId="2E477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11516"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082EF25" w14:textId="77777777" w:rsidR="00B47B3D" w:rsidRDefault="00AD3679">
            <w:pPr>
              <w:pStyle w:val="BodyText"/>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xml:space="preserve">, and some additional </w:t>
            </w:r>
            <w:proofErr w:type="spellStart"/>
            <w:r>
              <w:rPr>
                <w:rFonts w:hint="eastAsia"/>
                <w:szCs w:val="20"/>
                <w:lang w:eastAsia="zh-CN"/>
              </w:rPr>
              <w:t>mofidications</w:t>
            </w:r>
            <w:proofErr w:type="spellEnd"/>
            <w:r>
              <w:rPr>
                <w:rFonts w:hint="eastAsia"/>
                <w:szCs w:val="20"/>
                <w:lang w:eastAsia="zh-CN"/>
              </w:rPr>
              <w:t>:</w:t>
            </w:r>
          </w:p>
          <w:p w14:paraId="2A1D258D" w14:textId="77777777" w:rsidR="00B47B3D" w:rsidRDefault="00AD3679">
            <w:pPr>
              <w:pStyle w:val="BodyText"/>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3B365429" w14:textId="77777777" w:rsidR="00B47B3D" w:rsidRDefault="00B47B3D">
            <w:pPr>
              <w:pStyle w:val="BodyText"/>
              <w:overflowPunct/>
              <w:autoSpaceDE/>
              <w:adjustRightInd/>
              <w:spacing w:after="0"/>
              <w:rPr>
                <w:szCs w:val="20"/>
                <w:lang w:eastAsia="ko-KR"/>
              </w:rPr>
            </w:pPr>
          </w:p>
        </w:tc>
      </w:tr>
      <w:tr w:rsidR="00C65E8F" w14:paraId="24D099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94252" w14:textId="77777777" w:rsidR="00C65E8F" w:rsidRDefault="00C65E8F" w:rsidP="00C65E8F">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37C1E73B" w14:textId="77777777" w:rsidR="00C65E8F" w:rsidRDefault="00C65E8F" w:rsidP="00C65E8F">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W</w:t>
            </w:r>
            <w:r>
              <w:rPr>
                <w:rFonts w:ascii="Times New Roman" w:hAnsi="Times New Roman" w:hint="eastAsia"/>
                <w:sz w:val="22"/>
                <w:szCs w:val="22"/>
                <w:lang w:val="sv-SE" w:eastAsia="zh-CN"/>
              </w:rPr>
              <w:t xml:space="preserve">e </w:t>
            </w:r>
            <w:r>
              <w:rPr>
                <w:rFonts w:ascii="Times New Roman" w:hAnsi="Times New Roman"/>
                <w:sz w:val="22"/>
                <w:szCs w:val="22"/>
                <w:lang w:val="sv-SE" w:eastAsia="zh-CN"/>
              </w:rPr>
              <w:t>agree with FL proposal and the suggestions proposed by Ericsson and Nokia</w:t>
            </w:r>
          </w:p>
        </w:tc>
      </w:tr>
      <w:tr w:rsidR="00914D20" w14:paraId="3B5F3B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72CC3" w14:textId="2DAE233B" w:rsidR="00914D20" w:rsidRDefault="00914D20" w:rsidP="00914D20">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C8A69D9" w14:textId="77777777" w:rsidR="00914D20" w:rsidRDefault="00914D20" w:rsidP="00914D20">
            <w:r>
              <w:rPr>
                <w:rFonts w:eastAsiaTheme="minorEastAsia"/>
                <w:lang w:eastAsia="ko-KR"/>
              </w:rPr>
              <w:t xml:space="preserve">We are still not OK with 7-e, it should clearly state that complexity depends on </w:t>
            </w:r>
            <w:r w:rsidRPr="00422D6A">
              <w:rPr>
                <w:lang w:eastAsia="zh-CN"/>
              </w:rPr>
              <w:t>whether mixture or a single SCS for signals is configured</w:t>
            </w:r>
            <w:r>
              <w:rPr>
                <w:lang w:eastAsia="zh-CN"/>
              </w:rPr>
              <w:t xml:space="preserve"> and deployment scenario</w:t>
            </w:r>
          </w:p>
          <w:p w14:paraId="350B7463" w14:textId="77777777" w:rsidR="00914D20" w:rsidRDefault="00914D20" w:rsidP="00914D20">
            <w:pPr>
              <w:rPr>
                <w:rFonts w:eastAsiaTheme="minorEastAsia"/>
                <w:lang w:eastAsia="ko-KR"/>
              </w:rPr>
            </w:pPr>
            <w:r>
              <w:rPr>
                <w:rFonts w:eastAsiaTheme="minorEastAsia"/>
                <w:lang w:eastAsia="ko-KR"/>
              </w:rPr>
              <w:t>Also MIMO TAE should be removed and discussed in RAN4.</w:t>
            </w:r>
          </w:p>
          <w:p w14:paraId="137CC98B" w14:textId="77777777" w:rsidR="00914D20" w:rsidRDefault="00914D20" w:rsidP="00914D2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w:t>
            </w:r>
            <w:del w:id="223" w:author="Intel2" w:date="2020-11-08T22:37:00Z">
              <w:r w:rsidDel="00E323C5">
                <w:rPr>
                  <w:rFonts w:ascii="Times New Roman" w:hAnsi="Times New Roman"/>
                  <w:sz w:val="22"/>
                  <w:szCs w:val="22"/>
                  <w:lang w:eastAsia="zh-CN"/>
                </w:rPr>
                <w:delText>including the at least one</w:delText>
              </w:r>
            </w:del>
            <w:ins w:id="224" w:author="Intel2" w:date="2020-11-08T22:37:00Z">
              <w:r>
                <w:rPr>
                  <w:rFonts w:ascii="Times New Roman" w:hAnsi="Times New Roman"/>
                  <w:sz w:val="22"/>
                  <w:szCs w:val="22"/>
                  <w:lang w:eastAsia="zh-CN"/>
                </w:rPr>
                <w:t xml:space="preserve">which may </w:t>
              </w:r>
            </w:ins>
            <w:ins w:id="225" w:author="Intel2" w:date="2020-11-08T22:38:00Z">
              <w:r>
                <w:rPr>
                  <w:rFonts w:ascii="Times New Roman" w:hAnsi="Times New Roman"/>
                  <w:sz w:val="22"/>
                  <w:szCs w:val="22"/>
                  <w:lang w:eastAsia="zh-CN"/>
                </w:rPr>
                <w:t xml:space="preserve">need to </w:t>
              </w:r>
              <w:proofErr w:type="spellStart"/>
              <w:r>
                <w:rPr>
                  <w:rFonts w:ascii="Times New Roman" w:hAnsi="Times New Roman"/>
                  <w:sz w:val="22"/>
                  <w:szCs w:val="22"/>
                  <w:lang w:eastAsia="zh-CN"/>
                </w:rPr>
                <w:t>consider</w:t>
              </w:r>
            </w:ins>
            <w:del w:id="226" w:author="Intel2" w:date="2020-11-08T22:38:00Z">
              <w:r w:rsidDel="00AB0AE8">
                <w:rPr>
                  <w:rFonts w:ascii="Times New Roman" w:hAnsi="Times New Roman"/>
                  <w:sz w:val="22"/>
                  <w:szCs w:val="22"/>
                  <w:lang w:eastAsia="zh-CN"/>
                </w:rPr>
                <w:delText xml:space="preserve"> </w:delText>
              </w:r>
            </w:del>
            <w:del w:id="227" w:author="Intel2" w:date="2020-11-08T22:37:00Z">
              <w:r w:rsidDel="00E323C5">
                <w:rPr>
                  <w:rFonts w:ascii="Times New Roman" w:hAnsi="Times New Roman"/>
                  <w:sz w:val="22"/>
                  <w:szCs w:val="22"/>
                  <w:lang w:eastAsia="zh-CN"/>
                </w:rPr>
                <w:delText xml:space="preserve">of </w:delText>
              </w:r>
            </w:del>
            <w:r>
              <w:rPr>
                <w:rFonts w:ascii="Times New Roman" w:hAnsi="Times New Roman"/>
                <w:sz w:val="22"/>
                <w:szCs w:val="22"/>
                <w:lang w:eastAsia="zh-CN"/>
              </w:rPr>
              <w:t>initial</w:t>
            </w:r>
            <w:proofErr w:type="spellEnd"/>
            <w:r>
              <w:rPr>
                <w:rFonts w:ascii="Times New Roman" w:hAnsi="Times New Roman"/>
                <w:sz w:val="22"/>
                <w:szCs w:val="22"/>
                <w:lang w:eastAsia="zh-CN"/>
              </w:rPr>
              <w:t xml:space="preserve"> timing error, timing advance setting, TA granularity, </w:t>
            </w:r>
            <w:r w:rsidRPr="00487F80">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sidRPr="009C7080">
              <w:rPr>
                <w:color w:val="FF0000"/>
                <w:lang w:eastAsia="zh-CN"/>
              </w:rPr>
              <w:t xml:space="preserve">whether mixture or a single SCS for signals is configured and </w:t>
            </w:r>
            <w:r w:rsidRPr="009C7080">
              <w:rPr>
                <w:color w:val="FF0000"/>
              </w:rPr>
              <w:t>deployment scenario</w:t>
            </w:r>
          </w:p>
          <w:p w14:paraId="1F6D338C" w14:textId="77777777" w:rsidR="00914D20" w:rsidRDefault="00914D20" w:rsidP="00914D20">
            <w:pPr>
              <w:pStyle w:val="BodyText"/>
              <w:overflowPunct/>
              <w:autoSpaceDE/>
              <w:adjustRightInd/>
              <w:spacing w:after="0"/>
              <w:rPr>
                <w:rFonts w:ascii="Times New Roman" w:hAnsi="Times New Roman"/>
                <w:sz w:val="22"/>
                <w:szCs w:val="22"/>
                <w:lang w:val="sv-SE" w:eastAsia="zh-CN"/>
              </w:rPr>
            </w:pPr>
          </w:p>
        </w:tc>
      </w:tr>
      <w:tr w:rsidR="000E0E1A" w14:paraId="00677C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67376" w14:textId="3CCA41DC" w:rsidR="000E0E1A" w:rsidRDefault="000E0E1A" w:rsidP="00914D20">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1257F57"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t xml:space="preserve">Not sure of what is meant by the phrase “and given bandwidth”. Is this in addition to FFT time </w:t>
            </w:r>
            <w:proofErr w:type="gramStart"/>
            <w:r>
              <w:rPr>
                <w:rFonts w:eastAsiaTheme="minorEastAsia"/>
                <w:szCs w:val="20"/>
                <w:lang w:eastAsia="ko-KR"/>
              </w:rPr>
              <w:t>complexity ?</w:t>
            </w:r>
            <w:proofErr w:type="gramEnd"/>
            <w:r>
              <w:rPr>
                <w:rFonts w:eastAsiaTheme="minorEastAsia"/>
                <w:szCs w:val="20"/>
                <w:lang w:eastAsia="ko-KR"/>
              </w:rPr>
              <w:t xml:space="preserve"> or FFT complexity per time unit per given BW ? If the first, then remove “and” before FFT time complexity.</w:t>
            </w:r>
          </w:p>
          <w:p w14:paraId="46933307"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t xml:space="preserve">If first may change to FFT complexity for a given BW per time </w:t>
            </w:r>
            <w:proofErr w:type="gramStart"/>
            <w:r>
              <w:rPr>
                <w:rFonts w:eastAsiaTheme="minorEastAsia"/>
                <w:szCs w:val="20"/>
                <w:lang w:eastAsia="ko-KR"/>
              </w:rPr>
              <w:t>unit ?</w:t>
            </w:r>
            <w:proofErr w:type="gramEnd"/>
          </w:p>
          <w:p w14:paraId="1819684A" w14:textId="77777777" w:rsidR="000E0E1A" w:rsidRDefault="000E0E1A" w:rsidP="000E0E1A">
            <w:pPr>
              <w:pStyle w:val="BodyText"/>
              <w:overflowPunct/>
              <w:autoSpaceDE/>
              <w:adjustRightInd/>
              <w:spacing w:after="0"/>
              <w:rPr>
                <w:rFonts w:eastAsiaTheme="minorEastAsia"/>
                <w:szCs w:val="20"/>
                <w:lang w:eastAsia="ko-KR"/>
              </w:rPr>
            </w:pPr>
          </w:p>
          <w:p w14:paraId="21C2A312"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lastRenderedPageBreak/>
              <w:t xml:space="preserve">Make language for 7.b, 7.c, 7.e and </w:t>
            </w:r>
            <w:proofErr w:type="gramStart"/>
            <w:r>
              <w:rPr>
                <w:rFonts w:eastAsiaTheme="minorEastAsia"/>
                <w:szCs w:val="20"/>
                <w:lang w:eastAsia="ko-KR"/>
              </w:rPr>
              <w:t>7.f  same</w:t>
            </w:r>
            <w:proofErr w:type="gramEnd"/>
            <w:r>
              <w:rPr>
                <w:rFonts w:eastAsiaTheme="minorEastAsia"/>
                <w:szCs w:val="20"/>
                <w:lang w:eastAsia="ko-KR"/>
              </w:rPr>
              <w:t xml:space="preserve"> i.e. “Complexity in support of” or “complexity associated with supporting”</w:t>
            </w:r>
          </w:p>
          <w:p w14:paraId="42F6A841" w14:textId="77777777" w:rsidR="000E0E1A" w:rsidRDefault="000E0E1A" w:rsidP="000E0E1A">
            <w:pPr>
              <w:pStyle w:val="BodyText"/>
              <w:overflowPunct/>
              <w:autoSpaceDE/>
              <w:adjustRightInd/>
              <w:spacing w:after="0"/>
              <w:rPr>
                <w:rFonts w:eastAsiaTheme="minorEastAsia"/>
                <w:szCs w:val="20"/>
                <w:lang w:eastAsia="ko-KR"/>
              </w:rPr>
            </w:pPr>
          </w:p>
          <w:p w14:paraId="7F086715" w14:textId="0BA1A0BB" w:rsidR="000E0E1A" w:rsidRDefault="000E0E1A" w:rsidP="000E0E1A">
            <w:pPr>
              <w:rPr>
                <w:rFonts w:eastAsiaTheme="minorEastAsia"/>
                <w:lang w:eastAsia="ko-KR"/>
              </w:rPr>
            </w:pPr>
            <w:r>
              <w:rPr>
                <w:rFonts w:eastAsiaTheme="minorEastAsia"/>
                <w:lang w:eastAsia="ko-KR"/>
              </w:rPr>
              <w:t>For c., even if scheduling and monitoring unit is greater than a slot, we still need to discuss the complexity.</w:t>
            </w:r>
          </w:p>
        </w:tc>
      </w:tr>
      <w:tr w:rsidR="00922367" w14:paraId="3B9C7D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E15D" w14:textId="5A36D3CF" w:rsidR="00922367" w:rsidRDefault="00922367" w:rsidP="00914D20">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4047F83" w14:textId="79F4E88D" w:rsidR="00922367" w:rsidRDefault="00922367" w:rsidP="000E0E1A">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r w:rsidR="0047608C" w14:paraId="441795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EC6DC2" w14:textId="08264A51" w:rsidR="0047608C" w:rsidRDefault="0047608C" w:rsidP="0047608C">
            <w:pPr>
              <w:spacing w:after="0"/>
              <w:rPr>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3FFDB36F" w14:textId="77777777" w:rsidR="0047608C" w:rsidRPr="00563AB0" w:rsidRDefault="0047608C" w:rsidP="0047608C">
            <w:pPr>
              <w:pStyle w:val="BodyText"/>
              <w:overflowPunct/>
              <w:autoSpaceDE/>
              <w:adjustRightInd/>
              <w:spacing w:after="0"/>
              <w:rPr>
                <w:rFonts w:eastAsiaTheme="minorEastAsia"/>
                <w:szCs w:val="20"/>
                <w:u w:val="single"/>
                <w:lang w:eastAsia="ko-KR"/>
              </w:rPr>
            </w:pPr>
            <w:r w:rsidRPr="00563AB0">
              <w:rPr>
                <w:rFonts w:eastAsiaTheme="minorEastAsia"/>
                <w:szCs w:val="20"/>
                <w:u w:val="single"/>
                <w:lang w:eastAsia="ko-KR"/>
              </w:rPr>
              <w:t>Comment #</w:t>
            </w:r>
            <w:r>
              <w:rPr>
                <w:rFonts w:eastAsiaTheme="minorEastAsia"/>
                <w:szCs w:val="20"/>
                <w:u w:val="single"/>
                <w:lang w:eastAsia="ko-KR"/>
              </w:rPr>
              <w:t>1</w:t>
            </w:r>
          </w:p>
          <w:p w14:paraId="02D97109" w14:textId="77777777"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 xml:space="preserve">We disagree with the comment that FFT utilization is not part of complexity to support a given SCS. It is true that FFT utilization depends on the number of PRBs; however, what is important to consider is the FFT utilization for the maximum number of PRBs for a given SCS corresponding to the maximum supported channel bandwidth. If the FFT utilization is low (e.g., less than 50%), then there is a complexity associated with this – the FFT engine needs to be </w:t>
            </w:r>
            <w:proofErr w:type="spellStart"/>
            <w:r>
              <w:rPr>
                <w:rFonts w:eastAsiaTheme="minorEastAsia"/>
                <w:szCs w:val="20"/>
                <w:lang w:eastAsia="ko-KR"/>
              </w:rPr>
              <w:t>overdimensioned</w:t>
            </w:r>
            <w:proofErr w:type="spellEnd"/>
            <w:r>
              <w:rPr>
                <w:rFonts w:eastAsiaTheme="minorEastAsia"/>
                <w:szCs w:val="20"/>
                <w:lang w:eastAsia="ko-KR"/>
              </w:rPr>
              <w:t xml:space="preserve"> to support that SCS and maximum channel bandwidth. For reference, the maximum FFT utilization for Rel-15/16 is approximately 77%.</w:t>
            </w:r>
          </w:p>
          <w:p w14:paraId="6AD21339" w14:textId="77777777" w:rsidR="0047608C" w:rsidRDefault="0047608C" w:rsidP="0047608C">
            <w:pPr>
              <w:pStyle w:val="BodyText"/>
              <w:overflowPunct/>
              <w:autoSpaceDE/>
              <w:adjustRightInd/>
              <w:spacing w:after="0"/>
              <w:rPr>
                <w:rFonts w:eastAsiaTheme="minorEastAsia"/>
                <w:szCs w:val="20"/>
                <w:lang w:eastAsia="ko-KR"/>
              </w:rPr>
            </w:pPr>
          </w:p>
          <w:p w14:paraId="18387151" w14:textId="77777777"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In summary, we are okay to add "for a given bandwidth</w:t>
            </w:r>
            <w:proofErr w:type="gramStart"/>
            <w:r>
              <w:rPr>
                <w:rFonts w:eastAsiaTheme="minorEastAsia"/>
                <w:szCs w:val="20"/>
                <w:lang w:eastAsia="ko-KR"/>
              </w:rPr>
              <w:t>"  proposed</w:t>
            </w:r>
            <w:proofErr w:type="gramEnd"/>
            <w:r>
              <w:rPr>
                <w:rFonts w:eastAsiaTheme="minorEastAsia"/>
                <w:szCs w:val="20"/>
                <w:lang w:eastAsia="ko-KR"/>
              </w:rPr>
              <w:t xml:space="preserve"> by the moderator, but we have the same question as Apple that the wording is not very clear. </w:t>
            </w:r>
            <w:proofErr w:type="gramStart"/>
            <w:r>
              <w:rPr>
                <w:rFonts w:eastAsiaTheme="minorEastAsia"/>
                <w:szCs w:val="20"/>
                <w:lang w:eastAsia="ko-KR"/>
              </w:rPr>
              <w:t>Hence</w:t>
            </w:r>
            <w:proofErr w:type="gramEnd"/>
            <w:r>
              <w:rPr>
                <w:rFonts w:eastAsiaTheme="minorEastAsia"/>
                <w:szCs w:val="20"/>
                <w:lang w:eastAsia="ko-KR"/>
              </w:rPr>
              <w:t xml:space="preserve"> we propose the following:</w:t>
            </w:r>
          </w:p>
          <w:p w14:paraId="485FE15B" w14:textId="77777777" w:rsidR="0047608C" w:rsidRDefault="0047608C" w:rsidP="0047608C">
            <w:pPr>
              <w:pStyle w:val="BodyText"/>
              <w:overflowPunct/>
              <w:autoSpaceDE/>
              <w:adjustRightInd/>
              <w:spacing w:after="0"/>
              <w:rPr>
                <w:rFonts w:eastAsiaTheme="minorEastAsia"/>
                <w:szCs w:val="20"/>
                <w:lang w:eastAsia="ko-KR"/>
              </w:rPr>
            </w:pPr>
          </w:p>
          <w:p w14:paraId="21552AFD" w14:textId="77777777" w:rsidR="0047608C" w:rsidRPr="00C04E56" w:rsidRDefault="0047608C" w:rsidP="0047608C">
            <w:pPr>
              <w:pStyle w:val="BodyText"/>
              <w:numPr>
                <w:ilvl w:val="1"/>
                <w:numId w:val="93"/>
              </w:numPr>
              <w:spacing w:after="0"/>
              <w:rPr>
                <w:rFonts w:ascii="Times New Roman" w:hAnsi="Times New Roman"/>
                <w:szCs w:val="20"/>
                <w:lang w:eastAsia="zh-CN"/>
              </w:rPr>
            </w:pPr>
            <w:r w:rsidRPr="00C04E56">
              <w:rPr>
                <w:rFonts w:ascii="Times New Roman" w:hAnsi="Times New Roman"/>
                <w:szCs w:val="20"/>
                <w:lang w:eastAsia="zh-CN"/>
              </w:rPr>
              <w:t xml:space="preserve">processing complexity for equalization including inter-carrier interference mitigation (if required to support higher modulation orders) and compensation, </w:t>
            </w:r>
            <w:r w:rsidRPr="00C04E56">
              <w:rPr>
                <w:rFonts w:ascii="Times New Roman" w:hAnsi="Times New Roman"/>
                <w:color w:val="00B050"/>
                <w:szCs w:val="20"/>
                <w:lang w:eastAsia="zh-CN"/>
              </w:rPr>
              <w:t xml:space="preserve">FFT utilization </w:t>
            </w:r>
            <w:proofErr w:type="spellStart"/>
            <w:r w:rsidRPr="00C04E56">
              <w:rPr>
                <w:rFonts w:ascii="Times New Roman" w:hAnsi="Times New Roman"/>
                <w:color w:val="00B050"/>
                <w:szCs w:val="20"/>
                <w:lang w:eastAsia="zh-CN"/>
              </w:rPr>
              <w:t>correspoinding</w:t>
            </w:r>
            <w:proofErr w:type="spellEnd"/>
            <w:r w:rsidRPr="00C04E56">
              <w:rPr>
                <w:rFonts w:ascii="Times New Roman" w:hAnsi="Times New Roman"/>
                <w:color w:val="00B050"/>
                <w:szCs w:val="20"/>
                <w:lang w:eastAsia="zh-CN"/>
              </w:rPr>
              <w:t xml:space="preserve"> to maximum supported channel bandwidth, and </w:t>
            </w:r>
            <w:r w:rsidRPr="00C04E56">
              <w:rPr>
                <w:rFonts w:ascii="Times New Roman" w:hAnsi="Times New Roman"/>
                <w:szCs w:val="20"/>
                <w:lang w:eastAsia="zh-CN"/>
              </w:rPr>
              <w:t xml:space="preserve">FFT complexity per unit time </w:t>
            </w:r>
            <w:r w:rsidRPr="00C04E56">
              <w:rPr>
                <w:rFonts w:ascii="Times New Roman" w:hAnsi="Times New Roman"/>
                <w:color w:val="00B050"/>
                <w:szCs w:val="20"/>
                <w:lang w:eastAsia="zh-CN"/>
              </w:rPr>
              <w:t xml:space="preserve">for </w:t>
            </w:r>
            <w:r w:rsidRPr="00C04E56">
              <w:rPr>
                <w:rFonts w:ascii="Times New Roman" w:hAnsi="Times New Roman"/>
                <w:szCs w:val="20"/>
                <w:lang w:eastAsia="zh-CN"/>
              </w:rPr>
              <w:t>a</w:t>
            </w:r>
            <w:r w:rsidRPr="00C04E56">
              <w:rPr>
                <w:rFonts w:ascii="Times New Roman" w:hAnsi="Times New Roman"/>
                <w:strike/>
                <w:color w:val="00B050"/>
                <w:szCs w:val="20"/>
                <w:lang w:eastAsia="zh-CN"/>
              </w:rPr>
              <w:t>nd</w:t>
            </w:r>
            <w:r w:rsidRPr="00C04E56">
              <w:rPr>
                <w:rFonts w:ascii="Times New Roman" w:hAnsi="Times New Roman"/>
                <w:szCs w:val="20"/>
                <w:lang w:eastAsia="zh-CN"/>
              </w:rPr>
              <w:t xml:space="preserve"> given bandwidth,</w:t>
            </w:r>
          </w:p>
          <w:p w14:paraId="5B5EF7F6" w14:textId="77777777" w:rsidR="0047608C" w:rsidRDefault="0047608C" w:rsidP="0047608C">
            <w:pPr>
              <w:pStyle w:val="BodyText"/>
              <w:overflowPunct/>
              <w:autoSpaceDE/>
              <w:adjustRightInd/>
              <w:spacing w:after="0"/>
              <w:rPr>
                <w:rFonts w:eastAsiaTheme="minorEastAsia"/>
                <w:szCs w:val="20"/>
                <w:lang w:eastAsia="ko-KR"/>
              </w:rPr>
            </w:pPr>
          </w:p>
          <w:p w14:paraId="655B8037" w14:textId="77777777" w:rsidR="0047608C" w:rsidRPr="00563AB0" w:rsidRDefault="0047608C" w:rsidP="0047608C">
            <w:pPr>
              <w:pStyle w:val="BodyText"/>
              <w:overflowPunct/>
              <w:autoSpaceDE/>
              <w:adjustRightInd/>
              <w:spacing w:after="0"/>
              <w:rPr>
                <w:rFonts w:eastAsiaTheme="minorEastAsia"/>
                <w:szCs w:val="20"/>
                <w:u w:val="single"/>
                <w:lang w:eastAsia="ko-KR"/>
              </w:rPr>
            </w:pPr>
            <w:r w:rsidRPr="00563AB0">
              <w:rPr>
                <w:rFonts w:eastAsiaTheme="minorEastAsia"/>
                <w:szCs w:val="20"/>
                <w:u w:val="single"/>
                <w:lang w:eastAsia="ko-KR"/>
              </w:rPr>
              <w:t>Comment #</w:t>
            </w:r>
            <w:r>
              <w:rPr>
                <w:rFonts w:eastAsiaTheme="minorEastAsia"/>
                <w:szCs w:val="20"/>
                <w:u w:val="single"/>
                <w:lang w:eastAsia="ko-KR"/>
              </w:rPr>
              <w:t>2</w:t>
            </w:r>
          </w:p>
          <w:p w14:paraId="4B3B7C2D" w14:textId="0252B4BF"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On 7.e, we can accept the moderator's updated proposal, except for the removal of MIMO TAE as a source of timing error. We acknowledge that MIMO TAE requirement is not decided in RAN1; however, the intention of this bullet is not to say that RAN1 will decide this. The intention of the bullet is that there is a complexity associated with achieving a total UL timing error budget in relation to the CP duration, and clearly selection of SCS needs to take this into account. The total UL timing error budget includes the multiple error sources listed in the proposal, including MIMO TAE.</w:t>
            </w:r>
          </w:p>
        </w:tc>
      </w:tr>
      <w:tr w:rsidR="008C1C8D" w14:paraId="440D7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AEB86" w14:textId="002126D7" w:rsidR="008C1C8D" w:rsidRDefault="008C1C8D" w:rsidP="008C1C8D">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12DBB803" w14:textId="77777777" w:rsidR="008C1C8D" w:rsidRDefault="008C1C8D" w:rsidP="008C1C8D">
            <w:pPr>
              <w:pStyle w:val="BodyText"/>
              <w:overflowPunct/>
              <w:autoSpaceDE/>
              <w:adjustRightInd/>
              <w:spacing w:after="0"/>
              <w:rPr>
                <w:rFonts w:eastAsiaTheme="minorEastAsia"/>
                <w:szCs w:val="20"/>
                <w:lang w:eastAsia="ko-KR"/>
              </w:rPr>
            </w:pPr>
            <w:r w:rsidRPr="00FF5320">
              <w:rPr>
                <w:rFonts w:eastAsiaTheme="minorEastAsia"/>
                <w:szCs w:val="20"/>
                <w:lang w:eastAsia="ko-KR"/>
              </w:rPr>
              <w:t>For the FFT utilizat</w:t>
            </w:r>
            <w:r>
              <w:rPr>
                <w:rFonts w:eastAsiaTheme="minorEastAsia"/>
                <w:szCs w:val="20"/>
                <w:lang w:eastAsia="ko-KR"/>
              </w:rPr>
              <w:t>ion, not sure if Ericsson comments are correct.</w:t>
            </w:r>
          </w:p>
          <w:p w14:paraId="122EFD85" w14:textId="77777777" w:rsidR="008C1C8D" w:rsidRDefault="008C1C8D" w:rsidP="008C1C8D">
            <w:pPr>
              <w:pStyle w:val="BodyText"/>
              <w:overflowPunct/>
              <w:autoSpaceDE/>
              <w:adjustRightInd/>
              <w:spacing w:after="0"/>
              <w:rPr>
                <w:rFonts w:eastAsiaTheme="minorEastAsia"/>
                <w:szCs w:val="20"/>
                <w:lang w:eastAsia="ko-KR"/>
              </w:rPr>
            </w:pPr>
            <w:r>
              <w:rPr>
                <w:rFonts w:eastAsiaTheme="minorEastAsia"/>
                <w:szCs w:val="20"/>
                <w:lang w:eastAsia="ko-KR"/>
              </w:rPr>
              <w:t>The UE should support efficient DFT/</w:t>
            </w:r>
            <w:proofErr w:type="spellStart"/>
            <w:r>
              <w:rPr>
                <w:rFonts w:eastAsiaTheme="minorEastAsia"/>
                <w:szCs w:val="20"/>
                <w:lang w:eastAsia="ko-KR"/>
              </w:rPr>
              <w:t>iDFT</w:t>
            </w:r>
            <w:proofErr w:type="spellEnd"/>
            <w:r>
              <w:rPr>
                <w:rFonts w:eastAsiaTheme="minorEastAsia"/>
                <w:szCs w:val="20"/>
                <w:lang w:eastAsia="ko-KR"/>
              </w:rPr>
              <w:t xml:space="preserve"> engine that works with factors of 2, 3, and 5 for DFT-s-OFDM in uplink. In theory, nothing prevents the receiver to utilize not strictly power of 2 DFT engine for downlink. In such case, 2000 (2^5 *5^3), 2025 (3^4 * 5^2), 2160 (2^3 * 3^3 * 5), </w:t>
            </w:r>
            <w:proofErr w:type="spellStart"/>
            <w:r>
              <w:rPr>
                <w:rFonts w:eastAsiaTheme="minorEastAsia"/>
                <w:szCs w:val="20"/>
                <w:lang w:eastAsia="ko-KR"/>
              </w:rPr>
              <w:t>etc</w:t>
            </w:r>
            <w:proofErr w:type="spellEnd"/>
            <w:r>
              <w:rPr>
                <w:rFonts w:eastAsiaTheme="minorEastAsia"/>
                <w:szCs w:val="20"/>
                <w:lang w:eastAsia="ko-KR"/>
              </w:rPr>
              <w:t xml:space="preserve"> number of tones could be utilized for </w:t>
            </w:r>
            <w:proofErr w:type="spellStart"/>
            <w:r>
              <w:rPr>
                <w:rFonts w:eastAsiaTheme="minorEastAsia"/>
                <w:szCs w:val="20"/>
                <w:lang w:eastAsia="ko-KR"/>
              </w:rPr>
              <w:t>iFFT</w:t>
            </w:r>
            <w:proofErr w:type="spellEnd"/>
            <w:r>
              <w:rPr>
                <w:rFonts w:eastAsiaTheme="minorEastAsia"/>
                <w:szCs w:val="20"/>
                <w:lang w:eastAsia="ko-KR"/>
              </w:rPr>
              <w:t xml:space="preserve"> process. Not sure if low FFT utilization necessarily results in more complexity for receivers as there are methods to deal with this. </w:t>
            </w:r>
          </w:p>
          <w:p w14:paraId="2FC0A287" w14:textId="77777777" w:rsidR="008C1C8D" w:rsidRDefault="008C1C8D" w:rsidP="008C1C8D">
            <w:pPr>
              <w:pStyle w:val="BodyText"/>
              <w:overflowPunct/>
              <w:autoSpaceDE/>
              <w:adjustRightInd/>
              <w:spacing w:after="0"/>
              <w:rPr>
                <w:rFonts w:eastAsiaTheme="minorEastAsia"/>
                <w:szCs w:val="20"/>
                <w:lang w:eastAsia="ko-KR"/>
              </w:rPr>
            </w:pPr>
          </w:p>
          <w:p w14:paraId="0C27DE75" w14:textId="77777777" w:rsidR="008C1C8D" w:rsidRDefault="008C1C8D" w:rsidP="008C1C8D">
            <w:pPr>
              <w:pStyle w:val="BodyText"/>
              <w:overflowPunct/>
              <w:autoSpaceDE/>
              <w:adjustRightInd/>
              <w:spacing w:after="0"/>
              <w:rPr>
                <w:rFonts w:eastAsiaTheme="minorEastAsia"/>
                <w:szCs w:val="20"/>
                <w:lang w:eastAsia="ko-KR"/>
              </w:rPr>
            </w:pPr>
            <w:r>
              <w:rPr>
                <w:rFonts w:eastAsiaTheme="minorEastAsia"/>
                <w:szCs w:val="20"/>
                <w:lang w:eastAsia="ko-KR"/>
              </w:rPr>
              <w:t>Our preference is to remove FFT utilization. If this needs to be kept, then it should be stated, “</w:t>
            </w:r>
            <w:r w:rsidRPr="00E9125B">
              <w:rPr>
                <w:rFonts w:eastAsiaTheme="minorEastAsia"/>
                <w:color w:val="FF0000"/>
                <w:szCs w:val="20"/>
                <w:lang w:eastAsia="ko-KR"/>
              </w:rPr>
              <w:t>(for some implementations</w:t>
            </w:r>
            <w:r>
              <w:rPr>
                <w:rFonts w:eastAsiaTheme="minorEastAsia"/>
                <w:color w:val="FF0000"/>
                <w:szCs w:val="20"/>
                <w:lang w:eastAsia="ko-KR"/>
              </w:rPr>
              <w:t>)</w:t>
            </w:r>
            <w:r>
              <w:rPr>
                <w:rFonts w:eastAsiaTheme="minorEastAsia"/>
                <w:szCs w:val="20"/>
                <w:lang w:eastAsia="ko-KR"/>
              </w:rPr>
              <w:t xml:space="preserve"> FFT utilization”</w:t>
            </w:r>
          </w:p>
          <w:p w14:paraId="360A4BDF" w14:textId="77777777" w:rsidR="008C1C8D" w:rsidRPr="00563AB0" w:rsidRDefault="008C1C8D" w:rsidP="008C1C8D">
            <w:pPr>
              <w:pStyle w:val="BodyText"/>
              <w:overflowPunct/>
              <w:autoSpaceDE/>
              <w:adjustRightInd/>
              <w:spacing w:after="0"/>
              <w:rPr>
                <w:rFonts w:eastAsiaTheme="minorEastAsia"/>
                <w:szCs w:val="20"/>
                <w:u w:val="single"/>
                <w:lang w:eastAsia="ko-KR"/>
              </w:rPr>
            </w:pPr>
          </w:p>
        </w:tc>
      </w:tr>
      <w:tr w:rsidR="003F7778" w14:paraId="79BAE2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797D7" w14:textId="6A40D291" w:rsidR="003F7778" w:rsidRDefault="003F7778" w:rsidP="003F7778">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848BE57" w14:textId="53DAEFF9" w:rsidR="003F7778" w:rsidRPr="00FF5320" w:rsidRDefault="003F7778" w:rsidP="003F7778">
            <w:pPr>
              <w:pStyle w:val="BodyText"/>
              <w:overflowPunct/>
              <w:autoSpaceDE/>
              <w:adjustRightInd/>
              <w:spacing w:after="0"/>
              <w:rPr>
                <w:rFonts w:eastAsiaTheme="minorEastAsia"/>
                <w:szCs w:val="20"/>
                <w:lang w:eastAsia="ko-KR"/>
              </w:rPr>
            </w:pPr>
            <w:r w:rsidRPr="00AE145F">
              <w:rPr>
                <w:rFonts w:eastAsiaTheme="minorEastAsia" w:hint="eastAsia"/>
                <w:szCs w:val="20"/>
                <w:lang w:eastAsia="ko-KR"/>
              </w:rPr>
              <w:t>A</w:t>
            </w:r>
            <w:r>
              <w:rPr>
                <w:rFonts w:eastAsiaTheme="minorEastAsia"/>
                <w:szCs w:val="20"/>
                <w:lang w:eastAsia="ko-KR"/>
              </w:rPr>
              <w:t xml:space="preserve">gree with Ericsson’s comment to include MIMO TAE as well in </w:t>
            </w:r>
            <w:proofErr w:type="gramStart"/>
            <w:r>
              <w:rPr>
                <w:rFonts w:eastAsiaTheme="minorEastAsia"/>
                <w:szCs w:val="20"/>
                <w:lang w:eastAsia="ko-KR"/>
              </w:rPr>
              <w:t>7.e.</w:t>
            </w:r>
            <w:proofErr w:type="gramEnd"/>
          </w:p>
        </w:tc>
      </w:tr>
      <w:tr w:rsidR="009326E3" w14:paraId="3F39D0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11A76" w14:textId="0E7A2D25" w:rsidR="009326E3" w:rsidRDefault="009326E3" w:rsidP="003F7778">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101056C" w14:textId="40CAF72F" w:rsidR="009326E3" w:rsidRPr="00AE145F" w:rsidRDefault="009326E3" w:rsidP="003F7778">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w:t>
            </w:r>
          </w:p>
        </w:tc>
      </w:tr>
      <w:tr w:rsidR="001B2B02" w14:paraId="47D881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9734D" w14:textId="788DE4D8" w:rsidR="001B2B02" w:rsidRDefault="001B2B02" w:rsidP="001B2B02">
            <w:pPr>
              <w:spacing w:after="0"/>
              <w:rPr>
                <w:rFonts w:eastAsiaTheme="minorEastAsia"/>
                <w:lang w:eastAsia="ko-KR"/>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D992977" w14:textId="0609978F" w:rsidR="001B2B02" w:rsidRDefault="001B2B02" w:rsidP="001B2B02">
            <w:pPr>
              <w:pStyle w:val="BodyText"/>
              <w:overflowPunct/>
              <w:autoSpaceDE/>
              <w:adjustRightInd/>
              <w:spacing w:after="0"/>
              <w:rPr>
                <w:rFonts w:eastAsiaTheme="minorEastAsia"/>
                <w:szCs w:val="20"/>
                <w:lang w:eastAsia="ko-KR"/>
              </w:rPr>
            </w:pPr>
            <w:r>
              <w:rPr>
                <w:rFonts w:hint="eastAsia"/>
                <w:szCs w:val="20"/>
                <w:lang w:eastAsia="zh-CN"/>
              </w:rPr>
              <w:t>A</w:t>
            </w:r>
            <w:r>
              <w:rPr>
                <w:szCs w:val="20"/>
                <w:lang w:eastAsia="zh-CN"/>
              </w:rPr>
              <w:t xml:space="preserve">gree with moderator’s </w:t>
            </w:r>
            <w:r>
              <w:rPr>
                <w:rFonts w:hint="eastAsia"/>
                <w:szCs w:val="20"/>
                <w:lang w:eastAsia="zh-CN"/>
              </w:rPr>
              <w:t>updated</w:t>
            </w:r>
            <w:r>
              <w:rPr>
                <w:szCs w:val="20"/>
                <w:lang w:eastAsia="zh-CN"/>
              </w:rPr>
              <w:t xml:space="preserve"> proposal</w:t>
            </w:r>
          </w:p>
        </w:tc>
      </w:tr>
      <w:tr w:rsidR="00822973" w14:paraId="6D9563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4489B" w14:textId="102200AF" w:rsidR="00822973" w:rsidRDefault="00822973" w:rsidP="00822973">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08230C3" w14:textId="03810196" w:rsidR="00822973" w:rsidRDefault="00822973" w:rsidP="00822973">
            <w:pPr>
              <w:pStyle w:val="BodyText"/>
              <w:overflowPunct/>
              <w:autoSpaceDE/>
              <w:adjustRightInd/>
              <w:spacing w:after="0"/>
              <w:rPr>
                <w:szCs w:val="20"/>
                <w:lang w:eastAsia="zh-CN"/>
              </w:rPr>
            </w:pPr>
            <w:r>
              <w:rPr>
                <w:lang w:eastAsia="zh-CN"/>
              </w:rPr>
              <w:t xml:space="preserve">We support Nokia’s update on removing FFT utilization. If UE is equipped with </w:t>
            </w:r>
            <w:proofErr w:type="gramStart"/>
            <w:r>
              <w:rPr>
                <w:lang w:eastAsia="zh-CN"/>
              </w:rPr>
              <w:t>a</w:t>
            </w:r>
            <w:proofErr w:type="gramEnd"/>
            <w:r>
              <w:rPr>
                <w:lang w:eastAsia="zh-CN"/>
              </w:rPr>
              <w:t xml:space="preserve"> FFT with proper size, the UE complexity does not change per FFT </w:t>
            </w:r>
            <w:proofErr w:type="spellStart"/>
            <w:r>
              <w:rPr>
                <w:lang w:eastAsia="zh-CN"/>
              </w:rPr>
              <w:t>utlilization</w:t>
            </w:r>
            <w:proofErr w:type="spellEnd"/>
            <w:r>
              <w:rPr>
                <w:lang w:eastAsia="zh-CN"/>
              </w:rPr>
              <w:t xml:space="preserve">. </w:t>
            </w:r>
          </w:p>
        </w:tc>
      </w:tr>
      <w:tr w:rsidR="00FD32D5" w14:paraId="67CED8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0077B" w14:textId="4774CD88" w:rsidR="00FD32D5" w:rsidRDefault="00FD32D5" w:rsidP="00822973">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53BF266" w14:textId="48B1A913" w:rsidR="00FD32D5" w:rsidRDefault="007D1DC4" w:rsidP="00822973">
            <w:pPr>
              <w:pStyle w:val="BodyText"/>
              <w:overflowPunct/>
              <w:autoSpaceDE/>
              <w:adjustRightInd/>
              <w:spacing w:after="0"/>
              <w:rPr>
                <w:lang w:eastAsia="zh-CN"/>
              </w:rPr>
            </w:pPr>
            <w:proofErr w:type="spellStart"/>
            <w:r>
              <w:rPr>
                <w:lang w:eastAsia="zh-CN"/>
              </w:rPr>
              <w:t>Highlighed</w:t>
            </w:r>
            <w:proofErr w:type="spellEnd"/>
            <w:r>
              <w:rPr>
                <w:lang w:eastAsia="zh-CN"/>
              </w:rPr>
              <w:t xml:space="preserve"> the FFT utilization for further discussion.</w:t>
            </w:r>
          </w:p>
        </w:tc>
      </w:tr>
    </w:tbl>
    <w:p w14:paraId="718C60A9" w14:textId="77777777" w:rsidR="00B47B3D" w:rsidRDefault="00B47B3D">
      <w:pPr>
        <w:pStyle w:val="BodyText"/>
        <w:spacing w:after="0"/>
        <w:rPr>
          <w:rFonts w:ascii="Times New Roman" w:hAnsi="Times New Roman"/>
          <w:sz w:val="22"/>
          <w:szCs w:val="22"/>
          <w:lang w:val="sv-SE" w:eastAsia="zh-CN"/>
        </w:rPr>
      </w:pPr>
    </w:p>
    <w:p w14:paraId="3165248A" w14:textId="77777777" w:rsidR="00B47B3D" w:rsidRPr="001B2B02" w:rsidRDefault="00B47B3D">
      <w:pPr>
        <w:pStyle w:val="BodyText"/>
        <w:spacing w:after="0"/>
        <w:rPr>
          <w:rFonts w:ascii="Times New Roman" w:hAnsi="Times New Roman"/>
          <w:sz w:val="22"/>
          <w:szCs w:val="22"/>
          <w:lang w:val="sv-SE" w:eastAsia="zh-CN"/>
        </w:rPr>
      </w:pPr>
    </w:p>
    <w:p w14:paraId="10378067"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3C45A0B9" w14:textId="77777777" w:rsidR="00B47B3D" w:rsidRDefault="00B47B3D">
      <w:pPr>
        <w:pStyle w:val="BodyText"/>
        <w:spacing w:after="0"/>
        <w:rPr>
          <w:rFonts w:ascii="Times New Roman" w:hAnsi="Times New Roman"/>
          <w:sz w:val="22"/>
          <w:szCs w:val="22"/>
          <w:lang w:eastAsia="zh-CN"/>
        </w:rPr>
      </w:pPr>
    </w:p>
    <w:p w14:paraId="5633A09D"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lastRenderedPageBreak/>
        <w:t>Moderator note: for observations based on evaluated cases, those can be address in 8.2.3 discussion thread, and moderator suggests focusing on aspects that aren’t able to be directly derived by evaluations.</w:t>
      </w:r>
    </w:p>
    <w:p w14:paraId="15A584D9" w14:textId="77777777" w:rsidR="00B47B3D" w:rsidRDefault="00B47B3D">
      <w:pPr>
        <w:pStyle w:val="BodyText"/>
        <w:spacing w:after="0"/>
        <w:rPr>
          <w:rFonts w:ascii="Times New Roman" w:hAnsi="Times New Roman"/>
          <w:sz w:val="22"/>
          <w:szCs w:val="22"/>
          <w:lang w:eastAsia="zh-CN"/>
        </w:rPr>
      </w:pPr>
    </w:p>
    <w:p w14:paraId="09E63C32" w14:textId="77777777"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14:paraId="60A008F4" w14:textId="77777777"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potentially provide higher peak data rates due to use of larger bandwidth and gears towards (but not limited to) indoor and outdoor scenarios or </w:t>
      </w:r>
      <w:proofErr w:type="gramStart"/>
      <w:r>
        <w:rPr>
          <w:rFonts w:ascii="Times New Roman" w:hAnsi="Times New Roman"/>
          <w:sz w:val="22"/>
          <w:szCs w:val="22"/>
          <w:lang w:eastAsia="zh-CN"/>
        </w:rPr>
        <w:t>peak  data</w:t>
      </w:r>
      <w:proofErr w:type="gramEnd"/>
      <w:r>
        <w:rPr>
          <w:rFonts w:ascii="Times New Roman" w:hAnsi="Times New Roman"/>
          <w:sz w:val="22"/>
          <w:szCs w:val="22"/>
          <w:lang w:eastAsia="zh-CN"/>
        </w:rPr>
        <w:t>-rate driven scenarios.</w:t>
      </w:r>
    </w:p>
    <w:p w14:paraId="76845AB8" w14:textId="67D6C845"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require tighter timing accuracy requirements (e.g. initial timing error, timing advanced and its granularity, MIMO TAE,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35CDF8E7" w14:textId="3A6AEF4C" w:rsidR="003256BC" w:rsidRDefault="003256BC" w:rsidP="003256BC">
      <w:pPr>
        <w:pStyle w:val="BodyText"/>
        <w:spacing w:after="0"/>
        <w:ind w:left="720"/>
        <w:rPr>
          <w:rFonts w:ascii="Times New Roman" w:hAnsi="Times New Roman"/>
          <w:sz w:val="22"/>
          <w:szCs w:val="22"/>
          <w:lang w:eastAsia="zh-CN"/>
        </w:rPr>
      </w:pPr>
    </w:p>
    <w:p w14:paraId="336AFC25" w14:textId="77777777" w:rsidR="008147DA" w:rsidRDefault="008147DA" w:rsidP="003256BC">
      <w:pPr>
        <w:pStyle w:val="BodyText"/>
        <w:spacing w:after="0"/>
        <w:ind w:left="720"/>
        <w:rPr>
          <w:rFonts w:ascii="Times New Roman" w:hAnsi="Times New Roman"/>
          <w:sz w:val="22"/>
          <w:szCs w:val="22"/>
          <w:lang w:eastAsia="zh-CN"/>
        </w:rPr>
      </w:pPr>
    </w:p>
    <w:p w14:paraId="5A21C258" w14:textId="77777777" w:rsidR="003256BC" w:rsidRDefault="003256BC" w:rsidP="003256BC">
      <w:pPr>
        <w:pStyle w:val="BodyText"/>
        <w:spacing w:after="0"/>
        <w:ind w:left="720"/>
        <w:rPr>
          <w:rFonts w:ascii="Times New Roman" w:hAnsi="Times New Roman"/>
          <w:sz w:val="22"/>
          <w:szCs w:val="22"/>
          <w:lang w:eastAsia="zh-CN"/>
        </w:rPr>
      </w:pPr>
    </w:p>
    <w:p w14:paraId="3EEEF6AA" w14:textId="402CCAD9" w:rsidR="003256BC" w:rsidRDefault="00AD3679">
      <w:pPr>
        <w:pStyle w:val="BodyText"/>
        <w:numPr>
          <w:ilvl w:val="0"/>
          <w:numId w:val="33"/>
        </w:numPr>
        <w:spacing w:after="0"/>
        <w:rPr>
          <w:ins w:id="228" w:author="Daewon2" w:date="2020-11-09T18:13:00Z"/>
          <w:rFonts w:ascii="Times New Roman" w:hAnsi="Times New Roman"/>
          <w:sz w:val="22"/>
          <w:szCs w:val="22"/>
          <w:lang w:eastAsia="zh-CN"/>
        </w:rPr>
      </w:pPr>
      <w:ins w:id="229" w:author="Intel2" w:date="2020-11-08T22:42:00Z">
        <w:del w:id="230" w:author="Daewon2" w:date="2020-11-09T18:14:00Z">
          <w:r w:rsidDel="00736915">
            <w:rPr>
              <w:rFonts w:ascii="Times New Roman" w:hAnsi="Times New Roman"/>
              <w:sz w:val="22"/>
              <w:szCs w:val="22"/>
              <w:lang w:eastAsia="zh-CN"/>
            </w:rPr>
            <w:delText>[</w:delText>
          </w:r>
        </w:del>
      </w:ins>
      <w:r>
        <w:rPr>
          <w:rFonts w:ascii="Times New Roman" w:hAnsi="Times New Roman"/>
          <w:sz w:val="22"/>
          <w:szCs w:val="22"/>
          <w:lang w:eastAsia="zh-CN"/>
        </w:rPr>
        <w:t xml:space="preserve">It is observed that in general, larger subcarrier spacing may have </w:t>
      </w:r>
      <w:ins w:id="231" w:author="Daewon2" w:date="2020-11-09T18:14:00Z">
        <w:r w:rsidR="00E82D7D">
          <w:rPr>
            <w:rFonts w:ascii="Times New Roman" w:hAnsi="Times New Roman"/>
            <w:sz w:val="22"/>
            <w:szCs w:val="22"/>
            <w:lang w:eastAsia="zh-CN"/>
          </w:rPr>
          <w:t xml:space="preserve">potential </w:t>
        </w:r>
      </w:ins>
      <w:r>
        <w:rPr>
          <w:rFonts w:ascii="Times New Roman" w:hAnsi="Times New Roman"/>
          <w:sz w:val="22"/>
          <w:szCs w:val="22"/>
          <w:lang w:eastAsia="zh-CN"/>
        </w:rPr>
        <w:t>benefit of short symbol/slot length to provide low</w:t>
      </w:r>
      <w:ins w:id="232" w:author="Daewon2" w:date="2020-11-09T18:14:00Z">
        <w:r w:rsidR="00736915">
          <w:rPr>
            <w:rFonts w:ascii="Times New Roman" w:hAnsi="Times New Roman"/>
            <w:sz w:val="22"/>
            <w:szCs w:val="22"/>
            <w:lang w:eastAsia="zh-CN"/>
          </w:rPr>
          <w:t>er</w:t>
        </w:r>
      </w:ins>
      <w:r>
        <w:rPr>
          <w:rFonts w:ascii="Times New Roman" w:hAnsi="Times New Roman"/>
          <w:sz w:val="22"/>
          <w:szCs w:val="22"/>
          <w:lang w:eastAsia="zh-CN"/>
        </w:rPr>
        <w:t xml:space="preserve"> latency </w:t>
      </w:r>
      <w:proofErr w:type="spellStart"/>
      <w:r>
        <w:rPr>
          <w:rFonts w:ascii="Times New Roman" w:hAnsi="Times New Roman"/>
          <w:sz w:val="22"/>
          <w:szCs w:val="22"/>
          <w:lang w:eastAsia="zh-CN"/>
        </w:rPr>
        <w:t>service</w:t>
      </w:r>
      <w:ins w:id="233" w:author="Daewon2" w:date="2020-11-09T18:14:00Z">
        <w:r w:rsidR="00736915">
          <w:rPr>
            <w:rFonts w:ascii="Times New Roman" w:hAnsi="Times New Roman"/>
            <w:sz w:val="22"/>
            <w:szCs w:val="22"/>
            <w:lang w:eastAsia="zh-CN"/>
          </w:rPr>
          <w:t>s</w:t>
        </w:r>
      </w:ins>
      <w:del w:id="234" w:author="Daewon2" w:date="2020-11-09T18:13:00Z">
        <w:r w:rsidDel="00736915">
          <w:rPr>
            <w:rFonts w:ascii="Times New Roman" w:hAnsi="Times New Roman"/>
            <w:sz w:val="22"/>
            <w:szCs w:val="22"/>
            <w:lang w:eastAsia="zh-CN"/>
          </w:rPr>
          <w:delText xml:space="preserve"> </w:delText>
        </w:r>
      </w:del>
      <w:ins w:id="235" w:author="Daewon2" w:date="2020-11-09T18:14:00Z">
        <w:r w:rsidR="00736915">
          <w:rPr>
            <w:rFonts w:ascii="Times New Roman" w:hAnsi="Times New Roman"/>
            <w:sz w:val="22"/>
            <w:szCs w:val="22"/>
            <w:lang w:eastAsia="zh-CN"/>
          </w:rPr>
          <w:t>compared</w:t>
        </w:r>
        <w:proofErr w:type="spellEnd"/>
        <w:r w:rsidR="00736915">
          <w:rPr>
            <w:rFonts w:ascii="Times New Roman" w:hAnsi="Times New Roman"/>
            <w:sz w:val="22"/>
            <w:szCs w:val="22"/>
            <w:lang w:eastAsia="zh-CN"/>
          </w:rPr>
          <w:t xml:space="preserve"> to what </w:t>
        </w:r>
        <w:r w:rsidR="00E82D7D">
          <w:rPr>
            <w:rFonts w:ascii="Times New Roman" w:hAnsi="Times New Roman"/>
            <w:sz w:val="22"/>
            <w:szCs w:val="22"/>
            <w:lang w:eastAsia="zh-CN"/>
          </w:rPr>
          <w:t>was required for Rel-15 and 16 NR.</w:t>
        </w:r>
        <w:r w:rsidR="00590087">
          <w:rPr>
            <w:rFonts w:ascii="Times New Roman" w:hAnsi="Times New Roman"/>
            <w:sz w:val="22"/>
            <w:szCs w:val="22"/>
            <w:lang w:eastAsia="zh-CN"/>
          </w:rPr>
          <w:t xml:space="preserve"> It sh</w:t>
        </w:r>
      </w:ins>
      <w:ins w:id="236" w:author="Daewon2" w:date="2020-11-09T18:15:00Z">
        <w:r w:rsidR="00590087">
          <w:rPr>
            <w:rFonts w:ascii="Times New Roman" w:hAnsi="Times New Roman"/>
            <w:sz w:val="22"/>
            <w:szCs w:val="22"/>
            <w:lang w:eastAsia="zh-CN"/>
          </w:rPr>
          <w:t xml:space="preserve">ould be noted that potential benefits to lower latency is subject to </w:t>
        </w:r>
        <w:r w:rsidR="00850792">
          <w:rPr>
            <w:rFonts w:ascii="Times New Roman" w:hAnsi="Times New Roman"/>
            <w:sz w:val="22"/>
            <w:szCs w:val="22"/>
            <w:lang w:eastAsia="zh-CN"/>
          </w:rPr>
          <w:t xml:space="preserve">potential changes to PDCCH monitoring and </w:t>
        </w:r>
      </w:ins>
      <w:ins w:id="237" w:author="Daewon2" w:date="2020-11-09T18:16:00Z">
        <w:r w:rsidR="009E47D8">
          <w:rPr>
            <w:rFonts w:ascii="Times New Roman" w:hAnsi="Times New Roman"/>
            <w:sz w:val="22"/>
            <w:szCs w:val="22"/>
            <w:lang w:eastAsia="zh-CN"/>
          </w:rPr>
          <w:t xml:space="preserve">PDSCH and PUSCH </w:t>
        </w:r>
      </w:ins>
      <w:ins w:id="238" w:author="Daewon2" w:date="2020-11-09T18:15:00Z">
        <w:r w:rsidR="00850792">
          <w:rPr>
            <w:rFonts w:ascii="Times New Roman" w:hAnsi="Times New Roman"/>
            <w:sz w:val="22"/>
            <w:szCs w:val="22"/>
            <w:lang w:eastAsia="zh-CN"/>
          </w:rPr>
          <w:t>scheduling</w:t>
        </w:r>
      </w:ins>
      <w:ins w:id="239" w:author="Daewon2" w:date="2020-11-09T18:16:00Z">
        <w:r w:rsidR="005A24EE">
          <w:rPr>
            <w:rFonts w:ascii="Times New Roman" w:hAnsi="Times New Roman"/>
            <w:sz w:val="22"/>
            <w:szCs w:val="22"/>
            <w:lang w:eastAsia="zh-CN"/>
          </w:rPr>
          <w:t>.</w:t>
        </w:r>
      </w:ins>
      <w:del w:id="240" w:author="Daewon2" w:date="2020-11-09T18:13:00Z">
        <w:r w:rsidDel="00736915">
          <w:rPr>
            <w:rFonts w:ascii="Times New Roman" w:hAnsi="Times New Roman"/>
            <w:sz w:val="22"/>
            <w:szCs w:val="22"/>
            <w:lang w:eastAsia="zh-CN"/>
          </w:rPr>
          <w:delText>as well as high precision for positioning application</w:delText>
        </w:r>
      </w:del>
      <w:r>
        <w:rPr>
          <w:rFonts w:ascii="Times New Roman" w:hAnsi="Times New Roman"/>
          <w:sz w:val="22"/>
          <w:szCs w:val="22"/>
          <w:lang w:eastAsia="zh-CN"/>
        </w:rPr>
        <w:t xml:space="preserve">. </w:t>
      </w:r>
    </w:p>
    <w:p w14:paraId="4E993C21" w14:textId="7DD318A3" w:rsidR="00B47B3D" w:rsidRDefault="003256BC">
      <w:pPr>
        <w:pStyle w:val="BodyText"/>
        <w:numPr>
          <w:ilvl w:val="0"/>
          <w:numId w:val="33"/>
        </w:numPr>
        <w:spacing w:after="0"/>
        <w:rPr>
          <w:rFonts w:ascii="Times New Roman" w:hAnsi="Times New Roman"/>
          <w:sz w:val="22"/>
          <w:szCs w:val="22"/>
          <w:lang w:eastAsia="zh-CN"/>
        </w:rPr>
      </w:pPr>
      <w:ins w:id="241" w:author="Daewon2" w:date="2020-11-09T18:13:00Z">
        <w:r>
          <w:rPr>
            <w:rFonts w:ascii="Times New Roman" w:hAnsi="Times New Roman"/>
            <w:sz w:val="22"/>
            <w:szCs w:val="22"/>
            <w:lang w:eastAsia="zh-CN"/>
          </w:rPr>
          <w:t xml:space="preserve">It is observed that </w:t>
        </w:r>
      </w:ins>
      <w:del w:id="242" w:author="Daewon2" w:date="2020-11-09T18:13:00Z">
        <w:r w:rsidR="00AD3679" w:rsidDel="005D4ABF">
          <w:rPr>
            <w:rFonts w:ascii="Times New Roman" w:hAnsi="Times New Roman"/>
            <w:sz w:val="22"/>
            <w:szCs w:val="22"/>
            <w:lang w:eastAsia="zh-CN"/>
          </w:rPr>
          <w:delText>C</w:delText>
        </w:r>
      </w:del>
      <w:ins w:id="243" w:author="Daewon2" w:date="2020-11-09T18:13:00Z">
        <w:r w:rsidR="005D4ABF">
          <w:rPr>
            <w:rFonts w:ascii="Times New Roman" w:hAnsi="Times New Roman"/>
            <w:sz w:val="22"/>
            <w:szCs w:val="22"/>
            <w:lang w:eastAsia="zh-CN"/>
          </w:rPr>
          <w:t>c</w:t>
        </w:r>
      </w:ins>
      <w:r w:rsidR="00AD3679">
        <w:rPr>
          <w:rFonts w:ascii="Times New Roman" w:hAnsi="Times New Roman"/>
          <w:sz w:val="22"/>
          <w:szCs w:val="22"/>
          <w:lang w:eastAsia="zh-CN"/>
        </w:rPr>
        <w:t xml:space="preserve">hannel </w:t>
      </w:r>
      <w:ins w:id="244" w:author="Daewon2" w:date="2020-11-09T18:13:00Z">
        <w:r w:rsidR="005D4ABF">
          <w:rPr>
            <w:rFonts w:ascii="Times New Roman" w:hAnsi="Times New Roman"/>
            <w:sz w:val="22"/>
            <w:szCs w:val="22"/>
            <w:lang w:eastAsia="zh-CN"/>
          </w:rPr>
          <w:t xml:space="preserve">access </w:t>
        </w:r>
      </w:ins>
      <w:r w:rsidR="00AD3679">
        <w:rPr>
          <w:rFonts w:ascii="Times New Roman" w:hAnsi="Times New Roman"/>
          <w:sz w:val="22"/>
          <w:szCs w:val="22"/>
          <w:lang w:eastAsia="zh-CN"/>
        </w:rPr>
        <w:t xml:space="preserve">with shorter symbol </w:t>
      </w:r>
      <w:ins w:id="245" w:author="Daewon2" w:date="2020-11-09T18:13:00Z">
        <w:r w:rsidR="005D4ABF">
          <w:rPr>
            <w:rFonts w:ascii="Times New Roman" w:hAnsi="Times New Roman"/>
            <w:sz w:val="22"/>
            <w:szCs w:val="22"/>
            <w:lang w:eastAsia="zh-CN"/>
          </w:rPr>
          <w:t xml:space="preserve">duration </w:t>
        </w:r>
      </w:ins>
      <w:r w:rsidR="00AD3679">
        <w:rPr>
          <w:rFonts w:ascii="Times New Roman" w:hAnsi="Times New Roman"/>
          <w:sz w:val="22"/>
          <w:szCs w:val="22"/>
          <w:lang w:eastAsia="zh-CN"/>
        </w:rPr>
        <w:t xml:space="preserve">has potential gain of more opportunity of transmission </w:t>
      </w:r>
      <w:del w:id="246" w:author="Intel2" w:date="2020-11-08T23:45:00Z">
        <w:r w:rsidR="00AD3679">
          <w:rPr>
            <w:rFonts w:ascii="Times New Roman" w:hAnsi="Times New Roman"/>
            <w:sz w:val="22"/>
            <w:szCs w:val="22"/>
            <w:lang w:eastAsia="zh-CN"/>
          </w:rPr>
          <w:delText xml:space="preserve">without </w:delText>
        </w:r>
      </w:del>
      <w:ins w:id="247" w:author="Intel2" w:date="2020-11-08T23:45:00Z">
        <w:r w:rsidR="00AD3679">
          <w:rPr>
            <w:rFonts w:ascii="Times New Roman" w:hAnsi="Times New Roman"/>
            <w:sz w:val="22"/>
            <w:szCs w:val="22"/>
            <w:lang w:eastAsia="zh-CN"/>
          </w:rPr>
          <w:t xml:space="preserve">with </w:t>
        </w:r>
      </w:ins>
      <w:r w:rsidR="00AD3679">
        <w:rPr>
          <w:rFonts w:ascii="Times New Roman" w:hAnsi="Times New Roman"/>
          <w:sz w:val="22"/>
          <w:szCs w:val="22"/>
          <w:lang w:eastAsia="zh-CN"/>
        </w:rPr>
        <w:t>LBT.</w:t>
      </w:r>
      <w:ins w:id="248" w:author="Intel2" w:date="2020-11-08T22:42:00Z">
        <w:del w:id="249" w:author="Daewon2" w:date="2020-11-09T18:14:00Z">
          <w:r w:rsidR="00AD3679" w:rsidDel="00736915">
            <w:rPr>
              <w:rFonts w:ascii="Times New Roman" w:hAnsi="Times New Roman"/>
              <w:sz w:val="22"/>
              <w:szCs w:val="22"/>
              <w:lang w:eastAsia="zh-CN"/>
            </w:rPr>
            <w:delText>]</w:delText>
          </w:r>
        </w:del>
      </w:ins>
    </w:p>
    <w:p w14:paraId="67A49E6B" w14:textId="6C3AD89B" w:rsidR="00B47B3D" w:rsidRDefault="00B47B3D">
      <w:pPr>
        <w:pStyle w:val="BodyText"/>
        <w:spacing w:after="0"/>
        <w:rPr>
          <w:rFonts w:ascii="Times New Roman" w:hAnsi="Times New Roman"/>
          <w:sz w:val="22"/>
          <w:szCs w:val="22"/>
          <w:lang w:eastAsia="zh-CN"/>
        </w:rPr>
      </w:pPr>
    </w:p>
    <w:p w14:paraId="289499A3" w14:textId="77777777" w:rsidR="003256BC" w:rsidRDefault="003256BC">
      <w:pPr>
        <w:pStyle w:val="BodyText"/>
        <w:spacing w:after="0"/>
        <w:rPr>
          <w:rFonts w:ascii="Times New Roman" w:hAnsi="Times New Roman"/>
          <w:sz w:val="22"/>
          <w:szCs w:val="22"/>
          <w:lang w:eastAsia="zh-CN"/>
        </w:rPr>
      </w:pPr>
    </w:p>
    <w:p w14:paraId="6B67126D" w14:textId="77777777" w:rsidR="003256BC" w:rsidRDefault="003256BC">
      <w:pPr>
        <w:pStyle w:val="BodyText"/>
        <w:spacing w:after="0"/>
        <w:rPr>
          <w:rFonts w:ascii="Times New Roman" w:hAnsi="Times New Roman"/>
          <w:sz w:val="22"/>
          <w:szCs w:val="22"/>
          <w:lang w:eastAsia="zh-CN"/>
        </w:rPr>
      </w:pPr>
    </w:p>
    <w:p w14:paraId="315E664F"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294974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D87ACB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8F96496" w14:textId="77777777" w:rsidR="00B47B3D" w:rsidRDefault="00AD3679">
            <w:pPr>
              <w:spacing w:after="0"/>
              <w:rPr>
                <w:lang w:val="sv-SE"/>
              </w:rPr>
            </w:pPr>
            <w:r>
              <w:rPr>
                <w:rStyle w:val="Strong"/>
                <w:color w:val="000000"/>
                <w:lang w:val="sv-SE"/>
              </w:rPr>
              <w:t>Comments on (2)</w:t>
            </w:r>
          </w:p>
        </w:tc>
      </w:tr>
      <w:tr w:rsidR="00B47B3D" w14:paraId="50AE96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B340A"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688298C" w14:textId="77777777" w:rsidR="00B47B3D" w:rsidRDefault="00AD3679">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rsidR="00B47B3D" w14:paraId="3B4E93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E9742"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EBD9D76" w14:textId="77777777" w:rsidR="00B47B3D" w:rsidRDefault="00AD3679">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B47B3D" w14:paraId="472E51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07B31"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C02EC40" w14:textId="77777777" w:rsidR="00B47B3D" w:rsidRDefault="00AD3679">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B47B3D" w14:paraId="2F3880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1EC4" w14:textId="77777777" w:rsidR="00B47B3D" w:rsidRDefault="00AD3679">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081F2E1B" w14:textId="77777777" w:rsidR="00B47B3D" w:rsidRDefault="00AD3679">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r>
              <w:rPr>
                <w:rFonts w:eastAsia="MS Mincho"/>
                <w:lang w:val="sv-SE" w:eastAsia="ja-JP"/>
              </w:rPr>
              <w:t xml:space="preserve">view as Lenovo on 4th bullet. The other bullets are fine for us. </w:t>
            </w:r>
          </w:p>
        </w:tc>
      </w:tr>
      <w:tr w:rsidR="00B47B3D" w14:paraId="6A632C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D2F89" w14:textId="77777777" w:rsidR="00B47B3D" w:rsidRDefault="00AD3679">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0056793" w14:textId="77777777" w:rsidR="00B47B3D" w:rsidRDefault="00AD3679">
            <w:pPr>
              <w:overflowPunct/>
              <w:autoSpaceDE/>
              <w:adjustRightInd/>
              <w:spacing w:after="0"/>
              <w:rPr>
                <w:rFonts w:eastAsia="MS Mincho"/>
                <w:lang w:val="sv-SE" w:eastAsia="ja-JP"/>
              </w:rPr>
            </w:pPr>
            <w:r>
              <w:rPr>
                <w:rFonts w:eastAsiaTheme="minorEastAsia"/>
                <w:lang w:val="sv-SE" w:eastAsia="ko-KR"/>
              </w:rPr>
              <w:t>We p</w:t>
            </w:r>
            <w:r>
              <w:rPr>
                <w:rFonts w:eastAsiaTheme="minorEastAsia" w:hint="eastAsia"/>
                <w:lang w:val="sv-SE" w:eastAsia="ko-KR"/>
              </w:rPr>
              <w:t xml:space="preserve">refer to remove bullet 4) since </w:t>
            </w:r>
            <w:r>
              <w:rPr>
                <w:rFonts w:eastAsiaTheme="minorEastAsia"/>
                <w:lang w:val="sv-SE" w:eastAsia="ko-KR"/>
              </w:rPr>
              <w:t>low latency gain is quite marginal for SCS larger than 60 kHz and accuracy of positioning is related to bandwidth.</w:t>
            </w:r>
          </w:p>
        </w:tc>
      </w:tr>
      <w:tr w:rsidR="00B47B3D" w14:paraId="1C3F4D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C4E62" w14:textId="77777777" w:rsidR="00B47B3D" w:rsidRDefault="00AD3679">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4817ED3A"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58F4AC00" w14:textId="77777777" w:rsidR="00B47B3D" w:rsidRDefault="00B47B3D">
            <w:pPr>
              <w:pStyle w:val="BodyText"/>
              <w:spacing w:after="0"/>
              <w:ind w:left="720"/>
              <w:rPr>
                <w:rFonts w:ascii="Times New Roman" w:hAnsi="Times New Roman"/>
                <w:sz w:val="22"/>
                <w:szCs w:val="22"/>
                <w:lang w:eastAsia="zh-CN"/>
              </w:rPr>
            </w:pPr>
          </w:p>
          <w:p w14:paraId="3D77655A" w14:textId="77777777" w:rsidR="00B47B3D" w:rsidRDefault="00AD3679">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2877F002" w14:textId="77777777" w:rsidR="00B47B3D" w:rsidRDefault="00B47B3D">
            <w:pPr>
              <w:overflowPunct/>
              <w:autoSpaceDE/>
              <w:adjustRightInd/>
              <w:spacing w:after="0"/>
              <w:rPr>
                <w:rFonts w:eastAsiaTheme="minorEastAsia"/>
                <w:lang w:val="sv-SE" w:eastAsia="ko-KR"/>
              </w:rPr>
            </w:pPr>
          </w:p>
        </w:tc>
      </w:tr>
      <w:tr w:rsidR="00B47B3D" w14:paraId="61B26A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BBAC6" w14:textId="77777777" w:rsidR="00B47B3D" w:rsidRDefault="00AD3679">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7CB9099B" w14:textId="77777777" w:rsidR="00B47B3D" w:rsidRDefault="00AD3679">
            <w:pPr>
              <w:pStyle w:val="BodyText"/>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rsidR="00B47B3D" w14:paraId="48A862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37A4B" w14:textId="77777777" w:rsidR="00B47B3D" w:rsidRDefault="00AD3679">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46743F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Looks like (4) has some concerns from some companies. I’ve put them in bracket to note for further discussions. Please provide further comments on how to progress.</w:t>
            </w:r>
          </w:p>
        </w:tc>
      </w:tr>
      <w:tr w:rsidR="00B47B3D" w14:paraId="00C88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E8D44"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ADE64A9"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rsidR="00B47B3D" w14:paraId="50D694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FE78E"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0E308D4" w14:textId="77777777" w:rsidR="00B47B3D" w:rsidRDefault="00AD3679">
            <w:pPr>
              <w:overflowPunct/>
              <w:autoSpaceDE/>
              <w:adjustRightInd/>
              <w:spacing w:after="0"/>
              <w:rPr>
                <w:lang w:eastAsia="zh-CN"/>
              </w:rPr>
            </w:pPr>
            <w:r>
              <w:rPr>
                <w:rFonts w:eastAsia="MS Mincho"/>
                <w:lang w:val="sv-SE" w:eastAsia="ja-JP"/>
              </w:rPr>
              <w:t>S</w:t>
            </w:r>
            <w:r>
              <w:rPr>
                <w:rFonts w:eastAsia="MS Mincho" w:hint="eastAsia"/>
                <w:lang w:val="sv-SE" w:eastAsia="ja-JP"/>
              </w:rPr>
              <w:t>a</w:t>
            </w:r>
            <w:proofErr w:type="spellStart"/>
            <w:r>
              <w:rPr>
                <w:rFonts w:hint="eastAsia"/>
                <w:lang w:eastAsia="zh-CN"/>
              </w:rPr>
              <w:t>me</w:t>
            </w:r>
            <w:proofErr w:type="spellEnd"/>
            <w:r>
              <w:rPr>
                <w:rFonts w:hint="eastAsia"/>
                <w:lang w:eastAsia="zh-CN"/>
              </w:rPr>
              <w:t xml:space="preserve"> views as LG for 4</w:t>
            </w:r>
            <w:r>
              <w:rPr>
                <w:rFonts w:hint="eastAsia"/>
                <w:vertAlign w:val="superscript"/>
                <w:lang w:eastAsia="zh-CN"/>
              </w:rPr>
              <w:t>th</w:t>
            </w:r>
            <w:r>
              <w:rPr>
                <w:rFonts w:hint="eastAsia"/>
                <w:lang w:eastAsia="zh-CN"/>
              </w:rPr>
              <w:t xml:space="preserve"> bullet. </w:t>
            </w:r>
            <w:r>
              <w:rPr>
                <w:rFonts w:eastAsia="MS Mincho"/>
                <w:lang w:val="sv-SE" w:eastAsia="ja-JP"/>
              </w:rPr>
              <w:t xml:space="preserve"> The other bullets are fine for us. </w:t>
            </w:r>
          </w:p>
        </w:tc>
      </w:tr>
      <w:tr w:rsidR="00C65E8F" w14:paraId="530E39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E28E4" w14:textId="77777777" w:rsidR="00C65E8F" w:rsidRDefault="00C65E8F" w:rsidP="00C65E8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7138626" w14:textId="77777777" w:rsidR="00C65E8F" w:rsidRDefault="00C65E8F" w:rsidP="00C65E8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the 4</w:t>
            </w:r>
            <w:r w:rsidRPr="00A444E9">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r w:rsidR="000E0E1A" w14:paraId="787189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834CD" w14:textId="31244C71" w:rsidR="000E0E1A" w:rsidRDefault="000E0E1A" w:rsidP="00C65E8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E41BA02" w14:textId="77777777" w:rsidR="000E0E1A" w:rsidRDefault="000E0E1A" w:rsidP="000E0E1A">
            <w:pPr>
              <w:overflowPunct/>
              <w:autoSpaceDE/>
              <w:adjustRightInd/>
              <w:spacing w:after="0"/>
              <w:rPr>
                <w:rFonts w:eastAsia="MS Mincho"/>
                <w:lang w:val="sv-SE" w:eastAsia="ja-JP"/>
              </w:rPr>
            </w:pPr>
            <w:r>
              <w:rPr>
                <w:rFonts w:eastAsia="MS Mincho"/>
                <w:lang w:val="sv-SE" w:eastAsia="ja-JP"/>
              </w:rPr>
              <w:t xml:space="preserve">Agree that (4) may need further discussion. </w:t>
            </w:r>
          </w:p>
          <w:p w14:paraId="0A89A8E9" w14:textId="77777777" w:rsidR="000E0E1A" w:rsidRDefault="000E0E1A" w:rsidP="000E0E1A">
            <w:pPr>
              <w:overflowPunct/>
              <w:autoSpaceDE/>
              <w:adjustRightInd/>
              <w:spacing w:after="0"/>
              <w:rPr>
                <w:rFonts w:eastAsia="MS Mincho"/>
                <w:lang w:val="sv-SE" w:eastAsia="ja-JP"/>
              </w:rPr>
            </w:pPr>
          </w:p>
          <w:p w14:paraId="13CE9D34" w14:textId="5E219F60" w:rsidR="000E0E1A" w:rsidRDefault="000E0E1A" w:rsidP="000E0E1A">
            <w:pPr>
              <w:pStyle w:val="BodyText"/>
              <w:spacing w:after="0"/>
              <w:rPr>
                <w:rFonts w:ascii="Times New Roman" w:hAnsi="Times New Roman"/>
                <w:sz w:val="22"/>
                <w:szCs w:val="22"/>
                <w:lang w:eastAsia="zh-CN"/>
              </w:rPr>
            </w:pPr>
            <w:r>
              <w:rPr>
                <w:rFonts w:eastAsia="MS Mincho"/>
                <w:lang w:val="sv-SE" w:eastAsia="ja-JP"/>
              </w:rPr>
              <w:t xml:space="preserve">should we have a bullet  that disusses the </w:t>
            </w:r>
            <w:r>
              <w:rPr>
                <w:sz w:val="22"/>
                <w:szCs w:val="22"/>
                <w:lang w:eastAsia="zh-CN"/>
              </w:rPr>
              <w:t xml:space="preserve"> “complexity associated with supporting given </w:t>
            </w:r>
            <w:del w:id="250" w:author="Intel2" w:date="2020-11-08T23:49:00Z">
              <w:r>
                <w:rPr>
                  <w:sz w:val="22"/>
                  <w:szCs w:val="22"/>
                  <w:lang w:eastAsia="zh-CN"/>
                </w:rPr>
                <w:delText>requirements on</w:delText>
              </w:r>
            </w:del>
            <w:ins w:id="251" w:author="Intel2" w:date="2020-11-08T23:49:00Z">
              <w:r>
                <w:rPr>
                  <w:sz w:val="22"/>
                  <w:szCs w:val="22"/>
                  <w:lang w:eastAsia="zh-CN"/>
                </w:rPr>
                <w:t xml:space="preserve">reduced </w:t>
              </w:r>
            </w:ins>
            <w:ins w:id="252" w:author="Intel2" w:date="2020-11-08T23:50:00Z">
              <w:r>
                <w:rPr>
                  <w:sz w:val="22"/>
                  <w:szCs w:val="22"/>
                  <w:lang w:eastAsia="zh-CN"/>
                </w:rPr>
                <w:t xml:space="preserve">(in </w:t>
              </w:r>
              <w:proofErr w:type="spellStart"/>
              <w:r>
                <w:rPr>
                  <w:sz w:val="22"/>
                  <w:szCs w:val="22"/>
                  <w:lang w:eastAsia="zh-CN"/>
                </w:rPr>
                <w:t>abosolute</w:t>
              </w:r>
              <w:proofErr w:type="spellEnd"/>
              <w:r>
                <w:rPr>
                  <w:sz w:val="22"/>
                  <w:szCs w:val="22"/>
                  <w:lang w:eastAsia="zh-CN"/>
                </w:rPr>
                <w:t xml:space="preserv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 xml:space="preserve">smaller UE processing </w:t>
            </w:r>
            <w:proofErr w:type="gramStart"/>
            <w:r>
              <w:rPr>
                <w:sz w:val="22"/>
                <w:szCs w:val="22"/>
                <w:lang w:eastAsia="zh-CN"/>
              </w:rPr>
              <w:t>times ?</w:t>
            </w:r>
            <w:proofErr w:type="gramEnd"/>
          </w:p>
        </w:tc>
      </w:tr>
      <w:tr w:rsidR="00881DAE" w14:paraId="6AB98E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2D545" w14:textId="77FE5710" w:rsidR="00881DAE" w:rsidRDefault="00881DAE" w:rsidP="00C65E8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7C9DAA" w14:textId="444C387F" w:rsidR="00881DAE" w:rsidRDefault="00D16B50" w:rsidP="000E0E1A">
            <w:pPr>
              <w:overflowPunct/>
              <w:autoSpaceDE/>
              <w:adjustRightInd/>
              <w:spacing w:after="0"/>
              <w:rPr>
                <w:rFonts w:eastAsia="MS Mincho"/>
                <w:lang w:val="sv-SE" w:eastAsia="ja-JP"/>
              </w:rPr>
            </w:pPr>
            <w:r>
              <w:rPr>
                <w:rFonts w:eastAsia="MS Mincho"/>
                <w:lang w:val="sv-SE" w:eastAsia="ja-JP"/>
              </w:rPr>
              <w:t>Suggest to discussion (4) in GTW. For teh additional bullet suggestion from Apple. Please provide further comments.</w:t>
            </w:r>
          </w:p>
        </w:tc>
      </w:tr>
      <w:tr w:rsidR="008C1C8D" w14:paraId="1AE457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A2345" w14:textId="2CF29307" w:rsidR="008C1C8D" w:rsidRDefault="008C1C8D" w:rsidP="008C1C8D">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0FF42D0" w14:textId="77777777" w:rsidR="008C1C8D" w:rsidRDefault="008C1C8D" w:rsidP="008C1C8D">
            <w:pPr>
              <w:overflowPunct/>
              <w:autoSpaceDE/>
              <w:adjustRightInd/>
              <w:spacing w:after="0"/>
              <w:rPr>
                <w:rFonts w:eastAsia="MS Mincho"/>
                <w:lang w:val="sv-SE" w:eastAsia="ja-JP"/>
              </w:rPr>
            </w:pPr>
            <w:r>
              <w:rPr>
                <w:rFonts w:eastAsia="MS Mincho"/>
                <w:lang w:val="sv-SE" w:eastAsia="ja-JP"/>
              </w:rPr>
              <w:t>The general statement about lower subcarrier spacing potentially providing lower time latency should be true. While different implementations may not be able to achieve the potential latency gains, there will always be some implementation that are able to benefit from this. So if possible, we should try to keep (4) latency aspects.</w:t>
            </w:r>
          </w:p>
          <w:p w14:paraId="0BB32C83" w14:textId="77777777" w:rsidR="008C1C8D" w:rsidRDefault="008C1C8D" w:rsidP="008C1C8D">
            <w:pPr>
              <w:overflowPunct/>
              <w:autoSpaceDE/>
              <w:adjustRightInd/>
              <w:spacing w:after="0"/>
              <w:rPr>
                <w:rFonts w:eastAsia="MS Mincho"/>
                <w:lang w:val="sv-SE" w:eastAsia="ja-JP"/>
              </w:rPr>
            </w:pPr>
            <w:r>
              <w:rPr>
                <w:rFonts w:eastAsia="MS Mincho"/>
                <w:lang w:val="sv-SE" w:eastAsia="ja-JP"/>
              </w:rPr>
              <w:t>Also (4) opportunity for transmission with LBT should be also factual. We understand that some companies have mentioned in certain environments the gains from usage of time unit does not appear. However, the potential benefits from smaller time scale units shoul exist.</w:t>
            </w:r>
          </w:p>
          <w:p w14:paraId="7487DADD" w14:textId="73BF564F" w:rsidR="008C1C8D" w:rsidRDefault="008C1C8D" w:rsidP="008C1C8D">
            <w:pPr>
              <w:overflowPunct/>
              <w:autoSpaceDE/>
              <w:adjustRightInd/>
              <w:spacing w:after="0"/>
              <w:rPr>
                <w:rFonts w:eastAsia="MS Mincho"/>
                <w:lang w:val="sv-SE" w:eastAsia="ja-JP"/>
              </w:rPr>
            </w:pPr>
            <w:r>
              <w:rPr>
                <w:rFonts w:eastAsia="MS Mincho"/>
                <w:lang w:val="sv-SE" w:eastAsia="ja-JP"/>
              </w:rPr>
              <w:t>Given that the bullet describes these gains as ”may” and ”potential” we think the description is correct and should be kept.</w:t>
            </w:r>
          </w:p>
        </w:tc>
      </w:tr>
      <w:tr w:rsidR="003F7778" w14:paraId="5A857E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48171" w14:textId="11EE00FA"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C76897E" w14:textId="72A82340" w:rsidR="003F7778" w:rsidRDefault="003F7778" w:rsidP="003F7778">
            <w:pPr>
              <w:overflowPunct/>
              <w:autoSpaceDE/>
              <w:adjustRightInd/>
              <w:spacing w:after="0"/>
              <w:rPr>
                <w:rFonts w:eastAsia="MS Mincho"/>
                <w:lang w:val="sv-SE" w:eastAsia="ja-JP"/>
              </w:rPr>
            </w:pPr>
            <w:r>
              <w:rPr>
                <w:rFonts w:eastAsiaTheme="minorEastAsia" w:hint="eastAsia"/>
                <w:lang w:val="sv-SE" w:eastAsia="ko-KR"/>
              </w:rPr>
              <w:t xml:space="preserve">When we </w:t>
            </w:r>
            <w:r>
              <w:rPr>
                <w:rFonts w:eastAsiaTheme="minorEastAsia"/>
                <w:lang w:val="sv-SE" w:eastAsia="ko-KR"/>
              </w:rPr>
              <w:t>focus on providing low latency service, which target in terms of latency is referring to? From our understanding, 60 kHz SCS is sufficient to meet target requirement for low latency so far. Low latency gain that can be aquired from SCS larger than 60 kHz SCS seems marginal. Thus, we still prefer not to have bullet (4).</w:t>
            </w:r>
          </w:p>
        </w:tc>
      </w:tr>
      <w:tr w:rsidR="00BE6615" w14:paraId="4E7832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A39E6" w14:textId="55CCAEDB" w:rsidR="00BE6615" w:rsidRDefault="00BE6615" w:rsidP="00BE6615">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4E9BEA4C" w14:textId="0F9E87F4" w:rsidR="00BE6615" w:rsidRDefault="00BE6615" w:rsidP="003F7778">
            <w:pPr>
              <w:overflowPunct/>
              <w:autoSpaceDE/>
              <w:adjustRightInd/>
              <w:spacing w:after="0"/>
              <w:rPr>
                <w:rFonts w:eastAsiaTheme="minorEastAsia"/>
                <w:lang w:val="sv-SE" w:eastAsia="ko-KR"/>
              </w:rPr>
            </w:pPr>
            <w:r w:rsidRPr="00572150">
              <w:rPr>
                <w:rFonts w:eastAsia="MS Mincho"/>
                <w:lang w:val="sv-SE" w:eastAsia="ja-JP"/>
              </w:rPr>
              <w:t xml:space="preserve">Regarding bulllet 4), we prefer to remove it or further discussion may be needed. Many enhancements have been studied so far in this agenda item to address processing burden at UE side due to larger subcarrier spacing, e.g., multi-slot scheudling, larger scheduling unit, reduced UE PDCCH monitoring, etc., and it is not clear to us the low latency benefit from larger subcarrier spacing can be preserved with those potential enhancements. On the other hand, it is not clear to us lower latency than current NR operation can support is one of the objectives in this study according to SID. Therefore, we prefer not to capture bullet 4) as one of the aspects we used to evaluate new SCS.   </w:t>
            </w:r>
          </w:p>
        </w:tc>
      </w:tr>
      <w:tr w:rsidR="005A24EE" w14:paraId="3EF06E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9319E" w14:textId="666876E1" w:rsidR="005A24EE" w:rsidRDefault="005A24EE" w:rsidP="00BE6615">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83177B2" w14:textId="77777777" w:rsidR="005A24EE" w:rsidRDefault="005A24EE" w:rsidP="003F7778">
            <w:pPr>
              <w:overflowPunct/>
              <w:autoSpaceDE/>
              <w:adjustRightInd/>
              <w:spacing w:after="0"/>
              <w:rPr>
                <w:rFonts w:eastAsia="MS Mincho"/>
                <w:lang w:val="sv-SE" w:eastAsia="ja-JP"/>
              </w:rPr>
            </w:pPr>
            <w:r>
              <w:rPr>
                <w:rFonts w:eastAsia="MS Mincho"/>
                <w:lang w:val="sv-SE" w:eastAsia="ja-JP"/>
              </w:rPr>
              <w:t>Seperated out (4) from the rest of the bullets which seem more stable.</w:t>
            </w:r>
          </w:p>
          <w:p w14:paraId="32714853" w14:textId="2FB17900" w:rsidR="005A24EE" w:rsidRPr="00572150" w:rsidRDefault="005A24EE" w:rsidP="003F7778">
            <w:pPr>
              <w:overflowPunct/>
              <w:autoSpaceDE/>
              <w:adjustRightInd/>
              <w:spacing w:after="0"/>
              <w:rPr>
                <w:rFonts w:eastAsia="MS Mincho"/>
                <w:lang w:val="sv-SE" w:eastAsia="ja-JP"/>
              </w:rPr>
            </w:pPr>
            <w:r>
              <w:rPr>
                <w:rFonts w:eastAsia="MS Mincho"/>
                <w:lang w:val="sv-SE" w:eastAsia="ja-JP"/>
              </w:rPr>
              <w:t>Split (4) into (4) and (5) and put conditions that companies had concerns about. Let see if this would be ok.</w:t>
            </w:r>
          </w:p>
        </w:tc>
      </w:tr>
      <w:tr w:rsidR="001B2B02" w14:paraId="7A9589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802E4" w14:textId="3A43075D" w:rsidR="001B2B02" w:rsidRDefault="001B2B02" w:rsidP="001B2B02">
            <w:pPr>
              <w:spacing w:after="0"/>
              <w:rPr>
                <w:rFonts w:eastAsiaTheme="minorEastAsia"/>
                <w:lang w:val="sv-SE" w:eastAsia="ko-KR"/>
              </w:rPr>
            </w:pPr>
            <w:r w:rsidRPr="00710159">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5F23C6FC" w14:textId="1C30BF45" w:rsidR="001B2B02" w:rsidRDefault="001B2B02" w:rsidP="001B2B02">
            <w:pPr>
              <w:overflowPunct/>
              <w:autoSpaceDE/>
              <w:adjustRightInd/>
              <w:spacing w:after="0"/>
              <w:rPr>
                <w:rFonts w:eastAsia="MS Mincho"/>
                <w:lang w:val="sv-SE" w:eastAsia="ja-JP"/>
              </w:rPr>
            </w:pPr>
            <w:r>
              <w:rPr>
                <w:lang w:val="sv-SE" w:eastAsia="zh-CN"/>
              </w:rPr>
              <w:t>For the bullet 5</w:t>
            </w:r>
            <w:r>
              <w:rPr>
                <w:rFonts w:hint="eastAsia"/>
                <w:lang w:val="sv-SE" w:eastAsia="zh-CN"/>
              </w:rPr>
              <w:t>)</w:t>
            </w:r>
            <w:r>
              <w:rPr>
                <w:lang w:val="sv-SE" w:eastAsia="zh-CN"/>
              </w:rPr>
              <w:t>, We are not clear why c</w:t>
            </w:r>
            <w:r w:rsidRPr="007B2C3B">
              <w:rPr>
                <w:lang w:val="sv-SE" w:eastAsia="zh-CN"/>
              </w:rPr>
              <w:t>hannel with shorter symbol has potential gain of more opportunity of transmission with LBT</w:t>
            </w:r>
            <w:r>
              <w:rPr>
                <w:lang w:val="sv-SE" w:eastAsia="zh-CN"/>
              </w:rPr>
              <w:t>.</w:t>
            </w:r>
          </w:p>
        </w:tc>
      </w:tr>
    </w:tbl>
    <w:p w14:paraId="63AF41A5" w14:textId="77777777" w:rsidR="00B47B3D" w:rsidRDefault="00B47B3D">
      <w:pPr>
        <w:pStyle w:val="BodyText"/>
        <w:spacing w:after="0"/>
        <w:rPr>
          <w:rFonts w:ascii="Times New Roman" w:hAnsi="Times New Roman"/>
          <w:sz w:val="22"/>
          <w:szCs w:val="22"/>
          <w:lang w:val="sv-SE" w:eastAsia="zh-CN"/>
        </w:rPr>
      </w:pPr>
    </w:p>
    <w:p w14:paraId="5576514C" w14:textId="77777777" w:rsidR="00B47B3D" w:rsidRDefault="00B47B3D">
      <w:pPr>
        <w:pStyle w:val="BodyText"/>
        <w:spacing w:after="0"/>
        <w:rPr>
          <w:rFonts w:ascii="Times New Roman" w:hAnsi="Times New Roman"/>
          <w:sz w:val="22"/>
          <w:szCs w:val="22"/>
          <w:lang w:eastAsia="zh-CN"/>
        </w:rPr>
      </w:pPr>
    </w:p>
    <w:p w14:paraId="3719C234"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723C0673" w14:textId="77777777" w:rsidR="00B47B3D" w:rsidRDefault="00B47B3D">
      <w:pPr>
        <w:pStyle w:val="BodyText"/>
        <w:spacing w:after="0"/>
        <w:rPr>
          <w:rFonts w:ascii="Times New Roman" w:hAnsi="Times New Roman"/>
          <w:sz w:val="22"/>
          <w:szCs w:val="22"/>
          <w:lang w:eastAsia="zh-CN"/>
        </w:rPr>
      </w:pPr>
    </w:p>
    <w:p w14:paraId="03D06783"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6D1FB845" w14:textId="77777777" w:rsidR="00B47B3D" w:rsidRDefault="00B47B3D">
      <w:pPr>
        <w:pStyle w:val="BodyText"/>
        <w:spacing w:after="0"/>
        <w:rPr>
          <w:rFonts w:ascii="Times New Roman" w:hAnsi="Times New Roman"/>
          <w:sz w:val="22"/>
          <w:szCs w:val="22"/>
          <w:lang w:eastAsia="zh-CN"/>
        </w:rPr>
      </w:pPr>
    </w:p>
    <w:p w14:paraId="74ED2B4B"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49A2E2BE"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08E16EA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lastRenderedPageBreak/>
        <w:t>supporting unlicensed operation</w:t>
      </w:r>
    </w:p>
    <w:p w14:paraId="4B5F28D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CAF1CC6" w14:textId="3CE00A1D"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SSB and COR</w:t>
      </w:r>
      <w:ins w:id="253" w:author="Intel3" w:date="2020-11-09T04:32:00Z">
        <w:r w:rsidR="002640A4">
          <w:rPr>
            <w:rFonts w:ascii="Times New Roman" w:hAnsi="Times New Roman"/>
            <w:sz w:val="22"/>
            <w:szCs w:val="22"/>
            <w:lang w:eastAsia="zh-CN"/>
          </w:rPr>
          <w:t>E</w:t>
        </w:r>
      </w:ins>
      <w:r>
        <w:rPr>
          <w:rFonts w:ascii="Times New Roman" w:hAnsi="Times New Roman"/>
          <w:sz w:val="22"/>
          <w:szCs w:val="22"/>
          <w:lang w:eastAsia="zh-CN"/>
        </w:rPr>
        <w:t>SET#0 offsets needed for supported channelization</w:t>
      </w:r>
    </w:p>
    <w:p w14:paraId="04EF88C9"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745F4AF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120 kHz:</w:t>
      </w:r>
    </w:p>
    <w:p w14:paraId="06CC4F5C"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4" w:author="Intel2" w:date="2020-11-08T22:45:00Z">
        <w:r>
          <w:rPr>
            <w:rFonts w:ascii="Times New Roman" w:hAnsi="Times New Roman"/>
            <w:sz w:val="22"/>
            <w:szCs w:val="22"/>
            <w:lang w:eastAsia="zh-CN"/>
          </w:rPr>
          <w:t>, if needed</w:t>
        </w:r>
      </w:ins>
    </w:p>
    <w:p w14:paraId="670D3DAF"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240 kHz:</w:t>
      </w:r>
    </w:p>
    <w:p w14:paraId="0204446F"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5" w:author="Intel2" w:date="2020-11-08T22:45:00Z">
        <w:r>
          <w:rPr>
            <w:rFonts w:ascii="Times New Roman" w:hAnsi="Times New Roman"/>
            <w:sz w:val="22"/>
            <w:szCs w:val="22"/>
            <w:lang w:eastAsia="zh-CN"/>
          </w:rPr>
          <w:t>, if needed</w:t>
        </w:r>
      </w:ins>
    </w:p>
    <w:p w14:paraId="78C21257"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48468067"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3B8D672" w14:textId="37A7AC58" w:rsidR="00B47B3D" w:rsidRDefault="00091FA8">
      <w:pPr>
        <w:pStyle w:val="BodyText"/>
        <w:numPr>
          <w:ilvl w:val="2"/>
          <w:numId w:val="34"/>
        </w:numPr>
        <w:spacing w:after="0"/>
        <w:rPr>
          <w:rFonts w:ascii="Times New Roman" w:hAnsi="Times New Roman"/>
          <w:sz w:val="22"/>
          <w:szCs w:val="22"/>
          <w:lang w:eastAsia="zh-CN"/>
        </w:rPr>
      </w:pPr>
      <w:ins w:id="256" w:author="Daewon2" w:date="2020-11-09T18:28:00Z">
        <w:r w:rsidRPr="00091FA8">
          <w:rPr>
            <w:rFonts w:ascii="Times New Roman" w:hAnsi="Times New Roman"/>
            <w:sz w:val="22"/>
            <w:szCs w:val="22"/>
            <w:lang w:eastAsia="zh-CN"/>
          </w:rPr>
          <w:t>Timelines for scheduling, processing and HARQ</w:t>
        </w:r>
      </w:ins>
      <w:del w:id="257" w:author="Daewon2" w:date="2020-11-09T18:28:00Z">
        <w:r w:rsidR="00AD3679" w:rsidDel="00091FA8">
          <w:rPr>
            <w:rFonts w:ascii="Times New Roman" w:hAnsi="Times New Roman"/>
            <w:sz w:val="22"/>
            <w:szCs w:val="22"/>
            <w:lang w:eastAsia="zh-CN"/>
          </w:rPr>
          <w:delText>Scheduling, processing, HARQ timelines</w:delText>
        </w:r>
      </w:del>
    </w:p>
    <w:p w14:paraId="7507A3E2" w14:textId="77777777" w:rsidR="00B47B3D" w:rsidRDefault="00AD3679">
      <w:pPr>
        <w:pStyle w:val="BodyText"/>
        <w:numPr>
          <w:ilvl w:val="2"/>
          <w:numId w:val="34"/>
        </w:numPr>
        <w:spacing w:after="0"/>
        <w:rPr>
          <w:rFonts w:ascii="Times New Roman" w:hAnsi="Times New Roman"/>
          <w:sz w:val="22"/>
          <w:szCs w:val="22"/>
          <w:lang w:eastAsia="zh-CN"/>
        </w:rPr>
      </w:pPr>
      <w:del w:id="258"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59" w:author="Intel2" w:date="2020-11-08T22:45:00Z">
        <w:r>
          <w:rPr>
            <w:rFonts w:ascii="Times New Roman" w:hAnsi="Times New Roman"/>
            <w:sz w:val="22"/>
            <w:szCs w:val="22"/>
            <w:lang w:eastAsia="zh-CN"/>
          </w:rPr>
          <w:t>, if needed</w:t>
        </w:r>
      </w:ins>
      <w:del w:id="260" w:author="Intel2" w:date="2020-11-08T22:45:00Z">
        <w:r>
          <w:rPr>
            <w:rFonts w:ascii="Times New Roman" w:hAnsi="Times New Roman"/>
            <w:sz w:val="22"/>
            <w:szCs w:val="22"/>
            <w:lang w:eastAsia="zh-CN"/>
          </w:rPr>
          <w:delText>]</w:delText>
        </w:r>
      </w:del>
    </w:p>
    <w:p w14:paraId="41271873"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3E1DDA7"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480 kHz:</w:t>
      </w:r>
    </w:p>
    <w:p w14:paraId="5B011C65" w14:textId="27FA39C2" w:rsidR="00B47B3D" w:rsidRDefault="00AD3679">
      <w:pPr>
        <w:pStyle w:val="BodyText"/>
        <w:numPr>
          <w:ilvl w:val="2"/>
          <w:numId w:val="34"/>
        </w:numPr>
        <w:spacing w:after="0"/>
        <w:rPr>
          <w:rFonts w:ascii="Times New Roman" w:hAnsi="Times New Roman"/>
          <w:sz w:val="22"/>
          <w:szCs w:val="22"/>
          <w:lang w:eastAsia="zh-CN"/>
        </w:rPr>
      </w:pPr>
      <w:del w:id="261" w:author="Daewon2" w:date="2020-11-09T18:18:00Z">
        <w:r w:rsidDel="00145928">
          <w:rPr>
            <w:rFonts w:ascii="Times New Roman" w:hAnsi="Times New Roman"/>
            <w:sz w:val="22"/>
            <w:szCs w:val="22"/>
            <w:lang w:eastAsia="zh-CN"/>
          </w:rPr>
          <w:delText>[Potential consideration of ECP depending on deployment scenarios]</w:delText>
        </w:r>
      </w:del>
    </w:p>
    <w:p w14:paraId="54AB2888"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453EBB14" w14:textId="1DF63E07" w:rsidR="00B47B3D" w:rsidRDefault="00091FA8">
      <w:pPr>
        <w:pStyle w:val="BodyText"/>
        <w:numPr>
          <w:ilvl w:val="2"/>
          <w:numId w:val="34"/>
        </w:numPr>
        <w:spacing w:after="0"/>
        <w:rPr>
          <w:rFonts w:ascii="Times New Roman" w:hAnsi="Times New Roman"/>
          <w:sz w:val="22"/>
          <w:szCs w:val="22"/>
          <w:lang w:eastAsia="zh-CN"/>
        </w:rPr>
      </w:pPr>
      <w:ins w:id="262" w:author="Daewon2" w:date="2020-11-09T18:28:00Z">
        <w:r w:rsidRPr="00091FA8">
          <w:rPr>
            <w:rFonts w:ascii="Times New Roman" w:hAnsi="Times New Roman"/>
            <w:sz w:val="22"/>
            <w:szCs w:val="22"/>
            <w:lang w:eastAsia="zh-CN"/>
          </w:rPr>
          <w:t>Timelines for scheduling, processing and HARQ</w:t>
        </w:r>
      </w:ins>
      <w:del w:id="263" w:author="Daewon2" w:date="2020-11-09T18:28:00Z">
        <w:r w:rsidR="00AD3679" w:rsidDel="00091FA8">
          <w:rPr>
            <w:rFonts w:ascii="Times New Roman" w:hAnsi="Times New Roman"/>
            <w:sz w:val="22"/>
            <w:szCs w:val="22"/>
            <w:lang w:eastAsia="zh-CN"/>
          </w:rPr>
          <w:delText>Scheduling, processing, HARQ timelines</w:delText>
        </w:r>
      </w:del>
    </w:p>
    <w:p w14:paraId="129BC7A8"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D474641" w14:textId="77777777" w:rsidR="00B47B3D" w:rsidRDefault="00AD3679">
      <w:pPr>
        <w:pStyle w:val="BodyText"/>
        <w:numPr>
          <w:ilvl w:val="2"/>
          <w:numId w:val="34"/>
        </w:numPr>
        <w:spacing w:after="0"/>
        <w:rPr>
          <w:rFonts w:ascii="Times New Roman" w:hAnsi="Times New Roman"/>
          <w:sz w:val="22"/>
          <w:szCs w:val="22"/>
          <w:lang w:eastAsia="zh-CN"/>
        </w:rPr>
      </w:pPr>
      <w:del w:id="264"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65" w:author="Intel2" w:date="2020-11-08T22:45:00Z">
        <w:r>
          <w:rPr>
            <w:rFonts w:ascii="Times New Roman" w:hAnsi="Times New Roman"/>
            <w:sz w:val="22"/>
            <w:szCs w:val="22"/>
            <w:lang w:eastAsia="zh-CN"/>
          </w:rPr>
          <w:t>, if needed</w:t>
        </w:r>
      </w:ins>
      <w:del w:id="266" w:author="Intel2" w:date="2020-11-08T22:45:00Z">
        <w:r>
          <w:rPr>
            <w:rFonts w:ascii="Times New Roman" w:hAnsi="Times New Roman"/>
            <w:sz w:val="22"/>
            <w:szCs w:val="22"/>
            <w:lang w:eastAsia="zh-CN"/>
          </w:rPr>
          <w:delText>]</w:delText>
        </w:r>
      </w:del>
    </w:p>
    <w:p w14:paraId="325F1DBB"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6045AFD"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w:t>
      </w:r>
      <w:proofErr w:type="spellStart"/>
      <w:r>
        <w:rPr>
          <w:rFonts w:ascii="Times New Roman" w:hAnsi="Times New Roman"/>
          <w:sz w:val="22"/>
          <w:szCs w:val="22"/>
          <w:lang w:eastAsia="zh-CN"/>
        </w:rPr>
        <w:t>OFDM</w:t>
      </w:r>
      <w:ins w:id="267" w:author="Intel2" w:date="2020-11-08T22:45:00Z">
        <w:r>
          <w:rPr>
            <w:rFonts w:ascii="Times New Roman" w:hAnsi="Times New Roman"/>
            <w:sz w:val="22"/>
            <w:szCs w:val="22"/>
            <w:lang w:eastAsia="zh-CN"/>
          </w:rPr>
          <w:t>t</w:t>
        </w:r>
        <w:proofErr w:type="spellEnd"/>
        <w:r>
          <w:rPr>
            <w:rFonts w:ascii="Times New Roman" w:hAnsi="Times New Roman"/>
            <w:sz w:val="22"/>
            <w:szCs w:val="22"/>
            <w:lang w:eastAsia="zh-CN"/>
          </w:rPr>
          <w:t xml:space="preserve">, if </w:t>
        </w:r>
        <w:proofErr w:type="spellStart"/>
        <w:r>
          <w:rPr>
            <w:rFonts w:ascii="Times New Roman" w:hAnsi="Times New Roman"/>
            <w:sz w:val="22"/>
            <w:szCs w:val="22"/>
            <w:lang w:eastAsia="zh-CN"/>
          </w:rPr>
          <w:t>neeeded</w:t>
        </w:r>
      </w:ins>
      <w:proofErr w:type="spellEnd"/>
    </w:p>
    <w:p w14:paraId="70235D65"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960 kHz:</w:t>
      </w:r>
    </w:p>
    <w:p w14:paraId="17C2E275"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2A76523C"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183D9653" w14:textId="63EF49CA" w:rsidR="00B47B3D" w:rsidRDefault="00091FA8">
      <w:pPr>
        <w:pStyle w:val="BodyText"/>
        <w:numPr>
          <w:ilvl w:val="2"/>
          <w:numId w:val="34"/>
        </w:numPr>
        <w:spacing w:after="0"/>
        <w:rPr>
          <w:rFonts w:ascii="Times New Roman" w:hAnsi="Times New Roman"/>
          <w:sz w:val="22"/>
          <w:szCs w:val="22"/>
          <w:lang w:eastAsia="zh-CN"/>
        </w:rPr>
      </w:pPr>
      <w:ins w:id="268" w:author="Daewon2" w:date="2020-11-09T18:28:00Z">
        <w:r w:rsidRPr="00091FA8">
          <w:rPr>
            <w:rFonts w:ascii="Times New Roman" w:hAnsi="Times New Roman"/>
            <w:sz w:val="22"/>
            <w:szCs w:val="22"/>
            <w:lang w:eastAsia="zh-CN"/>
          </w:rPr>
          <w:t>Timelines for scheduling, processing and HARQ</w:t>
        </w:r>
      </w:ins>
      <w:del w:id="269" w:author="Daewon2" w:date="2020-11-09T18:28:00Z">
        <w:r w:rsidR="00AD3679" w:rsidDel="00091FA8">
          <w:rPr>
            <w:rFonts w:ascii="Times New Roman" w:hAnsi="Times New Roman"/>
            <w:sz w:val="22"/>
            <w:szCs w:val="22"/>
            <w:lang w:eastAsia="zh-CN"/>
          </w:rPr>
          <w:delText>Scheduling, processing, HARQ timelines</w:delText>
        </w:r>
      </w:del>
    </w:p>
    <w:p w14:paraId="0DBCAF6B"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AA2575E" w14:textId="77777777" w:rsidR="00B47B3D" w:rsidRDefault="00AD3679">
      <w:pPr>
        <w:pStyle w:val="BodyText"/>
        <w:numPr>
          <w:ilvl w:val="2"/>
          <w:numId w:val="34"/>
        </w:numPr>
        <w:spacing w:after="0"/>
        <w:rPr>
          <w:rFonts w:ascii="Times New Roman" w:hAnsi="Times New Roman"/>
          <w:sz w:val="22"/>
          <w:szCs w:val="22"/>
          <w:lang w:eastAsia="zh-CN"/>
        </w:rPr>
      </w:pPr>
      <w:del w:id="270"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71" w:author="Intel2" w:date="2020-11-08T22:45:00Z">
        <w:r>
          <w:rPr>
            <w:rFonts w:ascii="Times New Roman" w:hAnsi="Times New Roman"/>
            <w:sz w:val="22"/>
            <w:szCs w:val="22"/>
            <w:lang w:eastAsia="zh-CN"/>
          </w:rPr>
          <w:t>, if needed</w:t>
        </w:r>
      </w:ins>
      <w:del w:id="272" w:author="Intel2" w:date="2020-11-08T22:45:00Z">
        <w:r>
          <w:rPr>
            <w:rFonts w:ascii="Times New Roman" w:hAnsi="Times New Roman"/>
            <w:sz w:val="22"/>
            <w:szCs w:val="22"/>
            <w:lang w:eastAsia="zh-CN"/>
          </w:rPr>
          <w:delText>]</w:delText>
        </w:r>
      </w:del>
    </w:p>
    <w:p w14:paraId="60FE6D2A"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BAED10E"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73" w:author="Intel2" w:date="2020-11-08T22:44:00Z">
        <w:r>
          <w:rPr>
            <w:rFonts w:ascii="Times New Roman" w:hAnsi="Times New Roman"/>
            <w:sz w:val="22"/>
            <w:szCs w:val="22"/>
            <w:lang w:eastAsia="zh-CN"/>
          </w:rPr>
          <w:t>s</w:t>
        </w:r>
      </w:ins>
      <w:ins w:id="274" w:author="Intel2" w:date="2020-11-08T23:52:00Z">
        <w:r>
          <w:rPr>
            <w:rFonts w:ascii="Times New Roman" w:hAnsi="Times New Roman"/>
            <w:sz w:val="22"/>
            <w:szCs w:val="22"/>
            <w:lang w:eastAsia="zh-CN"/>
          </w:rPr>
          <w:t xml:space="preserve"> depending on supported maximum BW</w:t>
        </w:r>
      </w:ins>
    </w:p>
    <w:p w14:paraId="1C96D609" w14:textId="77777777" w:rsidR="00B47B3D" w:rsidRDefault="00B47B3D">
      <w:pPr>
        <w:pStyle w:val="BodyText"/>
        <w:spacing w:after="0"/>
        <w:rPr>
          <w:rFonts w:ascii="Times New Roman" w:hAnsi="Times New Roman"/>
          <w:sz w:val="22"/>
          <w:szCs w:val="22"/>
          <w:lang w:eastAsia="zh-CN"/>
        </w:rPr>
      </w:pPr>
    </w:p>
    <w:p w14:paraId="619DE9D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CCA6D7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0220BD64" w14:textId="77777777" w:rsidR="00B47B3D" w:rsidRDefault="00AD3679">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D0E6877" w14:textId="77777777" w:rsidR="00B47B3D" w:rsidRDefault="00AD3679">
            <w:pPr>
              <w:spacing w:after="0"/>
              <w:rPr>
                <w:b/>
                <w:bCs/>
                <w:lang w:val="sv-SE"/>
              </w:rPr>
            </w:pPr>
            <w:r>
              <w:rPr>
                <w:rStyle w:val="Strong"/>
                <w:color w:val="000000"/>
                <w:lang w:val="sv-SE"/>
              </w:rPr>
              <w:t>Comments on (3)</w:t>
            </w:r>
          </w:p>
        </w:tc>
      </w:tr>
      <w:tr w:rsidR="00B47B3D" w14:paraId="3AAAD2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6E6C5"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B5FDA60" w14:textId="77777777" w:rsidR="00B47B3D" w:rsidRDefault="00AD3679">
            <w:pPr>
              <w:spacing w:after="0"/>
              <w:rPr>
                <w:lang w:eastAsia="zh-CN"/>
              </w:rPr>
            </w:pPr>
            <w:r>
              <w:rPr>
                <w:lang w:eastAsia="zh-CN"/>
              </w:rPr>
              <w:t>[Potential Enhancements to DM-RS]</w:t>
            </w:r>
          </w:p>
          <w:p w14:paraId="3749614D" w14:textId="77777777" w:rsidR="00B47B3D" w:rsidRDefault="00AD3679">
            <w:pPr>
              <w:spacing w:after="0"/>
              <w:rPr>
                <w:lang w:eastAsia="zh-CN"/>
              </w:rPr>
            </w:pPr>
            <w:r>
              <w:rPr>
                <w:lang w:eastAsia="zh-CN"/>
              </w:rPr>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1526AB4E" w14:textId="77777777" w:rsidR="00B47B3D" w:rsidRDefault="00B47B3D">
            <w:pPr>
              <w:spacing w:after="0"/>
              <w:rPr>
                <w:lang w:eastAsia="zh-CN"/>
              </w:rPr>
            </w:pPr>
          </w:p>
          <w:p w14:paraId="07868B22" w14:textId="77777777" w:rsidR="00B47B3D" w:rsidRDefault="00AD3679">
            <w:pPr>
              <w:spacing w:after="0"/>
              <w:rPr>
                <w:lang w:eastAsia="zh-CN"/>
              </w:rPr>
            </w:pPr>
            <w:r>
              <w:rPr>
                <w:lang w:eastAsia="zh-CN"/>
              </w:rPr>
              <w:t>3 c vii) We prefer to remove this bullet. With proper de-ICI filtering, PTRS enhancement is not needed.</w:t>
            </w:r>
          </w:p>
          <w:p w14:paraId="4F9448E1" w14:textId="77777777" w:rsidR="00B47B3D" w:rsidRDefault="00B47B3D">
            <w:pPr>
              <w:overflowPunct/>
              <w:autoSpaceDE/>
              <w:adjustRightInd/>
              <w:spacing w:after="0"/>
              <w:rPr>
                <w:lang w:val="sv-SE" w:eastAsia="zh-CN"/>
              </w:rPr>
            </w:pPr>
          </w:p>
          <w:p w14:paraId="06BCBC0E" w14:textId="77777777" w:rsidR="00B47B3D" w:rsidRDefault="00AD3679">
            <w:pPr>
              <w:overflowPunct/>
              <w:autoSpaceDE/>
              <w:adjustRightInd/>
              <w:spacing w:after="0"/>
              <w:rPr>
                <w:lang w:val="sv-SE" w:eastAsia="zh-CN"/>
              </w:rPr>
            </w:pPr>
            <w:r>
              <w:rPr>
                <w:lang w:val="sv-SE" w:eastAsia="zh-CN"/>
              </w:rPr>
              <w:t>3 d vii) This impacts multiple specs:</w:t>
            </w:r>
          </w:p>
          <w:p w14:paraId="1187102C" w14:textId="77777777" w:rsidR="00B47B3D" w:rsidRDefault="00AD3679">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05842C79" w14:textId="77777777" w:rsidR="00B47B3D" w:rsidRPr="000D73D5" w:rsidRDefault="00B47B3D">
            <w:pPr>
              <w:overflowPunct/>
              <w:autoSpaceDE/>
              <w:adjustRightInd/>
              <w:spacing w:after="0"/>
              <w:rPr>
                <w:lang w:eastAsia="zh-CN"/>
              </w:rPr>
            </w:pPr>
          </w:p>
        </w:tc>
      </w:tr>
      <w:tr w:rsidR="00B47B3D" w14:paraId="4FB55D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E1FB4" w14:textId="77777777" w:rsidR="00B47B3D" w:rsidRDefault="00AD3679">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E2312EF" w14:textId="77777777" w:rsidR="00B47B3D" w:rsidRDefault="00AD3679">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14:paraId="629A2CCB" w14:textId="77777777" w:rsidR="00B47B3D" w:rsidRDefault="00AD3679">
            <w:pPr>
              <w:spacing w:after="0"/>
              <w:rPr>
                <w:lang w:eastAsia="zh-CN"/>
              </w:rPr>
            </w:pPr>
            <w:r>
              <w:rPr>
                <w:lang w:eastAsia="zh-CN"/>
              </w:rPr>
              <w:t>Agree with Ericsson’s proposed update to 3 d vii)</w:t>
            </w:r>
          </w:p>
        </w:tc>
      </w:tr>
      <w:tr w:rsidR="00B47B3D" w14:paraId="4DB15D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DF9D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2262DA1" w14:textId="77777777" w:rsidR="00B47B3D" w:rsidRDefault="00AD3679">
            <w:pPr>
              <w:spacing w:after="0"/>
              <w:rPr>
                <w:lang w:eastAsia="zh-CN"/>
              </w:rPr>
            </w:pPr>
            <w:r>
              <w:rPr>
                <w:lang w:eastAsia="zh-CN"/>
              </w:rPr>
              <w:t xml:space="preserve">We support Moderator’s proposal with removing all brackets. </w:t>
            </w:r>
          </w:p>
        </w:tc>
      </w:tr>
      <w:tr w:rsidR="00B47B3D" w14:paraId="4FB558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8FD15"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C1E685" w14:textId="77777777" w:rsidR="00B47B3D" w:rsidRDefault="00AD3679">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B47B3D" w14:paraId="7FF028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5E9EF" w14:textId="77777777" w:rsidR="00B47B3D" w:rsidRDefault="00AD3679">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BC60AD" w14:textId="77777777" w:rsidR="00B47B3D" w:rsidRDefault="00AD3679">
            <w:pPr>
              <w:pStyle w:val="BodyText"/>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5FD58139" w14:textId="77777777" w:rsidR="00B47B3D" w:rsidRDefault="00B47B3D">
            <w:pPr>
              <w:pStyle w:val="BodyText"/>
              <w:spacing w:after="0"/>
              <w:rPr>
                <w:lang w:val="sv-SE" w:eastAsia="zh-CN"/>
              </w:rPr>
            </w:pPr>
          </w:p>
          <w:p w14:paraId="1CCB4046" w14:textId="77777777" w:rsidR="00B47B3D" w:rsidRDefault="00AD3679">
            <w:pPr>
              <w:pStyle w:val="BodyText"/>
              <w:spacing w:after="0"/>
              <w:rPr>
                <w:lang w:val="sv-SE" w:eastAsia="zh-CN"/>
              </w:rPr>
            </w:pPr>
            <w:r>
              <w:rPr>
                <w:lang w:val="sv-SE" w:eastAsia="zh-CN"/>
              </w:rPr>
              <w:t>Depends on delay spread of the scenario</w:t>
            </w:r>
          </w:p>
          <w:p w14:paraId="3C6D8BBB" w14:textId="77777777" w:rsidR="00B47B3D" w:rsidRDefault="00B47B3D">
            <w:pPr>
              <w:pStyle w:val="BodyText"/>
              <w:spacing w:after="0"/>
              <w:rPr>
                <w:lang w:val="sv-SE" w:eastAsia="zh-CN"/>
              </w:rPr>
            </w:pPr>
          </w:p>
          <w:p w14:paraId="519657A7" w14:textId="77777777" w:rsidR="00B47B3D" w:rsidRDefault="00AD3679">
            <w:pPr>
              <w:pStyle w:val="BodyText"/>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0FAD8FE4" w14:textId="77777777" w:rsidR="00B47B3D" w:rsidRDefault="00B47B3D">
            <w:pPr>
              <w:overflowPunct/>
              <w:autoSpaceDE/>
              <w:adjustRightInd/>
              <w:spacing w:after="0"/>
              <w:rPr>
                <w:lang w:eastAsia="zh-CN"/>
              </w:rPr>
            </w:pPr>
          </w:p>
          <w:p w14:paraId="1075D8BA" w14:textId="77777777" w:rsidR="00B47B3D" w:rsidRDefault="00AD3679">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14080235" w14:textId="77777777" w:rsidR="00B47B3D" w:rsidRDefault="00B47B3D">
            <w:pPr>
              <w:overflowPunct/>
              <w:autoSpaceDE/>
              <w:adjustRightInd/>
              <w:spacing w:after="0"/>
              <w:rPr>
                <w:lang w:eastAsia="zh-CN"/>
              </w:rPr>
            </w:pPr>
          </w:p>
          <w:p w14:paraId="12496C4B" w14:textId="77777777" w:rsidR="00B47B3D" w:rsidRDefault="00AD3679">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14:paraId="25CC4633" w14:textId="77777777" w:rsidR="00B47B3D" w:rsidRDefault="00B47B3D">
            <w:pPr>
              <w:overflowPunct/>
              <w:autoSpaceDE/>
              <w:adjustRightInd/>
              <w:spacing w:after="0"/>
              <w:rPr>
                <w:sz w:val="22"/>
                <w:szCs w:val="22"/>
                <w:lang w:eastAsia="zh-CN"/>
              </w:rPr>
            </w:pPr>
          </w:p>
          <w:p w14:paraId="28ADDAE9" w14:textId="77777777" w:rsidR="00B47B3D" w:rsidRDefault="00AD3679">
            <w:pPr>
              <w:overflowPunct/>
              <w:autoSpaceDE/>
              <w:adjustRightInd/>
              <w:spacing w:after="0"/>
              <w:rPr>
                <w:lang w:eastAsia="zh-CN"/>
              </w:rPr>
            </w:pPr>
            <w:r>
              <w:rPr>
                <w:sz w:val="22"/>
                <w:szCs w:val="22"/>
                <w:lang w:eastAsia="zh-CN"/>
              </w:rPr>
              <w:t xml:space="preserve">For example, if channel BW is 1.6GHz, 960kHz can be implemented with 2k </w:t>
            </w:r>
            <w:proofErr w:type="gramStart"/>
            <w:r>
              <w:rPr>
                <w:sz w:val="22"/>
                <w:szCs w:val="22"/>
                <w:lang w:eastAsia="zh-CN"/>
              </w:rPr>
              <w:t>FFT,  FTT</w:t>
            </w:r>
            <w:proofErr w:type="gramEnd"/>
            <w:r>
              <w:rPr>
                <w:sz w:val="22"/>
                <w:szCs w:val="22"/>
                <w:lang w:eastAsia="zh-CN"/>
              </w:rPr>
              <w:t xml:space="preserve"> utilization is at preferable level and sampling rate may be unchanged compared to R16. An advantage is CPE-only compensation is </w:t>
            </w:r>
            <w:proofErr w:type="gramStart"/>
            <w:r>
              <w:rPr>
                <w:sz w:val="22"/>
                <w:szCs w:val="22"/>
                <w:lang w:eastAsia="zh-CN"/>
              </w:rPr>
              <w:t>needed  up</w:t>
            </w:r>
            <w:proofErr w:type="gramEnd"/>
            <w:r>
              <w:rPr>
                <w:sz w:val="22"/>
                <w:szCs w:val="22"/>
                <w:lang w:eastAsia="zh-CN"/>
              </w:rPr>
              <w:t xml:space="preserve"> to MCS22.</w:t>
            </w:r>
          </w:p>
          <w:p w14:paraId="30B3E1F4" w14:textId="77777777" w:rsidR="00B47B3D" w:rsidRDefault="00B47B3D">
            <w:pPr>
              <w:spacing w:after="0"/>
              <w:rPr>
                <w:rFonts w:eastAsia="MS Mincho"/>
                <w:lang w:eastAsia="ja-JP"/>
              </w:rPr>
            </w:pPr>
          </w:p>
        </w:tc>
      </w:tr>
      <w:tr w:rsidR="00B47B3D" w14:paraId="60C8C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14A31" w14:textId="77777777" w:rsidR="00B47B3D" w:rsidRDefault="00AD3679">
            <w:pPr>
              <w:spacing w:after="0"/>
              <w:rPr>
                <w:lang w:val="sv-SE" w:eastAsia="zh-CN"/>
              </w:rPr>
            </w:pPr>
            <w:r>
              <w:rPr>
                <w:rFonts w:eastAsia="MS Mincho"/>
                <w:lang w:val="sv-SE" w:eastAsia="ja-JP"/>
              </w:rPr>
              <w:t>Qualcomm</w:t>
            </w:r>
          </w:p>
        </w:tc>
        <w:tc>
          <w:tcPr>
            <w:tcW w:w="8594" w:type="dxa"/>
            <w:tcBorders>
              <w:top w:val="single" w:sz="4" w:space="0" w:color="auto"/>
              <w:left w:val="single" w:sz="4" w:space="0" w:color="auto"/>
              <w:bottom w:val="single" w:sz="4" w:space="0" w:color="auto"/>
              <w:right w:val="single" w:sz="4" w:space="0" w:color="auto"/>
            </w:tcBorders>
          </w:tcPr>
          <w:p w14:paraId="52C8148A" w14:textId="77777777" w:rsidR="00B47B3D" w:rsidRDefault="00AD3679">
            <w:pPr>
              <w:pStyle w:val="BodyText"/>
              <w:spacing w:after="0"/>
              <w:rPr>
                <w:lang w:val="sv-SE" w:eastAsia="zh-CN"/>
              </w:rPr>
            </w:pPr>
            <w:r>
              <w:rPr>
                <w:rFonts w:eastAsia="MS Mincho"/>
                <w:lang w:eastAsia="ja-JP"/>
              </w:rPr>
              <w:t xml:space="preserve">We are fine with </w:t>
            </w:r>
            <w:proofErr w:type="spellStart"/>
            <w:r>
              <w:rPr>
                <w:rFonts w:eastAsia="MS Mincho"/>
                <w:lang w:eastAsia="ja-JP"/>
              </w:rPr>
              <w:t>Modrator’s</w:t>
            </w:r>
            <w:proofErr w:type="spellEnd"/>
            <w:r>
              <w:rPr>
                <w:rFonts w:eastAsia="MS Mincho"/>
                <w:lang w:eastAsia="ja-JP"/>
              </w:rPr>
              <w:t xml:space="preserve"> updated proposal. Although we don’t think 3 b v) is quite necessary, we are okay with that because it’s a “potential” issue.</w:t>
            </w:r>
          </w:p>
        </w:tc>
      </w:tr>
      <w:tr w:rsidR="00B47B3D" w14:paraId="5145B6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0355" w14:textId="77777777" w:rsidR="00B47B3D" w:rsidRDefault="00AD3679">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2D803C" w14:textId="77777777" w:rsidR="00B47B3D" w:rsidRDefault="00AD3679">
            <w:pPr>
              <w:spacing w:after="0"/>
              <w:rPr>
                <w:rFonts w:eastAsia="MS Mincho"/>
                <w:lang w:eastAsia="ja-JP"/>
              </w:rPr>
            </w:pPr>
            <w:r>
              <w:rPr>
                <w:rFonts w:eastAsia="MS Mincho"/>
                <w:lang w:eastAsia="ja-JP"/>
              </w:rPr>
              <w:t xml:space="preserve">Let’s not worry </w:t>
            </w:r>
            <w:proofErr w:type="spellStart"/>
            <w:r>
              <w:rPr>
                <w:rFonts w:eastAsia="MS Mincho"/>
                <w:lang w:eastAsia="ja-JP"/>
              </w:rPr>
              <w:t>to</w:t>
            </w:r>
            <w:proofErr w:type="spellEnd"/>
            <w:r>
              <w:rPr>
                <w:rFonts w:eastAsia="MS Mincho"/>
                <w:lang w:eastAsia="ja-JP"/>
              </w:rPr>
              <w:t xml:space="preserve"> much over “potential” considerations. I’ve put “if needed” for all PTRS and DMRS aspects. Hopefully this is ok.</w:t>
            </w:r>
          </w:p>
          <w:p w14:paraId="2B9D6C05" w14:textId="77777777" w:rsidR="00B47B3D" w:rsidRDefault="00AD3679">
            <w:pPr>
              <w:spacing w:after="0"/>
              <w:rPr>
                <w:rFonts w:eastAsia="MS Mincho"/>
                <w:lang w:eastAsia="ja-JP"/>
              </w:rPr>
            </w:pPr>
            <w:r>
              <w:rPr>
                <w:rFonts w:eastAsia="MS Mincho"/>
                <w:lang w:eastAsia="ja-JP"/>
              </w:rPr>
              <w:t>For d-vii, put “s” for plural. If this is to be captured in TR, there seems to be no need to state RAN1, 2, or 4.</w:t>
            </w:r>
          </w:p>
        </w:tc>
      </w:tr>
      <w:tr w:rsidR="00B47B3D" w14:paraId="22D04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F351D" w14:textId="77777777" w:rsidR="00B47B3D" w:rsidRDefault="00AD3679">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2580EF" w14:textId="77777777" w:rsidR="00B47B3D" w:rsidRDefault="00AD3679">
            <w:pPr>
              <w:spacing w:after="0"/>
              <w:rPr>
                <w:rFonts w:eastAsia="MS Mincho"/>
                <w:lang w:eastAsia="ja-JP"/>
              </w:rPr>
            </w:pPr>
            <w:r>
              <w:rPr>
                <w:rFonts w:eastAsia="MS Mincho"/>
                <w:lang w:eastAsia="ja-JP"/>
              </w:rPr>
              <w:t xml:space="preserve">As mentioned by moderator that these are all potential </w:t>
            </w:r>
            <w:proofErr w:type="spellStart"/>
            <w:r>
              <w:rPr>
                <w:rFonts w:eastAsia="MS Mincho"/>
                <w:lang w:eastAsia="ja-JP"/>
              </w:rPr>
              <w:t>consideations</w:t>
            </w:r>
            <w:proofErr w:type="spellEnd"/>
            <w:r>
              <w:rPr>
                <w:rFonts w:eastAsia="MS Mincho"/>
                <w:lang w:eastAsia="ja-JP"/>
              </w:rPr>
              <w:t xml:space="preserve">, the proposal should be fine. </w:t>
            </w:r>
            <w:proofErr w:type="gramStart"/>
            <w:r>
              <w:rPr>
                <w:rFonts w:eastAsia="MS Mincho"/>
                <w:lang w:eastAsia="ja-JP"/>
              </w:rPr>
              <w:t>But,</w:t>
            </w:r>
            <w:proofErr w:type="gramEnd"/>
            <w:r>
              <w:rPr>
                <w:rFonts w:eastAsia="MS Mincho"/>
                <w:lang w:eastAsia="ja-JP"/>
              </w:rPr>
              <w:t xml:space="preserve"> we are also fine with the new updates by moderator</w:t>
            </w:r>
          </w:p>
        </w:tc>
      </w:tr>
      <w:tr w:rsidR="00B47B3D" w14:paraId="1751CF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2E189" w14:textId="77777777" w:rsidR="00B47B3D" w:rsidRDefault="00AD3679">
            <w:pPr>
              <w:spacing w:after="0"/>
              <w:rPr>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723110B" w14:textId="77777777" w:rsidR="00B47B3D" w:rsidRDefault="00AD3679">
            <w:pPr>
              <w:pStyle w:val="BodyText"/>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AA12A7" w14:paraId="3060DD9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BE339" w14:textId="77777777" w:rsidR="00AA12A7" w:rsidRPr="00AA12A7" w:rsidRDefault="00AA12A7" w:rsidP="00206399">
            <w:pPr>
              <w:spacing w:after="0"/>
              <w:rPr>
                <w:lang w:eastAsia="zh-CN"/>
              </w:rPr>
            </w:pPr>
            <w:r w:rsidRPr="00AA12A7">
              <w:rPr>
                <w:rFonts w:hint="eastAsia"/>
                <w:lang w:eastAsia="zh-CN"/>
              </w:rPr>
              <w:t xml:space="preserve">Huawei, </w:t>
            </w:r>
            <w:proofErr w:type="spellStart"/>
            <w:r w:rsidRPr="00AA12A7">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F68DFD1" w14:textId="77777777" w:rsidR="00AA12A7" w:rsidRPr="00AA12A7" w:rsidRDefault="00AA12A7" w:rsidP="00AA12A7">
            <w:pPr>
              <w:pStyle w:val="BodyText"/>
              <w:overflowPunct/>
              <w:autoSpaceDE/>
              <w:adjustRightInd/>
              <w:rPr>
                <w:szCs w:val="20"/>
                <w:lang w:eastAsia="zh-CN"/>
              </w:rPr>
            </w:pPr>
            <w:r w:rsidRPr="00AA12A7">
              <w:rPr>
                <w:rFonts w:hint="eastAsia"/>
                <w:szCs w:val="20"/>
                <w:lang w:eastAsia="zh-CN"/>
              </w:rPr>
              <w:t>Bullet 2c: correct typo CORESET (not CORSET)</w:t>
            </w:r>
          </w:p>
          <w:p w14:paraId="055F342A" w14:textId="77777777" w:rsidR="00AA12A7" w:rsidRPr="00AA12A7" w:rsidRDefault="00AA12A7" w:rsidP="00AA12A7">
            <w:pPr>
              <w:pStyle w:val="BodyText"/>
              <w:overflowPunct/>
              <w:autoSpaceDE/>
              <w:adjustRightInd/>
              <w:rPr>
                <w:szCs w:val="20"/>
                <w:lang w:eastAsia="zh-CN"/>
              </w:rPr>
            </w:pPr>
          </w:p>
        </w:tc>
      </w:tr>
      <w:tr w:rsidR="00C65E8F" w14:paraId="21CAC46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0C0E5" w14:textId="77777777" w:rsidR="00C65E8F" w:rsidRDefault="00C65E8F" w:rsidP="00C65E8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7694D406" w14:textId="77777777" w:rsidR="00C65E8F" w:rsidRDefault="00C65E8F" w:rsidP="00C65E8F">
            <w:pPr>
              <w:pStyle w:val="BodyText"/>
              <w:spacing w:after="0"/>
              <w:rPr>
                <w:lang w:val="sv-SE" w:eastAsia="zh-CN"/>
              </w:rPr>
            </w:pPr>
            <w:r>
              <w:rPr>
                <w:rFonts w:hint="eastAsia"/>
                <w:lang w:val="sv-SE" w:eastAsia="zh-CN"/>
              </w:rPr>
              <w:t>3c/v: to remove the brackets</w:t>
            </w:r>
          </w:p>
          <w:p w14:paraId="4696EB48" w14:textId="77777777" w:rsidR="00C65E8F" w:rsidRDefault="00C65E8F" w:rsidP="00C65E8F">
            <w:pPr>
              <w:pStyle w:val="BodyText"/>
              <w:spacing w:after="0"/>
              <w:rPr>
                <w:lang w:val="sv-SE" w:eastAsia="zh-CN"/>
              </w:rPr>
            </w:pPr>
            <w:r>
              <w:rPr>
                <w:lang w:val="sv-SE" w:eastAsia="zh-CN"/>
              </w:rPr>
              <w:t>3d/v: to remove the brackets</w:t>
            </w:r>
          </w:p>
          <w:p w14:paraId="26CD01CC" w14:textId="77777777" w:rsidR="00C65E8F" w:rsidRDefault="00C65E8F" w:rsidP="00C65E8F">
            <w:pPr>
              <w:pStyle w:val="BodyText"/>
              <w:spacing w:after="0"/>
              <w:rPr>
                <w:lang w:val="sv-SE" w:eastAsia="zh-CN"/>
              </w:rPr>
            </w:pPr>
            <w:r>
              <w:rPr>
                <w:lang w:val="sv-SE" w:eastAsia="zh-CN"/>
              </w:rPr>
              <w:t>3d/vii: agree with Nokia</w:t>
            </w:r>
          </w:p>
        </w:tc>
      </w:tr>
      <w:tr w:rsidR="000E0E1A" w14:paraId="3B917C6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3B6C5" w14:textId="160155A7" w:rsidR="000E0E1A" w:rsidRDefault="000E0E1A" w:rsidP="00C65E8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90763EE" w14:textId="4C3FB73E" w:rsidR="000E0E1A" w:rsidRDefault="000E0E1A" w:rsidP="00C65E8F">
            <w:pPr>
              <w:pStyle w:val="BodyText"/>
              <w:spacing w:after="0"/>
              <w:rPr>
                <w:lang w:val="sv-SE" w:eastAsia="zh-CN"/>
              </w:rPr>
            </w:pPr>
            <w:r>
              <w:rPr>
                <w:lang w:val="sv-SE" w:eastAsia="zh-CN"/>
              </w:rPr>
              <w:t>Are fine with Moderator’s proposal</w:t>
            </w:r>
          </w:p>
        </w:tc>
      </w:tr>
      <w:tr w:rsidR="00881DAE" w14:paraId="654F301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FB9C2" w14:textId="3F42A778" w:rsidR="00881DAE" w:rsidRDefault="00881DAE" w:rsidP="00C65E8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045EAD9" w14:textId="4B64BD95" w:rsidR="00881DAE" w:rsidRDefault="00881DAE" w:rsidP="00C65E8F">
            <w:pPr>
              <w:pStyle w:val="BodyText"/>
              <w:spacing w:after="0"/>
              <w:rPr>
                <w:lang w:val="sv-SE" w:eastAsia="zh-CN"/>
              </w:rPr>
            </w:pPr>
            <w:r>
              <w:rPr>
                <w:lang w:val="sv-SE" w:eastAsia="zh-CN"/>
              </w:rPr>
              <w:t>Corrected typo, CORESET.</w:t>
            </w:r>
          </w:p>
        </w:tc>
      </w:tr>
      <w:tr w:rsidR="0047608C" w14:paraId="46B2EB1A"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9E525" w14:textId="50CA3A81"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79333D7A" w14:textId="43461768" w:rsidR="0047608C" w:rsidRDefault="0047608C" w:rsidP="0047608C">
            <w:pPr>
              <w:pStyle w:val="BodyText"/>
              <w:spacing w:after="0"/>
              <w:rPr>
                <w:lang w:val="sv-SE" w:eastAsia="zh-CN"/>
              </w:rPr>
            </w:pPr>
            <w:r>
              <w:rPr>
                <w:lang w:val="sv-SE" w:eastAsia="zh-CN"/>
              </w:rPr>
              <w:t>We find it a bit strange that all enhancements are considered for all SCSs. However, "if needed" and "potential" are used everywhere, so we don't have a particular objection.</w:t>
            </w:r>
          </w:p>
          <w:p w14:paraId="3DCA70A0" w14:textId="77777777" w:rsidR="0047608C" w:rsidRDefault="0047608C" w:rsidP="0047608C">
            <w:pPr>
              <w:pStyle w:val="BodyText"/>
              <w:spacing w:after="0"/>
              <w:rPr>
                <w:lang w:val="sv-SE" w:eastAsia="zh-CN"/>
              </w:rPr>
            </w:pPr>
          </w:p>
          <w:p w14:paraId="188879BC" w14:textId="5E0E5102" w:rsidR="0047608C" w:rsidRDefault="0047608C" w:rsidP="0047608C">
            <w:pPr>
              <w:pStyle w:val="BodyText"/>
              <w:spacing w:after="0"/>
              <w:rPr>
                <w:lang w:val="sv-SE" w:eastAsia="zh-CN"/>
              </w:rPr>
            </w:pPr>
            <w:r>
              <w:rPr>
                <w:lang w:val="sv-SE" w:eastAsia="zh-CN"/>
              </w:rPr>
              <w:t>We still see no need for ECP, so we suggest that bullet 3-c-i is removed</w:t>
            </w:r>
          </w:p>
        </w:tc>
      </w:tr>
      <w:tr w:rsidR="003F7778" w14:paraId="3D2D70F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79AF1" w14:textId="3C077BA2" w:rsidR="003F7778" w:rsidRDefault="003F7778" w:rsidP="003F7778">
            <w:pPr>
              <w:spacing w:after="0"/>
              <w:rPr>
                <w:lang w:val="sv-SE" w:eastAsia="zh-CN"/>
              </w:rPr>
            </w:pPr>
            <w:r>
              <w:rPr>
                <w:rFonts w:eastAsiaTheme="minor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3CFFD18" w14:textId="061ED564" w:rsidR="003F7778" w:rsidRDefault="003F7778" w:rsidP="003F7778">
            <w:pPr>
              <w:pStyle w:val="BodyText"/>
              <w:spacing w:after="0"/>
              <w:rPr>
                <w:lang w:val="sv-SE" w:eastAsia="zh-CN"/>
              </w:rPr>
            </w:pPr>
            <w:r>
              <w:rPr>
                <w:rFonts w:eastAsiaTheme="minorEastAsia" w:hint="eastAsia"/>
                <w:lang w:val="sv-SE" w:eastAsia="ko-KR"/>
              </w:rPr>
              <w:t xml:space="preserve">We have the same view with Ericsson for the remaining square bracket, that is, suggest to remove </w:t>
            </w:r>
            <w:r>
              <w:rPr>
                <w:rFonts w:eastAsiaTheme="minorEastAsia"/>
                <w:lang w:val="sv-SE" w:eastAsia="ko-KR"/>
              </w:rPr>
              <w:t>3-c-i.</w:t>
            </w:r>
          </w:p>
        </w:tc>
      </w:tr>
      <w:tr w:rsidR="00091FA8" w14:paraId="123991D2"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1C254" w14:textId="2B8D1EAD" w:rsidR="00091FA8" w:rsidRDefault="00091FA8" w:rsidP="00091FA8">
            <w:pPr>
              <w:spacing w:after="0"/>
              <w:rPr>
                <w:rFonts w:eastAsiaTheme="minorEastAsia"/>
                <w:lang w:val="sv-SE" w:eastAsia="ko-KR"/>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6B8FFC8" w14:textId="5FDE996E" w:rsidR="00091FA8" w:rsidRDefault="00091FA8" w:rsidP="00091FA8">
            <w:pPr>
              <w:pStyle w:val="BodyText"/>
              <w:spacing w:after="0"/>
              <w:rPr>
                <w:rFonts w:eastAsiaTheme="minorEastAsia"/>
                <w:lang w:val="sv-SE" w:eastAsia="ko-KR"/>
              </w:rPr>
            </w:pPr>
            <w:r>
              <w:rPr>
                <w:lang w:val="sv-SE" w:eastAsia="zh-CN"/>
              </w:rPr>
              <w:t>In our view, ” i.</w:t>
            </w:r>
            <w:r>
              <w:rPr>
                <w:lang w:val="sv-SE" w:eastAsia="zh-CN"/>
              </w:rPr>
              <w:tab/>
              <w:t xml:space="preserve">Scheduling, processing, HARQ timelines” is confusing as the bullets may indicate ”timelines for scheduling, processing and HARQ” or ”Scheduling, processing and timelines for </w:t>
            </w:r>
            <w:r>
              <w:rPr>
                <w:lang w:val="sv-SE" w:eastAsia="zh-CN"/>
              </w:rPr>
              <w:lastRenderedPageBreak/>
              <w:t xml:space="preserve">HARQ”. Our understanding is the first one and if our understanding is correct, we suggest to update the bullets as ”Timelines for scheduling, processing and HARQ”. </w:t>
            </w:r>
          </w:p>
        </w:tc>
      </w:tr>
      <w:tr w:rsidR="00145928" w14:paraId="535D66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6D8A6" w14:textId="22009A4D" w:rsidR="00145928" w:rsidRDefault="00145928" w:rsidP="003F7778">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3523239" w14:textId="2A41C79E" w:rsidR="00145928" w:rsidRDefault="00145928" w:rsidP="003F7778">
            <w:pPr>
              <w:pStyle w:val="BodyText"/>
              <w:spacing w:after="0"/>
              <w:rPr>
                <w:rFonts w:eastAsiaTheme="minorEastAsia"/>
                <w:lang w:val="sv-SE" w:eastAsia="ko-KR"/>
              </w:rPr>
            </w:pPr>
            <w:r>
              <w:rPr>
                <w:rFonts w:eastAsiaTheme="minorEastAsia"/>
                <w:lang w:val="sv-SE" w:eastAsia="ko-KR"/>
              </w:rPr>
              <w:t>Remove 3-c-i.</w:t>
            </w:r>
            <w:r w:rsidR="00091FA8">
              <w:rPr>
                <w:rFonts w:eastAsiaTheme="minorEastAsia"/>
                <w:lang w:val="sv-SE" w:eastAsia="ko-KR"/>
              </w:rPr>
              <w:t xml:space="preserve"> Updated scheduling, processing, HARQ timelines as suggested by InterDigital.</w:t>
            </w:r>
          </w:p>
        </w:tc>
      </w:tr>
      <w:tr w:rsidR="00BE417C" w14:paraId="65E1D57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5151A1" w14:textId="44E3F31F" w:rsidR="00BE417C" w:rsidRDefault="00BE417C" w:rsidP="00BE417C">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6DB578A2" w14:textId="77F2BB4F" w:rsidR="00BE417C" w:rsidRDefault="00BE417C" w:rsidP="00BE417C">
            <w:pPr>
              <w:pStyle w:val="BodyText"/>
              <w:spacing w:after="0"/>
              <w:rPr>
                <w:rFonts w:eastAsiaTheme="minorEastAsia"/>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ADC8BD6" w14:textId="77777777" w:rsidR="00B47B3D" w:rsidRPr="00AA12A7" w:rsidRDefault="00B47B3D">
      <w:pPr>
        <w:pStyle w:val="BodyText"/>
        <w:spacing w:after="0"/>
        <w:rPr>
          <w:rFonts w:ascii="Times New Roman" w:hAnsi="Times New Roman"/>
          <w:sz w:val="22"/>
          <w:szCs w:val="22"/>
          <w:lang w:eastAsia="zh-CN"/>
        </w:rPr>
      </w:pPr>
    </w:p>
    <w:p w14:paraId="79ED7F55" w14:textId="77777777" w:rsidR="00B47B3D" w:rsidRDefault="00B47B3D">
      <w:pPr>
        <w:pStyle w:val="BodyText"/>
        <w:spacing w:after="0"/>
        <w:rPr>
          <w:rFonts w:ascii="Times New Roman" w:hAnsi="Times New Roman"/>
          <w:sz w:val="22"/>
          <w:szCs w:val="22"/>
          <w:lang w:eastAsia="zh-CN"/>
        </w:rPr>
      </w:pPr>
    </w:p>
    <w:p w14:paraId="273AE3FB" w14:textId="77777777" w:rsidR="00B47B3D" w:rsidRDefault="00AD3679">
      <w:pPr>
        <w:pStyle w:val="Heading3"/>
        <w:rPr>
          <w:lang w:eastAsia="zh-CN"/>
        </w:rPr>
      </w:pPr>
      <w:r>
        <w:rPr>
          <w:lang w:eastAsia="zh-CN"/>
        </w:rPr>
        <w:t>2.1.3 Discussion on applicable SCS as outcome of SI</w:t>
      </w:r>
    </w:p>
    <w:p w14:paraId="1948D0A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was further discussed during GTW session about being able to provide a recommended SCS (from RAN1 perspective) as the outcome of the SI. If SI can conclude on the SCS, it would immensely reduce the workload during the WI and have RAN1 have </w:t>
      </w:r>
      <w:proofErr w:type="spellStart"/>
      <w:r>
        <w:rPr>
          <w:rFonts w:ascii="Times New Roman" w:hAnsi="Times New Roman"/>
          <w:sz w:val="22"/>
          <w:szCs w:val="22"/>
          <w:lang w:eastAsia="zh-CN"/>
        </w:rPr>
        <w:t>meangingful</w:t>
      </w:r>
      <w:proofErr w:type="spellEnd"/>
      <w:r>
        <w:rPr>
          <w:rFonts w:ascii="Times New Roman" w:hAnsi="Times New Roman"/>
          <w:sz w:val="22"/>
          <w:szCs w:val="22"/>
          <w:lang w:eastAsia="zh-CN"/>
        </w:rPr>
        <w:t xml:space="preserve"> process towards completion of Rel-17.</w:t>
      </w:r>
    </w:p>
    <w:p w14:paraId="1979608D" w14:textId="77777777" w:rsidR="00B47B3D" w:rsidRDefault="00B47B3D">
      <w:pPr>
        <w:pStyle w:val="BodyText"/>
        <w:spacing w:after="0"/>
        <w:rPr>
          <w:rFonts w:ascii="Times New Roman" w:hAnsi="Times New Roman"/>
          <w:sz w:val="22"/>
          <w:szCs w:val="22"/>
          <w:lang w:eastAsia="zh-CN"/>
        </w:rPr>
      </w:pPr>
    </w:p>
    <w:p w14:paraId="6079B87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suggested to provide some way forward and suggestion on how we can proceed towards having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applicable (or recommended) SCS as the outcome of the SI.</w:t>
      </w:r>
    </w:p>
    <w:p w14:paraId="38A5C23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EAEEA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4A1942F3" w14:textId="77777777" w:rsidR="00B47B3D" w:rsidRDefault="00AD3679">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62A453C" w14:textId="77777777" w:rsidR="00B47B3D" w:rsidRDefault="00AD3679">
            <w:pPr>
              <w:spacing w:after="0"/>
              <w:rPr>
                <w:b/>
                <w:bCs/>
                <w:lang w:val="sv-SE"/>
              </w:rPr>
            </w:pPr>
            <w:r>
              <w:rPr>
                <w:rStyle w:val="Strong"/>
                <w:color w:val="000000"/>
                <w:lang w:val="sv-SE"/>
              </w:rPr>
              <w:t xml:space="preserve">Comments </w:t>
            </w:r>
          </w:p>
        </w:tc>
      </w:tr>
      <w:tr w:rsidR="00B47B3D" w14:paraId="39888E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EC40A"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993A574" w14:textId="77777777" w:rsidR="00B47B3D" w:rsidRDefault="00AD3679">
            <w:pPr>
              <w:overflowPunct/>
              <w:autoSpaceDE/>
              <w:adjustRightInd/>
              <w:spacing w:after="0"/>
              <w:rPr>
                <w:lang w:val="sv-SE" w:eastAsia="zh-CN"/>
              </w:rPr>
            </w:pPr>
            <w:r>
              <w:rPr>
                <w:lang w:val="sv-SE" w:eastAsia="zh-CN"/>
              </w:rPr>
              <w:t>Our preference is to further consider only 240 and 480 kHz; however, we understand that there is not consensus on this. If consensus cannot be achieved with further discussion in the SI, our strong preference is to  leave open all 3 subcarrier spacings (240, 480, 960 kHz) to be narrowed down in the WI. We note that this is in-line with the SI objective and does not prevent closing of the SI:</w:t>
            </w:r>
          </w:p>
          <w:p w14:paraId="003F0353" w14:textId="77777777" w:rsidR="00B47B3D" w:rsidRDefault="00B47B3D">
            <w:pPr>
              <w:overflowPunct/>
              <w:autoSpaceDE/>
              <w:adjustRightInd/>
              <w:spacing w:after="0"/>
              <w:rPr>
                <w:lang w:val="sv-SE" w:eastAsia="zh-CN"/>
              </w:rPr>
            </w:pPr>
          </w:p>
          <w:p w14:paraId="0C6F32C4" w14:textId="77777777" w:rsidR="00B47B3D" w:rsidRDefault="00AD3679">
            <w:pPr>
              <w:numPr>
                <w:ilvl w:val="0"/>
                <w:numId w:val="36"/>
              </w:numPr>
              <w:spacing w:after="0" w:line="240" w:lineRule="auto"/>
              <w:textAlignment w:val="auto"/>
              <w:rPr>
                <w:bCs/>
              </w:rPr>
            </w:pPr>
            <w:r>
              <w:rPr>
                <w:bCs/>
              </w:rPr>
              <w:t>Study of required changes to NR using existing DL/UL NR waveform to support operation between 52.6 GHz and 71 GHz</w:t>
            </w:r>
          </w:p>
          <w:p w14:paraId="20FB31BE" w14:textId="77777777" w:rsidR="00B47B3D" w:rsidRDefault="00AD3679">
            <w:pPr>
              <w:numPr>
                <w:ilvl w:val="1"/>
                <w:numId w:val="36"/>
              </w:numPr>
              <w:spacing w:after="0" w:line="240" w:lineRule="auto"/>
              <w:textAlignment w:val="auto"/>
              <w:rPr>
                <w:bCs/>
              </w:rPr>
            </w:pPr>
            <w:r>
              <w:rPr>
                <w:bCs/>
                <w:highlight w:val="yellow"/>
              </w:rPr>
              <w:t>Study of applicable numerology including subcarrier spacing, channel BW (including maximum BW), and their impact to FR2 physical layer design</w:t>
            </w:r>
            <w:r>
              <w:rPr>
                <w:bCs/>
              </w:rPr>
              <w:t xml:space="preserve"> to support system functionality considering practical RF impairments [RAN1, RAN4].</w:t>
            </w:r>
          </w:p>
          <w:p w14:paraId="5FB01224" w14:textId="77777777" w:rsidR="00B47B3D" w:rsidRDefault="00AD3679">
            <w:pPr>
              <w:numPr>
                <w:ilvl w:val="1"/>
                <w:numId w:val="36"/>
              </w:numPr>
              <w:spacing w:after="0" w:line="240" w:lineRule="auto"/>
              <w:textAlignment w:val="auto"/>
              <w:rPr>
                <w:bCs/>
              </w:rPr>
            </w:pPr>
            <w:r>
              <w:rPr>
                <w:lang w:eastAsia="ja-JP"/>
              </w:rPr>
              <w:t>Identify potential critical problems to physical signal/channels, if any [RAN1].</w:t>
            </w:r>
          </w:p>
          <w:p w14:paraId="00B4CEA7" w14:textId="77777777" w:rsidR="00B47B3D" w:rsidRDefault="00B47B3D">
            <w:pPr>
              <w:overflowPunct/>
              <w:autoSpaceDE/>
              <w:adjustRightInd/>
              <w:spacing w:after="0"/>
              <w:rPr>
                <w:lang w:val="sv-SE" w:eastAsia="zh-CN"/>
              </w:rPr>
            </w:pPr>
          </w:p>
          <w:p w14:paraId="3368971D" w14:textId="77777777" w:rsidR="00B47B3D" w:rsidRDefault="00B47B3D">
            <w:pPr>
              <w:overflowPunct/>
              <w:autoSpaceDE/>
              <w:adjustRightInd/>
              <w:spacing w:after="0"/>
              <w:rPr>
                <w:lang w:val="sv-SE" w:eastAsia="zh-CN"/>
              </w:rPr>
            </w:pPr>
          </w:p>
          <w:p w14:paraId="4E7A0116" w14:textId="77777777" w:rsidR="00B47B3D" w:rsidRDefault="00AD3679">
            <w:pPr>
              <w:overflowPunct/>
              <w:autoSpaceDE/>
              <w:adjustRightInd/>
              <w:spacing w:after="0"/>
              <w:rPr>
                <w:lang w:val="sv-SE" w:eastAsia="zh-CN"/>
              </w:rPr>
            </w:pPr>
            <w:r>
              <w:rPr>
                <w:lang w:val="sv-SE" w:eastAsia="zh-CN"/>
              </w:rPr>
              <w:t xml:space="preserve">Regarding 240 kHz specifically, we are not okay to remove this from consideration, particularly for SSB. First of all, specifications already support 240 kHz SSB in FR2, so additional design work is minimal. 240 kHz is benefical from a number of perspectives, e.g., frequency and time offset estimation, beam sweep overhead, beam switching time, etc. These are all dependencies that have not yet been fully investigated and concluded and require detailed work in the WI. For example, due to the higher carrier frequency, use of 240 kHz SSB keeps the same relative </w:t>
            </w:r>
            <w:r>
              <w:t xml:space="preserve">frequency estimation error </w:t>
            </w:r>
            <m:oMath>
              <m:r>
                <w:rPr>
                  <w:rFonts w:ascii="Cambria Math" w:hAnsi="Cambria Math"/>
                </w:rPr>
                <m:t>∆f/SCS</m:t>
              </m:r>
            </m:oMath>
            <w:r>
              <w:t xml:space="preserve"> as for FR1 and FR2 for a fixed ppm value. This is beneficial from the perspective of establishing UE requirements in RAN4. 240 kHz SSB is also beneficial from a time offset estimation perspective in order to maintain similar UE requirements on initial UL timing error as in FR2 when operating with a larger SCS (e.g., 480 kHz) for data/control. It is premature to narrow down the numerologies for consideration until detailed discussions on these issues have occurred during the WI.</w:t>
            </w:r>
          </w:p>
        </w:tc>
      </w:tr>
      <w:tr w:rsidR="00B47B3D" w14:paraId="16CA15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6534A"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1762B81" w14:textId="77777777" w:rsidR="00B47B3D" w:rsidRDefault="00AD3679">
            <w:pPr>
              <w:overflowPunct/>
              <w:autoSpaceDE/>
              <w:adjustRightInd/>
              <w:spacing w:after="0"/>
              <w:rPr>
                <w:lang w:val="sv-SE" w:eastAsia="zh-CN"/>
              </w:rPr>
            </w:pPr>
            <w:r>
              <w:rPr>
                <w:lang w:val="sv-SE" w:eastAsia="zh-CN"/>
              </w:rPr>
              <w:t>We also agree with moderator that if are able to finalize the additional SCS value(s) during this meeting, then it would be really helpful for the WI. At least, we suggest to eliminate one of three remaining values among 240kHz, 480kHz and 960kHz.</w:t>
            </w:r>
          </w:p>
          <w:p w14:paraId="6D6FC3BC" w14:textId="77777777" w:rsidR="00B47B3D" w:rsidRDefault="00AD3679">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14:paraId="73B4F543" w14:textId="77777777" w:rsidR="00B47B3D" w:rsidRDefault="00AD3679">
            <w:pPr>
              <w:overflowPunct/>
              <w:autoSpaceDE/>
              <w:adjustRightInd/>
              <w:spacing w:after="0"/>
              <w:rPr>
                <w:lang w:val="sv-SE" w:eastAsia="zh-CN"/>
              </w:rPr>
            </w:pPr>
            <w:r>
              <w:rPr>
                <w:lang w:val="sv-SE" w:eastAsia="zh-CN"/>
              </w:rPr>
              <w:t>Depending up on remianing time, it can be further discussed if both 480kHz and 960kHz are needed or only one of them.</w:t>
            </w:r>
          </w:p>
          <w:p w14:paraId="0031EFD3" w14:textId="77777777" w:rsidR="00B47B3D" w:rsidRDefault="00AD3679">
            <w:pPr>
              <w:overflowPunct/>
              <w:autoSpaceDE/>
              <w:adjustRightInd/>
              <w:spacing w:after="0"/>
              <w:rPr>
                <w:lang w:val="sv-SE" w:eastAsia="zh-CN"/>
              </w:rPr>
            </w:pPr>
            <w:r>
              <w:rPr>
                <w:lang w:val="sv-SE" w:eastAsia="zh-CN"/>
              </w:rPr>
              <w:t xml:space="preserve">In our view, we would prefer to support both 480kHz and 960kHz as they both could cater to differnt use cases and requirements. </w:t>
            </w:r>
          </w:p>
        </w:tc>
      </w:tr>
      <w:tr w:rsidR="00B47B3D" w14:paraId="1BB0E1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81056" w14:textId="77777777" w:rsidR="00B47B3D" w:rsidRDefault="00AD3679">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21B79A8D" w14:textId="77777777" w:rsidR="00B47B3D" w:rsidRDefault="00AD3679">
            <w:pPr>
              <w:overflowPunct/>
              <w:autoSpaceDE/>
              <w:adjustRightInd/>
              <w:spacing w:after="0"/>
              <w:rPr>
                <w:lang w:val="sv-SE" w:eastAsia="zh-CN"/>
              </w:rPr>
            </w:pPr>
            <w:r>
              <w:rPr>
                <w:lang w:val="sv-SE" w:eastAsia="zh-CN"/>
              </w:rPr>
              <w:t xml:space="preserve">Our preference is to remove 240 kHz as we already have 120 kHz for large delay spread cases. Among 240 kHz, 480 kHz and 960 kHz, 240 kHz clearly shows lowest performange. Between 480 kHz and 960 kHz, our first preference is to support 960 kHz, but we are open to support 480 kHz, considering different use cases and requirements, if both SCSs can be supported. </w:t>
            </w:r>
          </w:p>
        </w:tc>
      </w:tr>
      <w:tr w:rsidR="00B47B3D" w14:paraId="2E543C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7652D"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5B14FED" w14:textId="77777777" w:rsidR="00B47B3D" w:rsidRDefault="00AD3679">
            <w:pPr>
              <w:overflowPunct/>
              <w:autoSpaceDE/>
              <w:adjustRightInd/>
              <w:spacing w:after="0"/>
              <w:rPr>
                <w:lang w:val="sv-SE" w:eastAsia="zh-CN"/>
              </w:rPr>
            </w:pPr>
            <w:r>
              <w:rPr>
                <w:rFonts w:eastAsia="MS Mincho"/>
                <w:lang w:val="sv-SE" w:eastAsia="ja-JP"/>
              </w:rPr>
              <w:t>O</w:t>
            </w:r>
            <w:r>
              <w:rPr>
                <w:rFonts w:eastAsia="MS Mincho" w:hint="eastAsia"/>
                <w:lang w:val="sv-SE" w:eastAsia="ja-JP"/>
              </w:rPr>
              <w:t xml:space="preserve">ur </w:t>
            </w:r>
            <w:r>
              <w:rPr>
                <w:rFonts w:eastAsia="MS Mincho"/>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rsidR="00B47B3D" w14:paraId="0EA1D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8DAA" w14:textId="77777777" w:rsidR="00B47B3D" w:rsidRDefault="00AD3679">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4D7EA58C"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’s view to keep candidate SCS values {240, 480, 960 kHz} as is, although our preference is to support {240, 480 kHz}. Before narrowing down, discussion on applicability of each candidate SCS value considering various aspcets (e.g., specification impacts, performance, RF impairments) should be preceded.</w:t>
            </w:r>
          </w:p>
        </w:tc>
      </w:tr>
      <w:tr w:rsidR="00B47B3D" w14:paraId="10EB0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CA397"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FDCD61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Based on technical argumentation and observations, both 480 and 960 kHz have pros &amp; cons. Both can be justified by technical arguments. Both can be seen as techically feasible. And both have comparable specification impact.</w:t>
            </w:r>
          </w:p>
          <w:p w14:paraId="260ECC8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Therefore, we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impact on the performance of 960kHz SCS. There are many different opinions on different SCSs based on evaluations, and clearly some compromise is required to find a good conclusion.</w:t>
            </w:r>
          </w:p>
          <w:p w14:paraId="20CA625E" w14:textId="77777777" w:rsidR="00B47B3D" w:rsidRDefault="00B47B3D">
            <w:pPr>
              <w:overflowPunct/>
              <w:autoSpaceDE/>
              <w:adjustRightInd/>
              <w:spacing w:after="0"/>
              <w:rPr>
                <w:rFonts w:eastAsiaTheme="minorEastAsia"/>
                <w:lang w:val="sv-SE" w:eastAsia="ko-KR"/>
              </w:rPr>
            </w:pPr>
          </w:p>
          <w:p w14:paraId="0F2C708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also assume that 240kHz SSB can be supported.</w:t>
            </w:r>
          </w:p>
          <w:p w14:paraId="36E52C8E" w14:textId="77777777" w:rsidR="00B47B3D" w:rsidRDefault="00B47B3D">
            <w:pPr>
              <w:overflowPunct/>
              <w:autoSpaceDE/>
              <w:adjustRightInd/>
              <w:spacing w:after="0"/>
              <w:rPr>
                <w:rFonts w:eastAsiaTheme="minorEastAsia"/>
                <w:lang w:val="sv-SE" w:eastAsia="ko-KR"/>
              </w:rPr>
            </w:pPr>
          </w:p>
        </w:tc>
      </w:tr>
      <w:tr w:rsidR="00B47B3D" w14:paraId="7E12A4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6109A" w14:textId="77777777" w:rsidR="00B47B3D" w:rsidRDefault="00AD3679">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7B7B7CB" w14:textId="77777777" w:rsidR="00B47B3D" w:rsidRDefault="00AD3679">
            <w:pPr>
              <w:overflowPunct/>
              <w:autoSpaceDE/>
              <w:adjustRightInd/>
              <w:spacing w:after="0"/>
              <w:rPr>
                <w:lang w:val="sv-SE" w:eastAsia="ko-KR"/>
              </w:rPr>
            </w:pPr>
            <w:r>
              <w:rPr>
                <w:rFonts w:hint="eastAsia"/>
                <w:lang w:eastAsia="zh-CN"/>
              </w:rPr>
              <w:t>We share similar view with NTT DOCOMO and LG to</w:t>
            </w:r>
            <w:r>
              <w:rPr>
                <w:rFonts w:eastAsia="MS Mincho"/>
                <w:lang w:val="sv-SE" w:eastAsia="ja-JP"/>
              </w:rPr>
              <w:t xml:space="preserve"> keep </w:t>
            </w:r>
            <w:r>
              <w:rPr>
                <w:rFonts w:hint="eastAsia"/>
                <w:lang w:eastAsia="zh-CN"/>
              </w:rPr>
              <w:t xml:space="preserve">the </w:t>
            </w:r>
            <w:r>
              <w:rPr>
                <w:rFonts w:eastAsia="MS Mincho"/>
                <w:lang w:val="sv-SE" w:eastAsia="ja-JP"/>
              </w:rPr>
              <w:t xml:space="preserve">candidate SCS </w:t>
            </w:r>
            <w:r>
              <w:rPr>
                <w:rFonts w:hint="eastAsia"/>
                <w:lang w:eastAsia="zh-CN"/>
              </w:rPr>
              <w:t>{</w:t>
            </w:r>
            <w:r>
              <w:rPr>
                <w:rFonts w:eastAsia="MS Mincho"/>
                <w:lang w:val="sv-SE" w:eastAsia="ja-JP"/>
              </w:rPr>
              <w:t>240, 480, 960 kHz</w:t>
            </w:r>
            <w:r>
              <w:rPr>
                <w:rFonts w:hint="eastAsia"/>
                <w:lang w:eastAsia="zh-CN"/>
              </w:rPr>
              <w:t>}</w:t>
            </w:r>
            <w:r>
              <w:rPr>
                <w:rFonts w:eastAsia="MS Mincho"/>
                <w:lang w:val="sv-SE" w:eastAsia="ja-JP"/>
              </w:rPr>
              <w:t xml:space="preserve"> </w:t>
            </w:r>
            <w:r>
              <w:rPr>
                <w:rFonts w:hint="eastAsia"/>
                <w:lang w:eastAsia="zh-CN"/>
              </w:rPr>
              <w:t xml:space="preserve">in SI </w:t>
            </w:r>
            <w:r>
              <w:rPr>
                <w:rFonts w:eastAsia="MS Mincho"/>
                <w:lang w:val="sv-SE" w:eastAsia="ja-JP"/>
              </w:rPr>
              <w:t xml:space="preserve">and leave further </w:t>
            </w:r>
            <w:proofErr w:type="gramStart"/>
            <w:r>
              <w:rPr>
                <w:rFonts w:eastAsia="MS Mincho"/>
                <w:lang w:val="sv-SE" w:eastAsia="ja-JP"/>
              </w:rPr>
              <w:t>narrowing-down</w:t>
            </w:r>
            <w:proofErr w:type="gramEnd"/>
            <w:r>
              <w:rPr>
                <w:rFonts w:eastAsia="MS Mincho"/>
                <w:lang w:val="sv-SE" w:eastAsia="ja-JP"/>
              </w:rPr>
              <w:t xml:space="preserve"> to WI phase. </w:t>
            </w:r>
            <w:r>
              <w:rPr>
                <w:rFonts w:hint="eastAsia"/>
                <w:lang w:eastAsia="zh-CN"/>
              </w:rPr>
              <w:t xml:space="preserve">If some decision should be made in SI, we prefer to </w:t>
            </w:r>
            <w:proofErr w:type="gramStart"/>
            <w:r>
              <w:rPr>
                <w:rFonts w:hint="eastAsia"/>
                <w:lang w:eastAsia="zh-CN"/>
              </w:rPr>
              <w:t xml:space="preserve">support </w:t>
            </w:r>
            <w:r>
              <w:rPr>
                <w:rFonts w:eastAsiaTheme="minorEastAsia"/>
                <w:lang w:val="sv-SE" w:eastAsia="ko-KR"/>
              </w:rPr>
              <w:t xml:space="preserve"> {</w:t>
            </w:r>
            <w:proofErr w:type="gramEnd"/>
            <w:r>
              <w:rPr>
                <w:rFonts w:eastAsiaTheme="minorEastAsia"/>
                <w:lang w:val="sv-SE" w:eastAsia="ko-KR"/>
              </w:rPr>
              <w:t>240, 480 kHz}</w:t>
            </w:r>
            <w:r>
              <w:rPr>
                <w:rFonts w:hint="eastAsia"/>
                <w:lang w:eastAsia="zh-CN"/>
              </w:rPr>
              <w:t>.</w:t>
            </w:r>
          </w:p>
        </w:tc>
      </w:tr>
      <w:tr w:rsidR="00AA12A7" w14:paraId="4E11B12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BDD70" w14:textId="77777777" w:rsidR="00AA12A7" w:rsidRPr="00AA12A7" w:rsidRDefault="00AA12A7" w:rsidP="00206399">
            <w:pPr>
              <w:spacing w:after="0"/>
              <w:rPr>
                <w:lang w:eastAsia="zh-CN"/>
              </w:rPr>
            </w:pPr>
            <w:r w:rsidRPr="00AA12A7">
              <w:rPr>
                <w:rFonts w:hint="eastAsia"/>
                <w:lang w:eastAsia="zh-CN"/>
              </w:rPr>
              <w:t xml:space="preserve">Huawei, </w:t>
            </w:r>
            <w:proofErr w:type="spellStart"/>
            <w:r w:rsidRPr="00AA12A7">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9DAE862" w14:textId="77777777" w:rsidR="00AA12A7" w:rsidRPr="00AA12A7" w:rsidRDefault="00AA12A7" w:rsidP="00206399">
            <w:pPr>
              <w:overflowPunct/>
              <w:autoSpaceDE/>
              <w:adjustRightInd/>
              <w:spacing w:after="0"/>
              <w:rPr>
                <w:lang w:eastAsia="zh-CN"/>
              </w:rPr>
            </w:pPr>
            <w:r w:rsidRPr="00AA12A7">
              <w:rPr>
                <w:rFonts w:hint="eastAsia"/>
                <w:lang w:eastAsia="zh-CN"/>
              </w:rPr>
              <w:t xml:space="preserve">If it is not possible to down-select as a recommendation of the SI, then we agree that this down-selection can be done in the WI phase, e.g. </w:t>
            </w:r>
            <w:r w:rsidRPr="00AA12A7">
              <w:rPr>
                <w:lang w:eastAsia="zh-CN"/>
              </w:rPr>
              <w:t>at the first meeting of the WI.</w:t>
            </w:r>
          </w:p>
        </w:tc>
      </w:tr>
      <w:tr w:rsidR="005845EF" w14:paraId="26CE936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5C577" w14:textId="77777777" w:rsidR="005845EF" w:rsidRPr="00A62D91" w:rsidRDefault="005845EF" w:rsidP="00A62D91">
            <w:pPr>
              <w:overflowPunct/>
              <w:autoSpaceDE/>
              <w:adjustRightInd/>
              <w:spacing w:after="0"/>
              <w:rPr>
                <w:lang w:eastAsia="zh-CN"/>
              </w:rPr>
            </w:pPr>
            <w:r w:rsidRPr="00A62D91">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93524B9" w14:textId="77777777" w:rsidR="005845EF" w:rsidRPr="00A62D91" w:rsidRDefault="005845EF" w:rsidP="00A62D91">
            <w:pPr>
              <w:pStyle w:val="CommentText"/>
              <w:overflowPunct/>
              <w:autoSpaceDE/>
              <w:adjustRightInd/>
            </w:pPr>
            <w:r w:rsidRPr="00A62D91">
              <w:rPr>
                <w:rFonts w:hint="eastAsia"/>
              </w:rPr>
              <w:t xml:space="preserve">We propose to remove 240KHz, and our preference is to support 960KHz, and we are open for 480KHz. </w:t>
            </w:r>
          </w:p>
        </w:tc>
      </w:tr>
      <w:tr w:rsidR="00B24F4F" w14:paraId="2B85F41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99677" w14:textId="32F06FE5" w:rsidR="00B24F4F" w:rsidRPr="00A62D91" w:rsidRDefault="00B24F4F" w:rsidP="00A62D91">
            <w:pPr>
              <w:overflowPunct/>
              <w:autoSpaceDE/>
              <w:adjustRightInd/>
              <w:spacing w:after="0"/>
              <w:rPr>
                <w:lang w:eastAsia="zh-CN"/>
              </w:rPr>
            </w:pPr>
            <w:r w:rsidRPr="00A62D91">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05E44E6" w14:textId="59C0D095" w:rsidR="00B24F4F" w:rsidRPr="00A62D91" w:rsidRDefault="00A62D91" w:rsidP="00A62D91">
            <w:pPr>
              <w:pStyle w:val="CommentText"/>
              <w:overflowPunct/>
              <w:autoSpaceDE/>
              <w:adjustRightInd/>
            </w:pPr>
            <w:r w:rsidRPr="00A62D91">
              <w:t>Provided a summary of inputs so far.</w:t>
            </w:r>
            <w:r w:rsidR="00FB4C46">
              <w:t xml:space="preserve"> Please continue to provide inputs.</w:t>
            </w:r>
            <w:r w:rsidR="005404D3">
              <w:t xml:space="preserve"> </w:t>
            </w:r>
            <w:r w:rsidR="00637542">
              <w:t xml:space="preserve">Few companies mentioned, </w:t>
            </w:r>
            <w:r w:rsidR="000A6A7A">
              <w:t xml:space="preserve">to leave the options for SI. </w:t>
            </w:r>
            <w:r w:rsidR="005404D3">
              <w:t xml:space="preserve">It will be great if companies can further provide what kind of further information would be needed </w:t>
            </w:r>
            <w:r w:rsidR="00C144B9">
              <w:t xml:space="preserve">(that is not available in RAN1 #103e) </w:t>
            </w:r>
            <w:r w:rsidR="00637542">
              <w:t>and/</w:t>
            </w:r>
            <w:r w:rsidR="005404D3">
              <w:t>or what discussions should be discussed before trying to conclude</w:t>
            </w:r>
            <w:r w:rsidR="00637542">
              <w:t xml:space="preserve"> the numerology in the SI.</w:t>
            </w:r>
          </w:p>
        </w:tc>
      </w:tr>
      <w:tr w:rsidR="008C1C8D" w14:paraId="0F86A7D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4AD05" w14:textId="420E6F47" w:rsidR="008C1C8D" w:rsidRPr="00A62D91" w:rsidRDefault="008C1C8D" w:rsidP="00A62D91">
            <w:pPr>
              <w:overflowPunct/>
              <w:autoSpaceDE/>
              <w:adjustRightInd/>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BAD0BC1" w14:textId="77777777" w:rsidR="008C1C8D" w:rsidRDefault="008C1C8D" w:rsidP="00A62D91">
            <w:pPr>
              <w:pStyle w:val="CommentText"/>
              <w:overflowPunct/>
              <w:autoSpaceDE/>
              <w:adjustRightInd/>
            </w:pPr>
            <w:r>
              <w:t xml:space="preserve">We support down-selection during SI. The new information between now and the next meeting with regards to subcarrier spacing is likely to be small, as companies already presented abundance of information that factors into account various aspects. It could be difficult to </w:t>
            </w:r>
            <w:proofErr w:type="gramStart"/>
            <w:r>
              <w:t>agree, but</w:t>
            </w:r>
            <w:proofErr w:type="gramEnd"/>
            <w:r>
              <w:t xml:space="preserve"> pushing the decision to the next meeting will be just pushing off more work.</w:t>
            </w:r>
          </w:p>
          <w:p w14:paraId="337E4E17" w14:textId="033688F2" w:rsidR="008C1C8D" w:rsidRPr="00A62D91" w:rsidRDefault="008C1C8D" w:rsidP="00A62D91">
            <w:pPr>
              <w:pStyle w:val="CommentText"/>
              <w:overflowPunct/>
              <w:autoSpaceDE/>
              <w:adjustRightInd/>
            </w:pPr>
            <w:r>
              <w:t xml:space="preserve">Given that 120kHz SCS is supported, we believe support of 960 kHz SCS make to the most sense. We are open to additionally supporting 480 kHz SCS. Do not think 240kHz needs to be considered further as it </w:t>
            </w:r>
            <w:r w:rsidR="003E1650">
              <w:t>cannot address all the usage scenarios and there could be significant challenges to make Rank 2 and higher MCS to work properly.</w:t>
            </w:r>
          </w:p>
        </w:tc>
      </w:tr>
    </w:tbl>
    <w:p w14:paraId="5DFA2AEA" w14:textId="6C46E010" w:rsidR="00B47B3D" w:rsidRDefault="00B47B3D">
      <w:pPr>
        <w:pStyle w:val="BodyText"/>
        <w:spacing w:after="0"/>
        <w:rPr>
          <w:rFonts w:ascii="Times New Roman" w:hAnsi="Times New Roman"/>
          <w:sz w:val="22"/>
          <w:szCs w:val="22"/>
          <w:lang w:eastAsia="zh-CN"/>
        </w:rPr>
      </w:pPr>
    </w:p>
    <w:p w14:paraId="760EBAEC" w14:textId="2E25EC57" w:rsidR="00FB4C46" w:rsidRDefault="00FB4C46">
      <w:pPr>
        <w:pStyle w:val="BodyText"/>
        <w:spacing w:after="0"/>
        <w:rPr>
          <w:rFonts w:ascii="Times New Roman" w:hAnsi="Times New Roman"/>
          <w:sz w:val="22"/>
          <w:szCs w:val="22"/>
          <w:lang w:eastAsia="zh-CN"/>
        </w:rPr>
      </w:pPr>
    </w:p>
    <w:p w14:paraId="7FE8A223" w14:textId="77777777" w:rsidR="00FB4C46" w:rsidRPr="00AA12A7" w:rsidRDefault="00FB4C46">
      <w:pPr>
        <w:pStyle w:val="BodyText"/>
        <w:spacing w:after="0"/>
        <w:rPr>
          <w:rFonts w:ascii="Times New Roman" w:hAnsi="Times New Roman"/>
          <w:sz w:val="22"/>
          <w:szCs w:val="22"/>
          <w:lang w:eastAsia="zh-CN"/>
        </w:rPr>
      </w:pPr>
    </w:p>
    <w:p w14:paraId="614D31F1" w14:textId="20A38860" w:rsidR="00B47B3D" w:rsidRDefault="00B47B3D">
      <w:pPr>
        <w:pStyle w:val="BodyText"/>
        <w:spacing w:after="0"/>
        <w:rPr>
          <w:rFonts w:ascii="Times New Roman" w:hAnsi="Times New Roman"/>
          <w:sz w:val="22"/>
          <w:szCs w:val="22"/>
          <w:lang w:eastAsia="zh-CN"/>
        </w:rPr>
      </w:pPr>
    </w:p>
    <w:p w14:paraId="3CB3992D" w14:textId="2D8A98F9" w:rsidR="00A62D91" w:rsidRDefault="00A62D9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Summary of inputs so far:</w:t>
      </w:r>
    </w:p>
    <w:p w14:paraId="66E58B15" w14:textId="7C8CF4EB" w:rsidR="0085112E" w:rsidRDefault="0085112E"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391B5F4D" w14:textId="3E087E64" w:rsidR="00A62D91"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64812BD7" w14:textId="365034DB" w:rsidR="00985873"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960 kHz</w:t>
      </w:r>
      <w:r w:rsidR="0085112E">
        <w:rPr>
          <w:rFonts w:ascii="Times New Roman" w:hAnsi="Times New Roman"/>
          <w:sz w:val="22"/>
          <w:szCs w:val="22"/>
          <w:lang w:eastAsia="zh-CN"/>
        </w:rPr>
        <w:t xml:space="preserve">, FFS: 480 kHz </w:t>
      </w:r>
    </w:p>
    <w:p w14:paraId="66B426C3" w14:textId="469CCE03" w:rsidR="00985873"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480, 960 kHz</w:t>
      </w:r>
    </w:p>
    <w:p w14:paraId="08981FA3" w14:textId="0CCD11AF" w:rsidR="0085112E" w:rsidRDefault="0085112E"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960 kHz</w:t>
      </w:r>
    </w:p>
    <w:p w14:paraId="322C22D1" w14:textId="41FDD7DC" w:rsidR="006C2127" w:rsidRDefault="003A57CA"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136970A0" w14:textId="4F126CF6" w:rsidR="00A62D91" w:rsidRDefault="00A62D91">
      <w:pPr>
        <w:pStyle w:val="BodyText"/>
        <w:spacing w:after="0"/>
        <w:rPr>
          <w:rFonts w:ascii="Times New Roman" w:hAnsi="Times New Roman"/>
          <w:sz w:val="22"/>
          <w:szCs w:val="22"/>
          <w:lang w:eastAsia="zh-CN"/>
        </w:rPr>
      </w:pPr>
    </w:p>
    <w:p w14:paraId="10EAF41C" w14:textId="77777777" w:rsidR="00A62D91" w:rsidRDefault="00A62D91">
      <w:pPr>
        <w:pStyle w:val="BodyText"/>
        <w:spacing w:after="0"/>
        <w:rPr>
          <w:rFonts w:ascii="Times New Roman" w:hAnsi="Times New Roman"/>
          <w:sz w:val="22"/>
          <w:szCs w:val="22"/>
          <w:lang w:eastAsia="zh-CN"/>
        </w:rPr>
      </w:pPr>
    </w:p>
    <w:p w14:paraId="6981C9B5" w14:textId="77777777" w:rsidR="00B47B3D" w:rsidRDefault="00B47B3D">
      <w:pPr>
        <w:pStyle w:val="BodyText"/>
        <w:spacing w:after="0"/>
        <w:rPr>
          <w:rFonts w:ascii="Times New Roman" w:hAnsi="Times New Roman"/>
          <w:sz w:val="22"/>
          <w:szCs w:val="22"/>
          <w:lang w:eastAsia="zh-CN"/>
        </w:rPr>
      </w:pPr>
    </w:p>
    <w:p w14:paraId="332418D2" w14:textId="77777777" w:rsidR="00B47B3D" w:rsidRDefault="00AD3679">
      <w:pPr>
        <w:pStyle w:val="Heading2"/>
        <w:rPr>
          <w:lang w:eastAsia="zh-CN"/>
        </w:rPr>
      </w:pPr>
      <w:r>
        <w:rPr>
          <w:lang w:eastAsia="zh-CN"/>
        </w:rPr>
        <w:t>2.2 System Bandwidth &amp; Channelization</w:t>
      </w:r>
    </w:p>
    <w:p w14:paraId="0AD8F1A1" w14:textId="77777777" w:rsidR="00B47B3D" w:rsidRDefault="00AD3679">
      <w:pPr>
        <w:pStyle w:val="Heading3"/>
        <w:rPr>
          <w:lang w:eastAsia="zh-CN"/>
        </w:rPr>
      </w:pPr>
      <w:r>
        <w:rPr>
          <w:lang w:eastAsia="zh-CN"/>
        </w:rPr>
        <w:t>2.2.1 Observations and Proposals from Contributions</w:t>
      </w:r>
    </w:p>
    <w:p w14:paraId="3FBA6FF3" w14:textId="77777777" w:rsidR="00B47B3D" w:rsidRDefault="00AD3679">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E659B8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There is no significant difference between using multiple component carriers with a smaller SCS or a single carrier with a larger SCS in terms of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 and spectral efficiency. UE capabilities for aggregating up to 8 component carriers is already specified for NR.</w:t>
      </w:r>
    </w:p>
    <w:p w14:paraId="4B0CC3F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43C5C1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system operating in 52.6 GHz to 71 GHz, NR should be designed with minimum 32 RBs per carrier. The supported minimum carrier bandwidth for a cell is 50 </w:t>
      </w:r>
      <w:proofErr w:type="spellStart"/>
      <w:r>
        <w:rPr>
          <w:rFonts w:ascii="Times New Roman" w:hAnsi="Times New Roman"/>
          <w:sz w:val="22"/>
          <w:szCs w:val="22"/>
          <w:lang w:eastAsia="zh-CN"/>
        </w:rPr>
        <w:t>MHz.</w:t>
      </w:r>
      <w:proofErr w:type="spellEnd"/>
    </w:p>
    <w:p w14:paraId="148BFB0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5929CCD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33A49F7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4D864A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33EAF23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575BD48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78F4BB4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5FC2294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36B74EF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315CDAA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23C333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6A85D8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2BC76CC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1CA48B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3: For operation without CA, support two CBWs: 400 MHz (120 kHz SCS) and 2.16 GHz (960 kHz SCS)</w:t>
      </w:r>
    </w:p>
    <w:p w14:paraId="6F97B1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2976BA2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 3, 4, 5] as the supported channel BW options for CA operation within a 2.16 GHz channel.</w:t>
      </w:r>
    </w:p>
    <w:p w14:paraId="4AD0AAC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4235A0F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1E6CEE70"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5403F5D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36FAE09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5186F6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41AB205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5D05221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28F8CC4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6BC295E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22FE1A1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093B7D03"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4A37865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4F29EF4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16CC722C"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3C44C8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35CC60B1"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7CA634BF"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0F428A69" w14:textId="77777777" w:rsidR="00B47B3D" w:rsidRDefault="00AD3679">
      <w:pPr>
        <w:pStyle w:val="ListParagraph"/>
        <w:numPr>
          <w:ilvl w:val="1"/>
          <w:numId w:val="37"/>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06C49DEA"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3FEABD39" w14:textId="77777777" w:rsidR="00B47B3D" w:rsidRDefault="00AD3679">
      <w:pPr>
        <w:pStyle w:val="ListParagraph"/>
        <w:numPr>
          <w:ilvl w:val="1"/>
          <w:numId w:val="37"/>
        </w:numPr>
        <w:rPr>
          <w:rFonts w:eastAsia="SimSun"/>
          <w:lang w:eastAsia="zh-CN"/>
        </w:rPr>
      </w:pPr>
      <w:r>
        <w:rPr>
          <w:rFonts w:eastAsia="SimSun"/>
          <w:lang w:eastAsia="zh-CN"/>
        </w:rPr>
        <w:t>Consider channel bandwidths up to 1.6 GHz for NR operation in 52.6 to 71 GHz.</w:t>
      </w:r>
    </w:p>
    <w:p w14:paraId="2B6A1BC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[15]:</w:t>
      </w:r>
    </w:p>
    <w:p w14:paraId="20B8ACF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67D0230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36DC65D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403C8A1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6D8AF7D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[16]:</w:t>
      </w:r>
    </w:p>
    <w:p w14:paraId="0752B8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0B73D55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75CCD6E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4E5E3E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10871CB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2A64FE1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7F752E0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D744CD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01B49CD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08F28C1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w:t>
      </w:r>
    </w:p>
    <w:p w14:paraId="5BF47AD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4D185A1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[24]:</w:t>
      </w:r>
    </w:p>
    <w:p w14:paraId="3A44FB6C" w14:textId="77777777" w:rsidR="00B47B3D" w:rsidRDefault="00AD3679">
      <w:pPr>
        <w:pStyle w:val="ListParagraph"/>
        <w:numPr>
          <w:ilvl w:val="1"/>
          <w:numId w:val="37"/>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036E3AA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36CBBE2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For physical control, data, and </w:t>
      </w:r>
      <w:proofErr w:type="gramStart"/>
      <w:r>
        <w:rPr>
          <w:rFonts w:ascii="Times New Roman" w:hAnsi="Times New Roman"/>
          <w:sz w:val="22"/>
          <w:szCs w:val="22"/>
          <w:lang w:eastAsia="zh-CN"/>
        </w:rPr>
        <w:t>random access</w:t>
      </w:r>
      <w:proofErr w:type="gramEnd"/>
      <w:r>
        <w:rPr>
          <w:rFonts w:ascii="Times New Roman" w:hAnsi="Times New Roman"/>
          <w:sz w:val="22"/>
          <w:szCs w:val="22"/>
          <w:lang w:eastAsia="zh-CN"/>
        </w:rPr>
        <w:t xml:space="preserve"> channels and for SSB in the high frequency regime from 52.6GHz to 71GHz, SCSs of 120kHz and 960kHz should be considered.</w:t>
      </w:r>
    </w:p>
    <w:p w14:paraId="414BAB1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0EEED2D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7B1C55C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0912B56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2DC6775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31DD9B5A" w14:textId="77777777" w:rsidR="00B47B3D" w:rsidRDefault="00B47B3D">
      <w:pPr>
        <w:pStyle w:val="BodyText"/>
        <w:spacing w:after="0"/>
        <w:rPr>
          <w:rFonts w:ascii="Times New Roman" w:hAnsi="Times New Roman"/>
          <w:sz w:val="22"/>
          <w:szCs w:val="22"/>
          <w:lang w:eastAsia="zh-CN"/>
        </w:rPr>
      </w:pPr>
    </w:p>
    <w:p w14:paraId="1D9D9581" w14:textId="77777777" w:rsidR="00B47B3D" w:rsidRDefault="00AD3679">
      <w:pPr>
        <w:pStyle w:val="Heading3"/>
        <w:rPr>
          <w:lang w:eastAsia="zh-CN"/>
        </w:rPr>
      </w:pPr>
      <w:r>
        <w:rPr>
          <w:lang w:eastAsia="zh-CN"/>
        </w:rPr>
        <w:t>2.2.2 Discussions</w:t>
      </w:r>
    </w:p>
    <w:p w14:paraId="417D261E" w14:textId="77777777" w:rsidR="00B47B3D" w:rsidRDefault="00B47B3D">
      <w:pPr>
        <w:pStyle w:val="BodyText"/>
        <w:spacing w:after="0"/>
        <w:rPr>
          <w:rFonts w:ascii="Times New Roman" w:hAnsi="Times New Roman"/>
          <w:sz w:val="22"/>
          <w:szCs w:val="22"/>
          <w:lang w:eastAsia="zh-CN"/>
        </w:rPr>
      </w:pPr>
    </w:p>
    <w:p w14:paraId="792C25D6" w14:textId="77777777" w:rsidR="00B47B3D" w:rsidRDefault="00AD3679">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2DB473E3" w14:textId="77777777" w:rsidR="00B47B3D" w:rsidRDefault="00AD3679">
      <w:pPr>
        <w:pStyle w:val="Heading5"/>
        <w:rPr>
          <w:lang w:eastAsia="zh-CN"/>
        </w:rPr>
      </w:pPr>
      <w:r>
        <w:rPr>
          <w:lang w:eastAsia="zh-CN"/>
        </w:rPr>
        <w:lastRenderedPageBreak/>
        <w:t>Moderator Summary of observations and proposals from Contributions:</w:t>
      </w:r>
    </w:p>
    <w:p w14:paraId="7ECE89B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486A29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C18B58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Similarly, system bandwidth is another fundamental aspect needed for further progress on physical layer aspect. Try to see we can </w:t>
      </w:r>
      <w:proofErr w:type="gramStart"/>
      <w:r>
        <w:rPr>
          <w:rFonts w:ascii="Times New Roman" w:hAnsi="Times New Roman"/>
          <w:sz w:val="22"/>
          <w:szCs w:val="22"/>
          <w:lang w:eastAsia="zh-CN"/>
        </w:rPr>
        <w:t>come to a conclusion</w:t>
      </w:r>
      <w:proofErr w:type="gramEnd"/>
      <w:r>
        <w:rPr>
          <w:rFonts w:ascii="Times New Roman" w:hAnsi="Times New Roman"/>
          <w:sz w:val="22"/>
          <w:szCs w:val="22"/>
          <w:lang w:eastAsia="zh-CN"/>
        </w:rPr>
        <w:t xml:space="preserve"> (if possible).</w:t>
      </w:r>
    </w:p>
    <w:p w14:paraId="6AF7DB3F" w14:textId="77777777" w:rsidR="00B47B3D" w:rsidRDefault="00B47B3D">
      <w:pPr>
        <w:pStyle w:val="BodyText"/>
        <w:spacing w:after="0"/>
        <w:rPr>
          <w:rFonts w:ascii="Times New Roman" w:hAnsi="Times New Roman"/>
          <w:sz w:val="22"/>
          <w:szCs w:val="22"/>
          <w:lang w:eastAsia="zh-CN"/>
        </w:rPr>
      </w:pPr>
    </w:p>
    <w:p w14:paraId="41A2E15E" w14:textId="77777777" w:rsidR="00B47B3D" w:rsidRDefault="00AD3679">
      <w:pPr>
        <w:pStyle w:val="Heading5"/>
        <w:rPr>
          <w:lang w:eastAsia="zh-CN"/>
        </w:rPr>
      </w:pPr>
      <w:r>
        <w:rPr>
          <w:lang w:eastAsia="zh-CN"/>
        </w:rPr>
        <w:t>1</w:t>
      </w:r>
      <w:r>
        <w:rPr>
          <w:vertAlign w:val="superscript"/>
          <w:lang w:eastAsia="zh-CN"/>
        </w:rPr>
        <w:t>st</w:t>
      </w:r>
      <w:r>
        <w:rPr>
          <w:lang w:eastAsia="zh-CN"/>
        </w:rPr>
        <w:t xml:space="preserve"> round of Discussion:</w:t>
      </w:r>
    </w:p>
    <w:p w14:paraId="20ACB921" w14:textId="77777777" w:rsidR="00B47B3D" w:rsidRDefault="00AD3679">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1D46E2A2" w14:textId="77777777" w:rsidR="00B47B3D" w:rsidRDefault="00B47B3D">
      <w:pPr>
        <w:spacing w:line="256" w:lineRule="auto"/>
        <w:rPr>
          <w:lang w:eastAsia="zh-CN"/>
        </w:rPr>
      </w:pPr>
    </w:p>
    <w:p w14:paraId="43712ACE" w14:textId="77777777" w:rsidR="00B47B3D" w:rsidRDefault="00AD3679">
      <w:pPr>
        <w:pStyle w:val="Heading5"/>
        <w:rPr>
          <w:lang w:eastAsia="zh-CN"/>
        </w:rPr>
      </w:pPr>
      <w:r>
        <w:rPr>
          <w:lang w:eastAsia="zh-CN"/>
        </w:rPr>
        <w:t>Company Comments on supported minimum and maximum channel bandwidth:</w:t>
      </w:r>
    </w:p>
    <w:p w14:paraId="67840563" w14:textId="77777777" w:rsidR="00B47B3D" w:rsidRDefault="00AD3679">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7D015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CF9E0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EE3E13" w14:textId="77777777" w:rsidR="00B47B3D" w:rsidRDefault="00AD3679">
            <w:pPr>
              <w:spacing w:after="0"/>
              <w:rPr>
                <w:lang w:val="sv-SE"/>
              </w:rPr>
            </w:pPr>
            <w:r>
              <w:rPr>
                <w:rStyle w:val="Strong"/>
                <w:color w:val="000000"/>
                <w:lang w:val="sv-SE"/>
              </w:rPr>
              <w:t>Comments</w:t>
            </w:r>
          </w:p>
        </w:tc>
      </w:tr>
      <w:tr w:rsidR="00B47B3D" w14:paraId="5BDB69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7DEB4"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E5772C9" w14:textId="77777777" w:rsidR="00B47B3D" w:rsidRDefault="00AD3679">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B47B3D" w14:paraId="6A5CAB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0B89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896C051"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B47B3D" w14:paraId="69E9C4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E0AAD"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B8C41B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6EC23CDC" w14:textId="77777777" w:rsidR="00B47B3D" w:rsidRDefault="00B47B3D">
            <w:pPr>
              <w:overflowPunct/>
              <w:autoSpaceDE/>
              <w:adjustRightInd/>
              <w:spacing w:after="0"/>
              <w:rPr>
                <w:rFonts w:eastAsiaTheme="minorEastAsia"/>
                <w:lang w:val="sv-SE" w:eastAsia="ko-KR"/>
              </w:rPr>
            </w:pPr>
          </w:p>
          <w:p w14:paraId="2CA5A64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B47B3D" w14:paraId="658718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16963"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AA4C96B" w14:textId="77777777" w:rsidR="00B47B3D" w:rsidRDefault="00AD3679">
            <w:pPr>
              <w:overflowPunct/>
              <w:autoSpaceDE/>
              <w:adjustRightInd/>
              <w:spacing w:after="0"/>
              <w:rPr>
                <w:lang w:eastAsia="zh-CN"/>
              </w:rPr>
            </w:pPr>
            <w:r>
              <w:rPr>
                <w:lang w:eastAsia="zh-CN"/>
              </w:rPr>
              <w:t>For operation without CA, support two CBWs: 400 MHz (120 kHz SCS) and 2.16 GHz (960 kHz SCS):</w:t>
            </w:r>
          </w:p>
          <w:p w14:paraId="0ECFC82B" w14:textId="77777777" w:rsidR="00B47B3D" w:rsidRDefault="00AD3679">
            <w:pPr>
              <w:pStyle w:val="ListParagraph"/>
              <w:numPr>
                <w:ilvl w:val="0"/>
                <w:numId w:val="38"/>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543ED93C" w14:textId="77777777" w:rsidR="00B47B3D" w:rsidRDefault="00AD3679">
            <w:pPr>
              <w:pStyle w:val="ListParagraph"/>
              <w:numPr>
                <w:ilvl w:val="0"/>
                <w:numId w:val="38"/>
              </w:numPr>
              <w:rPr>
                <w:sz w:val="20"/>
                <w:szCs w:val="20"/>
                <w:lang w:eastAsia="zh-CN"/>
              </w:rPr>
            </w:pPr>
            <w:r>
              <w:rPr>
                <w:sz w:val="20"/>
                <w:szCs w:val="20"/>
                <w:lang w:eastAsia="zh-CN"/>
              </w:rPr>
              <w:t xml:space="preserve">Considering indoor deployment scenario from specification effort, coexistence with </w:t>
            </w:r>
            <w:proofErr w:type="spellStart"/>
            <w:r>
              <w:rPr>
                <w:sz w:val="20"/>
                <w:szCs w:val="20"/>
                <w:lang w:eastAsia="zh-CN"/>
              </w:rPr>
              <w:t>WiGig</w:t>
            </w:r>
            <w:proofErr w:type="spellEnd"/>
            <w:r>
              <w:rPr>
                <w:sz w:val="20"/>
                <w:szCs w:val="20"/>
                <w:lang w:eastAsia="zh-CN"/>
              </w:rPr>
              <w:t>, low delay spread, high peak data rate, and low implementation complexity, it seems that 2.16 GHz CBW (&amp; 960 kHz SCS) for physical data channels would be the best option for 60 GHz scenario.</w:t>
            </w:r>
          </w:p>
          <w:p w14:paraId="0A20B4CF" w14:textId="77777777" w:rsidR="00B47B3D" w:rsidRDefault="00B47B3D">
            <w:pPr>
              <w:overflowPunct/>
              <w:autoSpaceDE/>
              <w:adjustRightInd/>
              <w:spacing w:after="0"/>
              <w:rPr>
                <w:lang w:eastAsia="zh-CN"/>
              </w:rPr>
            </w:pPr>
          </w:p>
          <w:p w14:paraId="23C50CCB" w14:textId="77777777" w:rsidR="00B47B3D" w:rsidRDefault="00AD3679">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598885EF" w14:textId="77777777" w:rsidR="00B47B3D" w:rsidRDefault="00AD3679">
            <w:pPr>
              <w:overflowPunct/>
              <w:autoSpaceDE/>
              <w:adjustRightInd/>
              <w:spacing w:after="0"/>
              <w:rPr>
                <w:rFonts w:eastAsiaTheme="minorEastAsia"/>
                <w:lang w:val="sv-SE" w:eastAsia="ko-KR"/>
              </w:rPr>
            </w:pPr>
            <w:proofErr w:type="spellStart"/>
            <w:r>
              <w:rPr>
                <w:lang w:eastAsia="zh-CN"/>
              </w:rPr>
              <w:t>W.r.t.</w:t>
            </w:r>
            <w:proofErr w:type="spellEnd"/>
            <w:r>
              <w:rPr>
                <w:lang w:eastAsia="zh-CN"/>
              </w:rPr>
              <w:t xml:space="preserve"> minimum BW, SSB/PRACH numerologies need to be decided first.</w:t>
            </w:r>
          </w:p>
        </w:tc>
      </w:tr>
      <w:tr w:rsidR="00B47B3D" w14:paraId="261144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287FF"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9B7F8B5" w14:textId="77777777" w:rsidR="00B47B3D" w:rsidRDefault="00AD3679">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31CD2500" w14:textId="77777777" w:rsidR="00B47B3D" w:rsidRDefault="00AD3679">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B47B3D" w14:paraId="5F64F1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9B6E5" w14:textId="77777777" w:rsidR="00B47B3D" w:rsidRDefault="00AD3679">
            <w:pPr>
              <w:spacing w:after="0"/>
              <w:rPr>
                <w:rFonts w:eastAsiaTheme="minorEastAsia"/>
                <w:lang w:val="sv-SE" w:eastAsia="ko-KR"/>
              </w:rPr>
            </w:pPr>
            <w:r>
              <w:rPr>
                <w:rFonts w:eastAsiaTheme="minorEastAsia"/>
                <w:lang w:val="sv-SE" w:eastAsia="ko-KR"/>
              </w:rPr>
              <w:t>Lenovo/</w:t>
            </w:r>
          </w:p>
          <w:p w14:paraId="7B6A7815" w14:textId="77777777" w:rsidR="00B47B3D" w:rsidRDefault="00AD3679">
            <w:pPr>
              <w:spacing w:after="0"/>
              <w:rPr>
                <w:rFonts w:eastAsiaTheme="minorEastAsia"/>
                <w:lang w:val="sv-SE" w:eastAsia="ko-KR"/>
              </w:rPr>
            </w:pPr>
            <w:r>
              <w:rPr>
                <w:rFonts w:eastAsiaTheme="minorEastAsia"/>
                <w:lang w:val="sv-SE" w:eastAsia="ko-KR"/>
              </w:rPr>
              <w:t>Motorola</w:t>
            </w:r>
          </w:p>
          <w:p w14:paraId="3E8DB870"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DE96F70" w14:textId="77777777" w:rsidR="00B47B3D" w:rsidRDefault="00AD3679">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B47B3D" w14:paraId="7820D9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F340D" w14:textId="77777777" w:rsidR="00B47B3D" w:rsidRDefault="00AD3679">
            <w:pPr>
              <w:spacing w:after="0"/>
              <w:rPr>
                <w:rFonts w:eastAsiaTheme="minorEastAsia"/>
                <w:lang w:val="sv-SE" w:eastAsia="ko-KR"/>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C9CBA39" w14:textId="77777777" w:rsidR="00B47B3D" w:rsidRDefault="00AD3679">
            <w:pPr>
              <w:overflowPunct/>
              <w:autoSpaceDE/>
              <w:adjustRightInd/>
              <w:spacing w:after="0"/>
              <w:rPr>
                <w:lang w:eastAsia="zh-CN"/>
              </w:rPr>
            </w:pPr>
            <w:r>
              <w:rPr>
                <w:rFonts w:hint="eastAsia"/>
                <w:lang w:eastAsia="zh-CN"/>
              </w:rPr>
              <w:t xml:space="preserve">We prefer a maximum channel bandwidth 1600MHz. As for the co-existence with </w:t>
            </w:r>
            <w:proofErr w:type="spellStart"/>
            <w:r>
              <w:rPr>
                <w:rFonts w:hint="eastAsia"/>
                <w:lang w:eastAsia="zh-CN"/>
              </w:rPr>
              <w:t>WiFi</w:t>
            </w:r>
            <w:proofErr w:type="spellEnd"/>
            <w:r>
              <w:rPr>
                <w:rFonts w:hint="eastAsia"/>
                <w:lang w:eastAsia="zh-CN"/>
              </w:rPr>
              <w:t xml:space="preserve"> system, 2.16GHz could be achieved by carrier aggregation.</w:t>
            </w:r>
          </w:p>
          <w:p w14:paraId="23A1254E" w14:textId="77777777" w:rsidR="00B47B3D" w:rsidRDefault="00AD3679">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B47B3D" w14:paraId="672C1F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47871"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69D54E8" w14:textId="77777777" w:rsidR="00B47B3D" w:rsidRDefault="00AD3679">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w:t>
            </w:r>
            <w:proofErr w:type="spellStart"/>
            <w:r>
              <w:rPr>
                <w:rFonts w:hint="eastAsia"/>
                <w:lang w:eastAsia="zh-CN"/>
              </w:rPr>
              <w:t>MHz.</w:t>
            </w:r>
            <w:proofErr w:type="spellEnd"/>
            <w:r>
              <w:rPr>
                <w:rFonts w:hint="eastAsia"/>
                <w:lang w:eastAsia="zh-CN"/>
              </w:rPr>
              <w:t xml:space="preserve">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5CCEF131" w14:textId="77777777" w:rsidR="00B47B3D" w:rsidRDefault="00AD3679">
            <w:pPr>
              <w:overflowPunct/>
              <w:autoSpaceDE/>
              <w:adjustRightInd/>
              <w:spacing w:after="0"/>
              <w:rPr>
                <w:lang w:eastAsia="zh-CN"/>
              </w:rPr>
            </w:pPr>
            <w:r>
              <w:rPr>
                <w:lang w:eastAsia="zh-CN"/>
              </w:rPr>
              <w:t xml:space="preserve"> </w:t>
            </w:r>
          </w:p>
          <w:p w14:paraId="0A07C563" w14:textId="77777777" w:rsidR="00B47B3D" w:rsidRDefault="00AD3679">
            <w:pPr>
              <w:overflowPunct/>
              <w:autoSpaceDE/>
              <w:adjustRightInd/>
              <w:spacing w:after="0"/>
              <w:rPr>
                <w:lang w:eastAsia="zh-CN"/>
              </w:rPr>
            </w:pPr>
            <w:r>
              <w:rPr>
                <w:lang w:eastAsia="zh-CN"/>
              </w:rPr>
              <w:t xml:space="preserve">Minimum single carrier BW should be carefully considered since it allows increasing the coverage especially where regulations put a strict limit on PSD and EIRP. A minimum BW of 50 MHz or 100 MHz should be allowed with 120 kHz SCS. If a larger SCS is additionally </w:t>
            </w:r>
            <w:proofErr w:type="gramStart"/>
            <w:r>
              <w:rPr>
                <w:lang w:eastAsia="zh-CN"/>
              </w:rPr>
              <w:t>supported</w:t>
            </w:r>
            <w:proofErr w:type="gramEnd"/>
            <w:r>
              <w:rPr>
                <w:lang w:eastAsia="zh-CN"/>
              </w:rPr>
              <w:t xml:space="preserve"> then a larger single carrier minimum BW can be supported for that SCS. </w:t>
            </w:r>
            <w:proofErr w:type="gramStart"/>
            <w:r>
              <w:rPr>
                <w:lang w:eastAsia="zh-CN"/>
              </w:rPr>
              <w:t>As long as</w:t>
            </w:r>
            <w:proofErr w:type="gramEnd"/>
            <w:r>
              <w:rPr>
                <w:lang w:eastAsia="zh-CN"/>
              </w:rPr>
              <w:t xml:space="preserve"> the number of RBs is not smaller than 32, there is no reason to exclude carrier bandwidths smaller than the maximum supported by a 4096 FFT size.</w:t>
            </w:r>
          </w:p>
        </w:tc>
      </w:tr>
      <w:tr w:rsidR="00B47B3D" w14:paraId="01F368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589CD"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F44470E" w14:textId="77777777" w:rsidR="00B47B3D" w:rsidRDefault="00AD3679">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4966A5CC" w14:textId="77777777" w:rsidR="00B47B3D" w:rsidRDefault="00AD3679">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B47B3D" w14:paraId="7970EA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97429"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EA37F2" w14:textId="77777777" w:rsidR="00B47B3D" w:rsidRDefault="00AD3679">
            <w:pPr>
              <w:rPr>
                <w:lang w:val="sv-SE" w:eastAsia="zh-CN"/>
              </w:rPr>
            </w:pPr>
            <w:r>
              <w:rPr>
                <w:rFonts w:hint="eastAsia"/>
                <w:lang w:val="sv-SE" w:eastAsia="zh-CN"/>
              </w:rPr>
              <w:t>M</w:t>
            </w:r>
            <w:r>
              <w:rPr>
                <w:lang w:val="sv-SE" w:eastAsia="zh-CN"/>
              </w:rPr>
              <w:t>ax BW: 2GHz/2.16GHz for (960 kHz, NCP), 400MHz for (120 kHz, NCP)</w:t>
            </w:r>
          </w:p>
        </w:tc>
      </w:tr>
      <w:tr w:rsidR="00B47B3D" w14:paraId="0D92E2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F05B5"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5EAD8FB" w14:textId="77777777" w:rsidR="00B47B3D" w:rsidRDefault="00AD3679">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B47B3D" w14:paraId="7774B3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A2118"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D48164" w14:textId="77777777" w:rsidR="00B47B3D" w:rsidRDefault="00AD3679">
            <w:pPr>
              <w:rPr>
                <w:lang w:val="sv-SE" w:eastAsia="zh-CN"/>
              </w:rPr>
            </w:pPr>
            <w:r>
              <w:rPr>
                <w:lang w:val="sv-SE" w:eastAsia="zh-CN"/>
              </w:rPr>
              <w:t xml:space="preserve">We support maximum bandwidth of 400MHz and 2.16GHz for 120kHz and 960kHz SCSs, respectively. </w:t>
            </w:r>
          </w:p>
        </w:tc>
      </w:tr>
      <w:tr w:rsidR="00B47B3D" w14:paraId="259105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42921"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D4AB1BA" w14:textId="77777777" w:rsidR="00B47B3D" w:rsidRDefault="00AD3679">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B47B3D" w:rsidRPr="00802B1B" w14:paraId="0E407C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EDE04"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918122C" w14:textId="77777777" w:rsidR="00B47B3D" w:rsidRDefault="00AD3679">
            <w:pPr>
              <w:rPr>
                <w:lang w:val="sv-SE" w:eastAsia="zh-CN"/>
              </w:rPr>
            </w:pPr>
            <w:r>
              <w:rPr>
                <w:lang w:val="sv-SE" w:eastAsia="zh-CN"/>
              </w:rPr>
              <w:t>Minimum BW = 50 MHz (FR2 minimum BW)</w:t>
            </w:r>
          </w:p>
          <w:p w14:paraId="5B7E1034" w14:textId="77777777" w:rsidR="00B47B3D" w:rsidRDefault="00AD3679">
            <w:pPr>
              <w:rPr>
                <w:lang w:val="sv-SE" w:eastAsia="zh-CN"/>
              </w:rPr>
            </w:pPr>
            <w:r>
              <w:rPr>
                <w:lang w:val="sv-SE" w:eastAsia="zh-CN"/>
              </w:rPr>
              <w:t>Maximum BW = 400 MHz, 800 MHz, 1.6 GHz.</w:t>
            </w:r>
          </w:p>
        </w:tc>
      </w:tr>
      <w:tr w:rsidR="00B47B3D" w14:paraId="39459F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78ECD"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05E35E1" w14:textId="77777777" w:rsidR="00B47B3D" w:rsidRDefault="00AD3679">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w:t>
            </w:r>
            <w:proofErr w:type="gramStart"/>
            <w:r>
              <w:rPr>
                <w:lang w:eastAsia="zh-CN"/>
              </w:rPr>
              <w:t>have to</w:t>
            </w:r>
            <w:proofErr w:type="gramEnd"/>
            <w:r>
              <w:rPr>
                <w:lang w:eastAsia="zh-CN"/>
              </w:rPr>
              <w:t xml:space="preserve"> consider 802.11ad/ay which could occupy 2.16GHz bandwidth with a single channel. </w:t>
            </w:r>
          </w:p>
        </w:tc>
      </w:tr>
      <w:tr w:rsidR="00B47B3D" w14:paraId="663DFA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E21E6"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6674840" w14:textId="77777777" w:rsidR="00B47B3D" w:rsidRDefault="00AD3679">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334B94F8" w14:textId="77777777" w:rsidR="00B47B3D" w:rsidRDefault="00AD3679">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759EC023" w14:textId="77777777" w:rsidR="00B47B3D" w:rsidRDefault="00AD3679">
            <w:pPr>
              <w:rPr>
                <w:lang w:eastAsia="zh-CN"/>
              </w:rPr>
            </w:pPr>
            <w:r>
              <w:rPr>
                <w:lang w:val="sv-SE" w:eastAsia="zh-CN"/>
              </w:rPr>
              <w:t>Maximum channel bandwidth (of a single component carrier) could be around ~2 GHz (or to maximize spectral efficiency, about 3 GHz using 960kHz).</w:t>
            </w:r>
          </w:p>
        </w:tc>
      </w:tr>
      <w:tr w:rsidR="00B47B3D" w14:paraId="11FC07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0F60B"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57C05EC" w14:textId="77777777" w:rsidR="00B47B3D" w:rsidRDefault="00AD3679">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B47B3D" w14:paraId="57303B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3C326" w14:textId="77777777" w:rsidR="00B47B3D" w:rsidRDefault="00AD3679">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6752310A" w14:textId="77777777" w:rsidR="00B47B3D" w:rsidRDefault="00AD3679">
            <w:pPr>
              <w:rPr>
                <w:lang w:eastAsia="zh-CN"/>
              </w:rPr>
            </w:pPr>
            <w:r>
              <w:rPr>
                <w:lang w:eastAsia="zh-CN"/>
              </w:rPr>
              <w:t>We prefer maximum channel bandwidth of 400MHz for 120kHz and 1600MHz for 480kHz.</w:t>
            </w:r>
          </w:p>
        </w:tc>
      </w:tr>
      <w:tr w:rsidR="00B47B3D" w14:paraId="1B7A4C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CFDCE" w14:textId="77777777" w:rsidR="00B47B3D" w:rsidRDefault="00AD3679">
            <w:pPr>
              <w:spacing w:after="0"/>
              <w:rPr>
                <w:lang w:eastAsia="zh-CN"/>
              </w:rPr>
            </w:pPr>
            <w:r>
              <w:rPr>
                <w:lang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3A81AA98" w14:textId="77777777" w:rsidR="00B47B3D" w:rsidRDefault="00AD3679">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B47B3D" w14:paraId="6BB2A5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D2F70"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03A1A7E5" w14:textId="77777777" w:rsidR="00B47B3D" w:rsidRDefault="00AD3679">
            <w:pPr>
              <w:rPr>
                <w:lang w:eastAsia="zh-CN"/>
              </w:rPr>
            </w:pPr>
            <w:r>
              <w:rPr>
                <w:lang w:val="sv-SE" w:eastAsia="zh-CN"/>
              </w:rPr>
              <w:t>We prefer 400 MHz BW for SCS = 120 kHz as baseline. We are open for 3200 MHz for SCS  960 KHz as maximum BW for FFS.</w:t>
            </w:r>
          </w:p>
        </w:tc>
      </w:tr>
    </w:tbl>
    <w:p w14:paraId="3F7A76C5" w14:textId="77777777" w:rsidR="00B47B3D" w:rsidRDefault="00B47B3D">
      <w:pPr>
        <w:pStyle w:val="BodyText"/>
        <w:spacing w:after="0"/>
        <w:rPr>
          <w:rFonts w:ascii="Times New Roman" w:hAnsi="Times New Roman"/>
          <w:sz w:val="22"/>
          <w:szCs w:val="22"/>
          <w:lang w:val="sv-SE" w:eastAsia="zh-CN"/>
        </w:rPr>
      </w:pPr>
    </w:p>
    <w:p w14:paraId="582B3A68" w14:textId="77777777" w:rsidR="00B47B3D" w:rsidRDefault="00B47B3D">
      <w:pPr>
        <w:pStyle w:val="BodyText"/>
        <w:spacing w:after="0"/>
        <w:rPr>
          <w:rFonts w:ascii="Times New Roman" w:hAnsi="Times New Roman"/>
          <w:sz w:val="22"/>
          <w:szCs w:val="22"/>
          <w:lang w:eastAsia="zh-CN"/>
        </w:rPr>
      </w:pPr>
    </w:p>
    <w:p w14:paraId="0D6C95A1" w14:textId="77777777" w:rsidR="00B47B3D" w:rsidRDefault="00AD3679">
      <w:pPr>
        <w:pStyle w:val="Heading5"/>
        <w:rPr>
          <w:lang w:eastAsia="zh-CN"/>
        </w:rPr>
      </w:pPr>
      <w:r>
        <w:rPr>
          <w:lang w:eastAsia="zh-CN"/>
        </w:rPr>
        <w:t>Company Comments on channelization from RAN1 perspective:</w:t>
      </w:r>
    </w:p>
    <w:p w14:paraId="19B4FFE8" w14:textId="77777777" w:rsidR="00B47B3D" w:rsidRDefault="00AD3679">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331BA0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CA268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34A1D9" w14:textId="77777777" w:rsidR="00B47B3D" w:rsidRDefault="00AD3679">
            <w:pPr>
              <w:spacing w:after="0"/>
              <w:rPr>
                <w:lang w:val="sv-SE"/>
              </w:rPr>
            </w:pPr>
            <w:r>
              <w:rPr>
                <w:rStyle w:val="Strong"/>
                <w:color w:val="000000"/>
                <w:lang w:val="sv-SE"/>
              </w:rPr>
              <w:t>Comments</w:t>
            </w:r>
          </w:p>
        </w:tc>
      </w:tr>
      <w:tr w:rsidR="00B47B3D" w14:paraId="7FB03A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A813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EFC4A04" w14:textId="77777777" w:rsidR="00B47B3D" w:rsidRDefault="00AD3679">
            <w:pPr>
              <w:overflowPunct/>
              <w:autoSpaceDE/>
              <w:adjustRightInd/>
              <w:spacing w:after="0"/>
              <w:rPr>
                <w:lang w:val="sv-SE" w:eastAsia="zh-CN"/>
              </w:rPr>
            </w:pPr>
            <w:r>
              <w:rPr>
                <w:lang w:val="sv-SE" w:eastAsia="zh-CN"/>
              </w:rPr>
              <w:t>BW of 400 MHz should be used for initial channel access and for the basic LBT procedure.</w:t>
            </w:r>
          </w:p>
        </w:tc>
      </w:tr>
      <w:tr w:rsidR="00B47B3D" w14:paraId="15AD4C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11D71"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F634A66" w14:textId="77777777" w:rsidR="00B47B3D" w:rsidRDefault="00AD3679">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5F29F66E" w14:textId="77777777" w:rsidR="00B47B3D" w:rsidRDefault="00B47B3D">
            <w:pPr>
              <w:overflowPunct/>
              <w:autoSpaceDE/>
              <w:adjustRightInd/>
              <w:spacing w:after="0"/>
              <w:rPr>
                <w:lang w:val="sv-SE" w:eastAsia="zh-CN"/>
              </w:rPr>
            </w:pPr>
          </w:p>
          <w:p w14:paraId="67DFCFD2" w14:textId="77777777" w:rsidR="00B47B3D" w:rsidRDefault="00AD3679">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1034A0C8" w14:textId="77777777" w:rsidR="00B47B3D" w:rsidRDefault="00AD3679">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4E08C4F0"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41781270"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36683811"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573BB4CC"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2893E109"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4C2CD176" w14:textId="77777777" w:rsidR="00B47B3D" w:rsidRDefault="00AD3679">
            <w:pPr>
              <w:pStyle w:val="BodyText"/>
              <w:numPr>
                <w:ilvl w:val="1"/>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6E6C88BC"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54C69193" w14:textId="77777777" w:rsidR="00B47B3D" w:rsidRDefault="00AD3679">
            <w:pPr>
              <w:pStyle w:val="BodyText"/>
              <w:numPr>
                <w:ilvl w:val="0"/>
                <w:numId w:val="40"/>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60CBA937"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002783A4"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06F1EA32"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09B23BD0" w14:textId="77777777" w:rsidR="00B47B3D" w:rsidRDefault="00B47B3D">
            <w:pPr>
              <w:overflowPunct/>
              <w:autoSpaceDE/>
              <w:adjustRightInd/>
              <w:spacing w:after="0"/>
              <w:rPr>
                <w:lang w:val="sv-SE" w:eastAsia="zh-CN"/>
              </w:rPr>
            </w:pPr>
          </w:p>
        </w:tc>
      </w:tr>
      <w:tr w:rsidR="00B47B3D" w14:paraId="08FD05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DCDE9"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B121B0" w14:textId="77777777" w:rsidR="00B47B3D" w:rsidRDefault="00AD3679">
            <w:pPr>
              <w:overflowPunct/>
              <w:autoSpaceDE/>
              <w:adjustRightInd/>
              <w:spacing w:after="0"/>
              <w:rPr>
                <w:lang w:eastAsia="zh-CN"/>
              </w:rPr>
            </w:pPr>
            <w:r>
              <w:rPr>
                <w:lang w:eastAsia="zh-CN"/>
              </w:rPr>
              <w:t xml:space="preserve">Channelization should be based on existing </w:t>
            </w:r>
            <w:proofErr w:type="spellStart"/>
            <w:r>
              <w:rPr>
                <w:lang w:eastAsia="zh-CN"/>
              </w:rPr>
              <w:t>WiGig</w:t>
            </w:r>
            <w:proofErr w:type="spellEnd"/>
            <w:r>
              <w:rPr>
                <w:lang w:eastAsia="zh-CN"/>
              </w:rPr>
              <w:t xml:space="preserve"> channels with 2.16 GHz bandwidth.  Narrowband operation (n*400 MHz) within a 2.16 GHz channel should be arranged around 5 sub-channels each 432 </w:t>
            </w:r>
            <w:proofErr w:type="spellStart"/>
            <w:r>
              <w:rPr>
                <w:lang w:eastAsia="zh-CN"/>
              </w:rPr>
              <w:lastRenderedPageBreak/>
              <w:t>MHz.</w:t>
            </w:r>
            <w:proofErr w:type="spellEnd"/>
            <w:r>
              <w:rPr>
                <w:lang w:eastAsia="zh-CN"/>
              </w:rPr>
              <w:t xml:space="preserve"> The goal of channelization/</w:t>
            </w:r>
            <w:proofErr w:type="spellStart"/>
            <w:r>
              <w:rPr>
                <w:lang w:eastAsia="zh-CN"/>
              </w:rPr>
              <w:t>subchannelization</w:t>
            </w:r>
            <w:proofErr w:type="spellEnd"/>
            <w:r>
              <w:rPr>
                <w:lang w:eastAsia="zh-CN"/>
              </w:rPr>
              <w:t xml:space="preserve"> is to ensure smooth coexistence with </w:t>
            </w:r>
            <w:proofErr w:type="spellStart"/>
            <w:r>
              <w:rPr>
                <w:lang w:eastAsia="zh-CN"/>
              </w:rPr>
              <w:t>WiGig</w:t>
            </w:r>
            <w:proofErr w:type="spellEnd"/>
            <w:r>
              <w:rPr>
                <w:lang w:eastAsia="zh-CN"/>
              </w:rPr>
              <w:t xml:space="preserve"> and between NR nodes. </w:t>
            </w:r>
          </w:p>
          <w:p w14:paraId="5F661FB2" w14:textId="77777777" w:rsidR="00B47B3D" w:rsidRDefault="00B47B3D">
            <w:pPr>
              <w:overflowPunct/>
              <w:autoSpaceDE/>
              <w:adjustRightInd/>
              <w:spacing w:after="0"/>
              <w:rPr>
                <w:lang w:eastAsia="zh-CN"/>
              </w:rPr>
            </w:pPr>
          </w:p>
          <w:p w14:paraId="6BDAE9CB" w14:textId="77777777" w:rsidR="00B47B3D" w:rsidRDefault="00AD3679">
            <w:pPr>
              <w:overflowPunct/>
              <w:autoSpaceDE/>
              <w:adjustRightInd/>
              <w:spacing w:after="0"/>
              <w:rPr>
                <w:lang w:eastAsia="zh-CN"/>
              </w:rPr>
            </w:pPr>
            <w:r>
              <w:rPr>
                <w:lang w:eastAsia="zh-CN"/>
              </w:rPr>
              <w:t xml:space="preserve">It has been already agreed </w:t>
            </w:r>
            <w:proofErr w:type="gramStart"/>
            <w:r>
              <w:rPr>
                <w:lang w:eastAsia="zh-CN"/>
              </w:rPr>
              <w:t>that  LBT</w:t>
            </w:r>
            <w:proofErr w:type="gramEnd"/>
            <w:r>
              <w:rPr>
                <w:lang w:eastAsia="zh-CN"/>
              </w:rPr>
              <w:t xml:space="preserve"> is supported to address coexistence issues, and thus we cannot agree that coexistence issues are fully non-existence. </w:t>
            </w:r>
          </w:p>
          <w:p w14:paraId="484813CC" w14:textId="77777777" w:rsidR="00B47B3D" w:rsidRDefault="00B47B3D">
            <w:pPr>
              <w:overflowPunct/>
              <w:autoSpaceDE/>
              <w:adjustRightInd/>
              <w:spacing w:after="0"/>
              <w:rPr>
                <w:lang w:eastAsia="zh-CN"/>
              </w:rPr>
            </w:pPr>
          </w:p>
          <w:p w14:paraId="102C471D" w14:textId="77777777" w:rsidR="00B47B3D" w:rsidRDefault="00AD3679">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0DB0DA63" w14:textId="77777777" w:rsidR="00B47B3D" w:rsidRDefault="00B47B3D">
            <w:pPr>
              <w:overflowPunct/>
              <w:autoSpaceDE/>
              <w:adjustRightInd/>
              <w:spacing w:after="0"/>
              <w:rPr>
                <w:lang w:eastAsia="zh-CN"/>
              </w:rPr>
            </w:pPr>
          </w:p>
          <w:p w14:paraId="54B6B9F1" w14:textId="77777777" w:rsidR="00B47B3D" w:rsidRDefault="00AD3679">
            <w:pPr>
              <w:overflowPunct/>
              <w:autoSpaceDE/>
              <w:adjustRightInd/>
              <w:spacing w:after="0"/>
              <w:rPr>
                <w:color w:val="000000" w:themeColor="text1"/>
              </w:rPr>
            </w:pPr>
            <w:r>
              <w:rPr>
                <w:lang w:eastAsia="zh-CN"/>
              </w:rPr>
              <w:t xml:space="preserve">For large BW deployments and peak data rates, if gNB wants to </w:t>
            </w:r>
            <w:proofErr w:type="gramStart"/>
            <w:r>
              <w:rPr>
                <w:lang w:eastAsia="zh-CN"/>
              </w:rPr>
              <w:t>operate  with</w:t>
            </w:r>
            <w:proofErr w:type="gramEnd"/>
            <w:r>
              <w:rPr>
                <w:lang w:eastAsia="zh-CN"/>
              </w:rPr>
              <w:t xml:space="preserve"> 1.6GHz then there is waste of 600MHz as well in</w:t>
            </w:r>
            <w:r>
              <w:rPr>
                <w:color w:val="000000" w:themeColor="text1"/>
              </w:rPr>
              <w:t xml:space="preserve"> 7 GHz allocation of Canada/Brazil/Mexico, for example.</w:t>
            </w:r>
          </w:p>
          <w:p w14:paraId="01083250" w14:textId="77777777" w:rsidR="00B47B3D" w:rsidRDefault="00B47B3D">
            <w:pPr>
              <w:overflowPunct/>
              <w:autoSpaceDE/>
              <w:adjustRightInd/>
              <w:spacing w:after="0"/>
              <w:rPr>
                <w:lang w:eastAsia="zh-CN"/>
              </w:rPr>
            </w:pPr>
          </w:p>
          <w:p w14:paraId="327EDFC9" w14:textId="77777777" w:rsidR="00B47B3D" w:rsidRDefault="00AD3679">
            <w:pPr>
              <w:overflowPunct/>
              <w:autoSpaceDE/>
              <w:adjustRightInd/>
              <w:spacing w:after="0"/>
              <w:rPr>
                <w:lang w:eastAsia="zh-CN"/>
              </w:rPr>
            </w:pPr>
            <w:r>
              <w:rPr>
                <w:lang w:eastAsia="zh-CN"/>
              </w:rPr>
              <w:t xml:space="preserve">Therefore, the 1.6GHz channelization with 480kHz cannot ensure efficient usage of available </w:t>
            </w:r>
            <w:proofErr w:type="gramStart"/>
            <w:r>
              <w:rPr>
                <w:lang w:eastAsia="zh-CN"/>
              </w:rPr>
              <w:t>spectrum  either</w:t>
            </w:r>
            <w:proofErr w:type="gramEnd"/>
            <w:r>
              <w:rPr>
                <w:lang w:eastAsia="zh-CN"/>
              </w:rPr>
              <w:t>.  And one requires 17,5 carriers of 400MHz to cover 7GHz spectrum, which is far away from being low complex solution.</w:t>
            </w:r>
          </w:p>
          <w:p w14:paraId="485BE8C1" w14:textId="77777777" w:rsidR="00B47B3D" w:rsidRDefault="00B47B3D">
            <w:pPr>
              <w:overflowPunct/>
              <w:autoSpaceDE/>
              <w:adjustRightInd/>
              <w:spacing w:after="0"/>
              <w:rPr>
                <w:lang w:eastAsia="zh-CN"/>
              </w:rPr>
            </w:pPr>
          </w:p>
        </w:tc>
      </w:tr>
      <w:tr w:rsidR="00B47B3D" w14:paraId="167136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87AAC" w14:textId="77777777" w:rsidR="00B47B3D" w:rsidRDefault="00AD3679">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9471158" w14:textId="77777777" w:rsidR="00B47B3D" w:rsidRDefault="00AD3679">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B47B3D" w14:paraId="060824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F35A6"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3F9ED0E" w14:textId="77777777" w:rsidR="00B47B3D" w:rsidRDefault="00AD3679">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t>
            </w:r>
            <w:proofErr w:type="gramStart"/>
            <w:r>
              <w:rPr>
                <w:lang w:eastAsia="zh-CN"/>
              </w:rPr>
              <w:t>where as</w:t>
            </w:r>
            <w:proofErr w:type="gramEnd"/>
            <w:r>
              <w:rPr>
                <w:lang w:eastAsia="zh-CN"/>
              </w:rPr>
              <w:t xml:space="preserve"> reference 5 GHz band allow up to 23 non-overlapping 20 MHz channels). From coexistence perspective we don’t see a need to align with the channelization of </w:t>
            </w:r>
            <w:proofErr w:type="spellStart"/>
            <w:r>
              <w:rPr>
                <w:lang w:eastAsia="zh-CN"/>
              </w:rPr>
              <w:t>WiGig</w:t>
            </w:r>
            <w:proofErr w:type="spellEnd"/>
            <w:r>
              <w:rPr>
                <w:lang w:eastAsia="zh-CN"/>
              </w:rPr>
              <w:t>.</w:t>
            </w:r>
          </w:p>
        </w:tc>
      </w:tr>
      <w:tr w:rsidR="00B47B3D" w14:paraId="647811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A4A7C"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5B82533" w14:textId="77777777" w:rsidR="00B47B3D" w:rsidRDefault="00AD3679">
            <w:pPr>
              <w:overflowPunct/>
              <w:autoSpaceDE/>
              <w:adjustRightInd/>
              <w:spacing w:after="0"/>
              <w:rPr>
                <w:lang w:eastAsia="zh-CN"/>
              </w:rPr>
            </w:pPr>
            <w:r>
              <w:rPr>
                <w:lang w:eastAsia="zh-CN"/>
              </w:rPr>
              <w:t xml:space="preserve">There is no need to mandate same channelization as </w:t>
            </w:r>
            <w:proofErr w:type="spellStart"/>
            <w:r>
              <w:rPr>
                <w:lang w:eastAsia="zh-CN"/>
              </w:rPr>
              <w:t>WiFi</w:t>
            </w:r>
            <w:proofErr w:type="spellEnd"/>
            <w:r>
              <w:rPr>
                <w:lang w:eastAsia="zh-CN"/>
              </w:rPr>
              <w:t xml:space="preserve">, but we should provide a feasibility to implement same channelization as </w:t>
            </w:r>
            <w:proofErr w:type="spellStart"/>
            <w:r>
              <w:rPr>
                <w:lang w:eastAsia="zh-CN"/>
              </w:rPr>
              <w:t>WiFi</w:t>
            </w:r>
            <w:proofErr w:type="spellEnd"/>
            <w:r>
              <w:rPr>
                <w:lang w:eastAsia="zh-CN"/>
              </w:rPr>
              <w:t xml:space="preserve">. </w:t>
            </w:r>
          </w:p>
        </w:tc>
      </w:tr>
      <w:tr w:rsidR="00B47B3D" w14:paraId="7A047E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58B4F"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FFE4E09" w14:textId="77777777" w:rsidR="00B47B3D" w:rsidRDefault="00AD3679">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B47B3D" w14:paraId="3A8E6B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6EDB78"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CE64FC1" w14:textId="77777777" w:rsidR="00B47B3D" w:rsidRDefault="00AD3679">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B47B3D" w14:paraId="22CCC4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63135"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25A71CE" w14:textId="77777777" w:rsidR="00B47B3D" w:rsidRDefault="00AD3679">
            <w:pPr>
              <w:overflowPunct/>
              <w:autoSpaceDE/>
              <w:adjustRightInd/>
              <w:spacing w:after="0"/>
              <w:rPr>
                <w:lang w:eastAsia="zh-CN"/>
              </w:rPr>
            </w:pPr>
            <w:r>
              <w:rPr>
                <w:lang w:eastAsia="zh-CN"/>
              </w:rPr>
              <w:t>Share the same view as Samsung</w:t>
            </w:r>
          </w:p>
        </w:tc>
      </w:tr>
      <w:tr w:rsidR="00B47B3D" w14:paraId="536E3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A5197"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F38DC74" w14:textId="77777777" w:rsidR="00B47B3D" w:rsidRDefault="00AD3679">
            <w:pPr>
              <w:overflowPunct/>
              <w:autoSpaceDE/>
              <w:adjustRightInd/>
              <w:spacing w:after="0"/>
              <w:rPr>
                <w:lang w:eastAsia="zh-CN"/>
              </w:rPr>
            </w:pPr>
            <w:r>
              <w:rPr>
                <w:lang w:eastAsia="zh-CN"/>
              </w:rPr>
              <w:t>At least channelization of integer multiples of 400MHz should be supported.</w:t>
            </w:r>
          </w:p>
        </w:tc>
      </w:tr>
      <w:tr w:rsidR="00B47B3D" w14:paraId="5003E3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CD608"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84BD3AA" w14:textId="77777777" w:rsidR="00B47B3D" w:rsidRDefault="00AD3679">
            <w:pPr>
              <w:overflowPunct/>
              <w:autoSpaceDE/>
              <w:adjustRightInd/>
              <w:spacing w:after="0"/>
              <w:rPr>
                <w:lang w:eastAsia="zh-CN"/>
              </w:rPr>
            </w:pPr>
            <w:r>
              <w:rPr>
                <w:lang w:eastAsia="zh-CN"/>
              </w:rPr>
              <w:t xml:space="preserve">Channelization should align with NR channelization and be independent to that of </w:t>
            </w:r>
            <w:proofErr w:type="spellStart"/>
            <w:r>
              <w:rPr>
                <w:lang w:eastAsia="zh-CN"/>
              </w:rPr>
              <w:t>WiFi</w:t>
            </w:r>
            <w:proofErr w:type="spellEnd"/>
            <w:r>
              <w:rPr>
                <w:lang w:eastAsia="zh-CN"/>
              </w:rPr>
              <w:t xml:space="preserve">.   </w:t>
            </w:r>
          </w:p>
        </w:tc>
      </w:tr>
      <w:tr w:rsidR="00B47B3D" w14:paraId="48EBCA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1F8D4"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F3B176"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 xml:space="preserve">Channelization alignment with </w:t>
            </w:r>
            <w:proofErr w:type="spellStart"/>
            <w:r>
              <w:rPr>
                <w:rFonts w:eastAsiaTheme="minorEastAsia"/>
                <w:lang w:eastAsia="ko-KR"/>
              </w:rPr>
              <w:t>WiGig</w:t>
            </w:r>
            <w:proofErr w:type="spellEnd"/>
            <w:r>
              <w:rPr>
                <w:rFonts w:eastAsiaTheme="minorEastAsia"/>
                <w:lang w:eastAsia="ko-KR"/>
              </w:rPr>
              <w:t xml:space="preserve"> does not need to be mandated. Even though same bandwidth as </w:t>
            </w:r>
            <w:proofErr w:type="spellStart"/>
            <w:r>
              <w:rPr>
                <w:rFonts w:eastAsiaTheme="minorEastAsia"/>
                <w:lang w:eastAsia="ko-KR"/>
              </w:rPr>
              <w:t>WiGig</w:t>
            </w:r>
            <w:proofErr w:type="spellEnd"/>
            <w:r>
              <w:rPr>
                <w:rFonts w:eastAsiaTheme="minorEastAsia"/>
                <w:lang w:eastAsia="ko-KR"/>
              </w:rPr>
              <w:t xml:space="preserve"> is required, CA based approach should be </w:t>
            </w:r>
            <w:proofErr w:type="gramStart"/>
            <w:r>
              <w:rPr>
                <w:rFonts w:eastAsiaTheme="minorEastAsia"/>
                <w:lang w:eastAsia="ko-KR"/>
              </w:rPr>
              <w:t>sufficient</w:t>
            </w:r>
            <w:proofErr w:type="gramEnd"/>
            <w:r>
              <w:rPr>
                <w:rFonts w:eastAsiaTheme="minorEastAsia"/>
                <w:lang w:eastAsia="ko-KR"/>
              </w:rPr>
              <w:t>.</w:t>
            </w:r>
          </w:p>
        </w:tc>
      </w:tr>
      <w:tr w:rsidR="00B47B3D" w14:paraId="368221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605B3" w14:textId="77777777" w:rsidR="00B47B3D" w:rsidRDefault="00AD3679">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FD55746" w14:textId="77777777" w:rsidR="00B47B3D" w:rsidRDefault="00AD3679">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B47B3D" w14:paraId="7D2866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C4090"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325A862" w14:textId="77777777" w:rsidR="00B47B3D" w:rsidRDefault="00AD3679">
            <w:pPr>
              <w:overflowPunct/>
              <w:autoSpaceDE/>
              <w:adjustRightInd/>
              <w:spacing w:after="0"/>
              <w:rPr>
                <w:lang w:eastAsia="zh-CN"/>
              </w:rPr>
            </w:pPr>
            <w:r>
              <w:rPr>
                <w:lang w:eastAsia="zh-CN"/>
              </w:rPr>
              <w:t xml:space="preserve">In order to have better coexistence with other technologies, the specification should at least support channelization that can be aligned with </w:t>
            </w:r>
            <w:proofErr w:type="spellStart"/>
            <w:r>
              <w:rPr>
                <w:lang w:eastAsia="zh-CN"/>
              </w:rPr>
              <w:t>WiGig</w:t>
            </w:r>
            <w:proofErr w:type="spellEnd"/>
            <w:r>
              <w:rPr>
                <w:lang w:eastAsia="zh-CN"/>
              </w:rPr>
              <w:t xml:space="preserve"> channels with 2.16 GHz bandwidth.</w:t>
            </w:r>
          </w:p>
          <w:p w14:paraId="76B989CB" w14:textId="77777777" w:rsidR="00B47B3D" w:rsidRDefault="00AD3679">
            <w:pPr>
              <w:overflowPunct/>
              <w:autoSpaceDE/>
              <w:adjustRightInd/>
              <w:spacing w:after="0"/>
              <w:rPr>
                <w:lang w:eastAsia="zh-CN"/>
              </w:rPr>
            </w:pPr>
            <w:r>
              <w:rPr>
                <w:lang w:eastAsia="zh-CN"/>
              </w:rPr>
              <w:t xml:space="preserve">Even the harmonized ITS band was moved from 63-64 GHz to 63.72 – 65.88 GHz (band 4 of </w:t>
            </w:r>
            <w:proofErr w:type="spellStart"/>
            <w:r>
              <w:rPr>
                <w:lang w:eastAsia="zh-CN"/>
              </w:rPr>
              <w:t>WiGig</w:t>
            </w:r>
            <w:proofErr w:type="spellEnd"/>
            <w:r>
              <w:rPr>
                <w:lang w:eastAsia="zh-CN"/>
              </w:rPr>
              <w:t xml:space="preserve">) to align the bands. So, we believe there is a great value in supporting scenarios where alignment can happen. </w:t>
            </w:r>
          </w:p>
          <w:p w14:paraId="46E83AEA" w14:textId="77777777" w:rsidR="00B47B3D" w:rsidRDefault="00B47B3D">
            <w:pPr>
              <w:overflowPunct/>
              <w:autoSpaceDE/>
              <w:adjustRightInd/>
              <w:spacing w:after="0"/>
              <w:rPr>
                <w:lang w:eastAsia="zh-CN"/>
              </w:rPr>
            </w:pPr>
          </w:p>
          <w:p w14:paraId="5628FABF" w14:textId="77777777" w:rsidR="00B47B3D" w:rsidRDefault="00AD3679">
            <w:pPr>
              <w:overflowPunct/>
              <w:autoSpaceDE/>
              <w:adjustRightInd/>
              <w:spacing w:after="0"/>
            </w:pPr>
            <w:r>
              <w:rPr>
                <w:lang w:eastAsia="zh-CN"/>
              </w:rPr>
              <w:t xml:space="preserve">In addition to channels that could be aligned with </w:t>
            </w:r>
            <w:proofErr w:type="spellStart"/>
            <w:r>
              <w:rPr>
                <w:lang w:eastAsia="zh-CN"/>
              </w:rPr>
              <w:t>WiGig</w:t>
            </w:r>
            <w:proofErr w:type="spellEnd"/>
            <w:r>
              <w:rPr>
                <w:lang w:eastAsia="zh-CN"/>
              </w:rPr>
              <w:t xml:space="preserve"> channels, we can further discuss on support of other channels that can maximize spectrum usage for 56 ~ 71 GHz band. Additional spectrum could be efficiently utilized by supporting a select range of bandwidth possibly from (400 or 800) to 3 GHz.</w:t>
            </w:r>
          </w:p>
        </w:tc>
      </w:tr>
      <w:tr w:rsidR="00B47B3D" w14:paraId="1B915C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2B351"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105EE3C" w14:textId="77777777" w:rsidR="00B47B3D" w:rsidRDefault="00AD3679">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B47B3D" w14:paraId="0FBDCF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27E69" w14:textId="77777777" w:rsidR="00B47B3D" w:rsidRDefault="00AD3679">
            <w:pPr>
              <w:spacing w:after="0"/>
              <w:rPr>
                <w:lang w:eastAsia="zh-CN"/>
              </w:rPr>
            </w:pPr>
            <w:proofErr w:type="spellStart"/>
            <w:r>
              <w:rPr>
                <w:rFonts w:hint="eastAsia"/>
                <w:lang w:eastAsia="zh-CN"/>
              </w:rPr>
              <w:lastRenderedPageBreak/>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39085551" w14:textId="77777777" w:rsidR="00B47B3D" w:rsidRDefault="00AD3679">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B47B3D" w14:paraId="5CBEE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70176"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6600579" w14:textId="77777777" w:rsidR="00B47B3D" w:rsidRDefault="00AD3679">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B47B3D" w14:paraId="4F2219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3CA93"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465F3FDF" w14:textId="77777777" w:rsidR="00B47B3D" w:rsidRDefault="00AD3679">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6A268179" w14:textId="77777777" w:rsidR="00B47B3D" w:rsidRDefault="00B47B3D">
      <w:pPr>
        <w:pStyle w:val="BodyText"/>
        <w:spacing w:after="0"/>
        <w:rPr>
          <w:rFonts w:ascii="Times New Roman" w:hAnsi="Times New Roman"/>
          <w:sz w:val="22"/>
          <w:szCs w:val="22"/>
          <w:lang w:eastAsia="zh-CN"/>
        </w:rPr>
      </w:pPr>
    </w:p>
    <w:p w14:paraId="6241E2AF" w14:textId="77777777" w:rsidR="00B47B3D" w:rsidRDefault="00B47B3D">
      <w:pPr>
        <w:pStyle w:val="BodyText"/>
        <w:spacing w:after="0"/>
        <w:rPr>
          <w:rFonts w:ascii="Times New Roman" w:hAnsi="Times New Roman"/>
          <w:sz w:val="22"/>
          <w:szCs w:val="22"/>
          <w:lang w:eastAsia="zh-CN"/>
        </w:rPr>
      </w:pPr>
    </w:p>
    <w:p w14:paraId="14A24AB7" w14:textId="77777777" w:rsidR="00B47B3D" w:rsidRDefault="00AD3679">
      <w:pPr>
        <w:pStyle w:val="Heading5"/>
        <w:rPr>
          <w:lang w:eastAsia="zh-CN"/>
        </w:rPr>
      </w:pPr>
      <w:r>
        <w:rPr>
          <w:lang w:eastAsia="zh-CN"/>
        </w:rPr>
        <w:t>Moderator summary of comments received:</w:t>
      </w:r>
    </w:p>
    <w:p w14:paraId="3118FA9D"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2653325A"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60BF6DF3"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2AE9F984"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6D16088E"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015313FE"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6B32BA08"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1417BF0B" w14:textId="77777777" w:rsidR="00B47B3D" w:rsidRDefault="00B47B3D">
      <w:pPr>
        <w:pStyle w:val="BodyText"/>
        <w:spacing w:after="0"/>
        <w:rPr>
          <w:rFonts w:ascii="Times New Roman" w:hAnsi="Times New Roman"/>
          <w:sz w:val="22"/>
          <w:szCs w:val="22"/>
          <w:lang w:eastAsia="zh-CN"/>
        </w:rPr>
      </w:pPr>
    </w:p>
    <w:p w14:paraId="6E08CADB" w14:textId="77777777" w:rsidR="00B47B3D" w:rsidRDefault="00B47B3D">
      <w:pPr>
        <w:pStyle w:val="BodyText"/>
        <w:spacing w:after="0"/>
        <w:rPr>
          <w:rFonts w:ascii="Times New Roman" w:hAnsi="Times New Roman"/>
          <w:sz w:val="22"/>
          <w:szCs w:val="22"/>
          <w:lang w:eastAsia="zh-CN"/>
        </w:rPr>
      </w:pPr>
    </w:p>
    <w:p w14:paraId="625B26CC"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5DEC480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4C9458A3" w14:textId="77777777" w:rsidR="00B47B3D" w:rsidRDefault="00B47B3D">
      <w:pPr>
        <w:pStyle w:val="BodyText"/>
        <w:spacing w:after="0"/>
        <w:rPr>
          <w:rFonts w:ascii="Times New Roman" w:hAnsi="Times New Roman"/>
          <w:sz w:val="22"/>
          <w:szCs w:val="22"/>
          <w:lang w:eastAsia="zh-CN"/>
        </w:rPr>
      </w:pPr>
    </w:p>
    <w:p w14:paraId="7219371C"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4C641B77" w14:textId="77777777" w:rsidR="00B47B3D" w:rsidRDefault="00B47B3D">
      <w:pPr>
        <w:pStyle w:val="BodyText"/>
        <w:spacing w:after="0"/>
        <w:rPr>
          <w:rFonts w:ascii="Times New Roman" w:hAnsi="Times New Roman"/>
          <w:sz w:val="22"/>
          <w:szCs w:val="22"/>
          <w:lang w:eastAsia="zh-CN"/>
        </w:rPr>
      </w:pPr>
    </w:p>
    <w:p w14:paraId="377E8C75" w14:textId="77777777" w:rsidR="00B47B3D" w:rsidRDefault="00AD3679">
      <w:pPr>
        <w:pStyle w:val="BodyText"/>
        <w:numPr>
          <w:ilvl w:val="0"/>
          <w:numId w:val="41"/>
        </w:numPr>
        <w:spacing w:after="0"/>
        <w:rPr>
          <w:del w:id="275" w:author="Lee, Daewon" w:date="2020-11-02T18:14:00Z"/>
          <w:rFonts w:ascii="Times New Roman" w:hAnsi="Times New Roman"/>
          <w:sz w:val="22"/>
          <w:szCs w:val="22"/>
          <w:lang w:eastAsia="zh-CN"/>
        </w:rPr>
      </w:pPr>
      <w:del w:id="276"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0CDF3162" w14:textId="77777777" w:rsidR="00B47B3D" w:rsidRDefault="00AD3679">
      <w:pPr>
        <w:pStyle w:val="BodyText"/>
        <w:numPr>
          <w:ilvl w:val="1"/>
          <w:numId w:val="41"/>
        </w:numPr>
        <w:spacing w:after="0"/>
        <w:rPr>
          <w:del w:id="277" w:author="Lee, Daewon" w:date="2020-11-02T18:14:00Z"/>
          <w:rFonts w:ascii="Times New Roman" w:hAnsi="Times New Roman"/>
          <w:sz w:val="22"/>
          <w:szCs w:val="22"/>
          <w:lang w:eastAsia="zh-CN"/>
        </w:rPr>
      </w:pPr>
      <w:del w:id="278" w:author="Lee, Daewon" w:date="2020-11-02T18:14:00Z">
        <w:r>
          <w:rPr>
            <w:rFonts w:ascii="Times New Roman" w:hAnsi="Times New Roman"/>
            <w:sz w:val="22"/>
            <w:szCs w:val="22"/>
            <w:lang w:eastAsia="zh-CN"/>
          </w:rPr>
          <w:delText>240 MHz at the lower edge of the band in all regions</w:delText>
        </w:r>
      </w:del>
    </w:p>
    <w:p w14:paraId="69763E03" w14:textId="77777777" w:rsidR="00B47B3D" w:rsidRDefault="00AD3679">
      <w:pPr>
        <w:pStyle w:val="BodyText"/>
        <w:numPr>
          <w:ilvl w:val="1"/>
          <w:numId w:val="41"/>
        </w:numPr>
        <w:spacing w:after="0"/>
        <w:rPr>
          <w:del w:id="279" w:author="Lee, Daewon" w:date="2020-11-02T18:14:00Z"/>
          <w:rFonts w:ascii="Times New Roman" w:hAnsi="Times New Roman"/>
          <w:sz w:val="22"/>
          <w:szCs w:val="22"/>
          <w:lang w:eastAsia="zh-CN"/>
        </w:rPr>
      </w:pPr>
      <w:del w:id="280" w:author="Lee, Daewon" w:date="2020-11-02T18:14:00Z">
        <w:r>
          <w:rPr>
            <w:rFonts w:ascii="Times New Roman" w:hAnsi="Times New Roman"/>
            <w:sz w:val="22"/>
            <w:szCs w:val="22"/>
            <w:lang w:eastAsia="zh-CN"/>
          </w:rPr>
          <w:delText>800 MHz at the upper edge of the band in USA and Europe</w:delText>
        </w:r>
      </w:del>
    </w:p>
    <w:p w14:paraId="7835E8E1" w14:textId="77777777" w:rsidR="00B47B3D" w:rsidRDefault="00AD3679">
      <w:pPr>
        <w:pStyle w:val="BodyText"/>
        <w:numPr>
          <w:ilvl w:val="1"/>
          <w:numId w:val="41"/>
        </w:numPr>
        <w:spacing w:after="0"/>
        <w:rPr>
          <w:del w:id="281" w:author="Lee, Daewon" w:date="2020-11-02T18:14:00Z"/>
          <w:rFonts w:ascii="Times New Roman" w:hAnsi="Times New Roman"/>
          <w:sz w:val="22"/>
          <w:szCs w:val="22"/>
          <w:lang w:eastAsia="zh-CN"/>
        </w:rPr>
      </w:pPr>
      <w:del w:id="282" w:author="Lee, Daewon" w:date="2020-11-02T18:14:00Z">
        <w:r>
          <w:rPr>
            <w:rFonts w:ascii="Times New Roman" w:hAnsi="Times New Roman"/>
            <w:sz w:val="22"/>
            <w:szCs w:val="22"/>
            <w:lang w:eastAsia="zh-CN"/>
          </w:rPr>
          <w:delText>680 MHz of the 5 GHz allocation in China</w:delText>
        </w:r>
      </w:del>
    </w:p>
    <w:p w14:paraId="4734003D" w14:textId="77777777" w:rsidR="00B47B3D" w:rsidRDefault="00AD3679">
      <w:pPr>
        <w:pStyle w:val="BodyText"/>
        <w:numPr>
          <w:ilvl w:val="1"/>
          <w:numId w:val="41"/>
        </w:numPr>
        <w:spacing w:after="0"/>
        <w:rPr>
          <w:rFonts w:ascii="Times New Roman" w:hAnsi="Times New Roman"/>
          <w:sz w:val="22"/>
          <w:szCs w:val="22"/>
          <w:lang w:eastAsia="zh-CN"/>
        </w:rPr>
      </w:pPr>
      <w:del w:id="283" w:author="Lee, Daewon" w:date="2020-11-02T18:14:00Z">
        <w:r>
          <w:rPr>
            <w:rFonts w:ascii="Times New Roman" w:hAnsi="Times New Roman"/>
            <w:sz w:val="22"/>
            <w:szCs w:val="22"/>
            <w:lang w:eastAsia="zh-CN"/>
          </w:rPr>
          <w:delText>280 MHz of the 7 GHz allocation in Canada/Brazil/Mexico</w:delText>
        </w:r>
      </w:del>
    </w:p>
    <w:p w14:paraId="30FA11C8" w14:textId="77777777" w:rsidR="00B47B3D" w:rsidRDefault="00AD3679">
      <w:pPr>
        <w:pStyle w:val="BodyText"/>
        <w:numPr>
          <w:ilvl w:val="0"/>
          <w:numId w:val="41"/>
        </w:numPr>
        <w:spacing w:after="0"/>
        <w:rPr>
          <w:rFonts w:ascii="Times New Roman" w:hAnsi="Times New Roman"/>
          <w:sz w:val="22"/>
          <w:szCs w:val="22"/>
          <w:lang w:eastAsia="zh-CN"/>
        </w:rPr>
      </w:pPr>
      <w:ins w:id="284"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285" w:author="Intel2" w:date="2020-11-05T11:37:00Z">
        <w:r>
          <w:rPr>
            <w:rFonts w:ascii="Times New Roman" w:hAnsi="Times New Roman"/>
            <w:sz w:val="22"/>
            <w:szCs w:val="22"/>
            <w:lang w:eastAsia="zh-CN"/>
          </w:rPr>
          <w:delText>to ensure best</w:delText>
        </w:r>
      </w:del>
      <w:ins w:id="286"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287"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288" w:author="Intel2" w:date="2020-11-05T11:37:00Z">
        <w:r>
          <w:rPr>
            <w:rFonts w:ascii="Times New Roman" w:hAnsi="Times New Roman"/>
            <w:sz w:val="22"/>
            <w:szCs w:val="22"/>
            <w:lang w:eastAsia="zh-CN"/>
          </w:rPr>
          <w:t xml:space="preserve"> One company has evaluated misaligned wideband channels with 1.6 GHz and 2 GHz</w:t>
        </w:r>
      </w:ins>
      <w:ins w:id="289" w:author="Intel2" w:date="2020-11-05T11:41:00Z">
        <w:r>
          <w:rPr>
            <w:rFonts w:ascii="Times New Roman" w:hAnsi="Times New Roman"/>
            <w:sz w:val="22"/>
            <w:szCs w:val="22"/>
            <w:lang w:eastAsia="zh-CN"/>
          </w:rPr>
          <w:t xml:space="preserve"> with no </w:t>
        </w:r>
      </w:ins>
      <w:ins w:id="290" w:author="Intel2" w:date="2020-11-05T11:44:00Z">
        <w:r>
          <w:rPr>
            <w:rFonts w:ascii="Times New Roman" w:hAnsi="Times New Roman"/>
            <w:sz w:val="22"/>
            <w:szCs w:val="22"/>
            <w:lang w:eastAsia="zh-CN"/>
          </w:rPr>
          <w:t>coexistence mechanism</w:t>
        </w:r>
      </w:ins>
      <w:ins w:id="291" w:author="Intel2" w:date="2020-11-05T11:37:00Z">
        <w:r>
          <w:rPr>
            <w:rFonts w:ascii="Times New Roman" w:hAnsi="Times New Roman"/>
            <w:sz w:val="22"/>
            <w:szCs w:val="22"/>
            <w:lang w:eastAsia="zh-CN"/>
          </w:rPr>
          <w:t xml:space="preserve"> </w:t>
        </w:r>
      </w:ins>
      <w:ins w:id="292" w:author="Intel2" w:date="2020-11-05T11:38:00Z">
        <w:r>
          <w:rPr>
            <w:rFonts w:ascii="Times New Roman" w:hAnsi="Times New Roman"/>
            <w:sz w:val="22"/>
            <w:szCs w:val="22"/>
            <w:lang w:eastAsia="zh-CN"/>
          </w:rPr>
          <w:t>and have not identified issues.</w:t>
        </w:r>
      </w:ins>
      <w:ins w:id="293" w:author="Lee, Daewon" w:date="2020-11-03T10:53:00Z">
        <w:r>
          <w:rPr>
            <w:rFonts w:ascii="Times New Roman" w:hAnsi="Times New Roman"/>
            <w:sz w:val="22"/>
            <w:szCs w:val="22"/>
            <w:lang w:eastAsia="zh-CN"/>
          </w:rPr>
          <w:t>]</w:t>
        </w:r>
      </w:ins>
    </w:p>
    <w:p w14:paraId="0488F589" w14:textId="77777777" w:rsidR="00B47B3D" w:rsidRDefault="00AD3679">
      <w:pPr>
        <w:pStyle w:val="BodyText"/>
        <w:numPr>
          <w:ilvl w:val="0"/>
          <w:numId w:val="41"/>
        </w:numPr>
        <w:spacing w:after="0"/>
        <w:rPr>
          <w:ins w:id="294" w:author="Lee, Daewon" w:date="2020-11-02T18:13:00Z"/>
          <w:rFonts w:ascii="Times New Roman" w:hAnsi="Times New Roman"/>
          <w:sz w:val="22"/>
          <w:szCs w:val="22"/>
          <w:lang w:eastAsia="zh-CN"/>
        </w:rPr>
      </w:pPr>
      <w:del w:id="295" w:author="Lee, Daewon" w:date="2020-11-02T18:15:00Z">
        <w:r>
          <w:rPr>
            <w:rFonts w:ascii="Times New Roman" w:hAnsi="Times New Roman"/>
            <w:sz w:val="22"/>
            <w:szCs w:val="22"/>
            <w:lang w:eastAsia="zh-CN"/>
          </w:rPr>
          <w:delText>RAN1 recommends NR bandwidths in 52.6 GHz to 71 GHz to have integer multiple of 400 MHz.</w:delText>
        </w:r>
      </w:del>
    </w:p>
    <w:p w14:paraId="15402E03" w14:textId="77777777" w:rsidR="00B47B3D" w:rsidRDefault="00AD3679">
      <w:pPr>
        <w:pStyle w:val="BodyText"/>
        <w:numPr>
          <w:ilvl w:val="0"/>
          <w:numId w:val="41"/>
        </w:numPr>
        <w:spacing w:after="0"/>
        <w:rPr>
          <w:ins w:id="296" w:author="Intel2" w:date="2020-11-05T11:45:00Z"/>
          <w:rFonts w:ascii="Times New Roman" w:hAnsi="Times New Roman"/>
          <w:sz w:val="22"/>
          <w:szCs w:val="22"/>
          <w:lang w:eastAsia="zh-CN"/>
        </w:rPr>
      </w:pPr>
      <w:r>
        <w:rPr>
          <w:rFonts w:ascii="Times New Roman" w:hAnsi="Times New Roman"/>
          <w:sz w:val="22"/>
          <w:szCs w:val="22"/>
          <w:lang w:eastAsia="zh-CN"/>
        </w:rPr>
        <w:t>[</w:t>
      </w:r>
      <w:ins w:id="297" w:author="Lee, Daewon" w:date="2020-11-02T18:13:00Z">
        <w:r>
          <w:rPr>
            <w:rFonts w:ascii="Times New Roman" w:hAnsi="Times New Roman"/>
            <w:sz w:val="22"/>
            <w:szCs w:val="22"/>
            <w:lang w:eastAsia="zh-CN"/>
          </w:rPr>
          <w:t xml:space="preserve">Some companies proposed that 2 </w:t>
        </w:r>
      </w:ins>
      <w:ins w:id="298"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299" w:author="Intel2" w:date="2020-11-05T11:38:00Z">
        <w:r>
          <w:rPr>
            <w:rFonts w:ascii="Times New Roman" w:hAnsi="Times New Roman"/>
            <w:sz w:val="22"/>
            <w:szCs w:val="22"/>
            <w:lang w:eastAsia="zh-CN"/>
          </w:rPr>
          <w:t xml:space="preserve"> </w:t>
        </w:r>
      </w:ins>
    </w:p>
    <w:p w14:paraId="5A31E721" w14:textId="77777777" w:rsidR="00B47B3D" w:rsidRDefault="00AD3679">
      <w:pPr>
        <w:pStyle w:val="BodyText"/>
        <w:numPr>
          <w:ilvl w:val="0"/>
          <w:numId w:val="41"/>
        </w:numPr>
        <w:spacing w:after="0"/>
        <w:rPr>
          <w:ins w:id="300" w:author="Lee, Daewon" w:date="2020-11-02T18:14:00Z"/>
          <w:rFonts w:ascii="Times New Roman" w:hAnsi="Times New Roman"/>
          <w:sz w:val="22"/>
          <w:szCs w:val="22"/>
          <w:lang w:eastAsia="zh-CN"/>
        </w:rPr>
      </w:pPr>
      <w:ins w:id="301" w:author="Intel2" w:date="2020-11-05T11:45:00Z">
        <w:r>
          <w:rPr>
            <w:rFonts w:ascii="Times New Roman" w:hAnsi="Times New Roman"/>
            <w:sz w:val="22"/>
            <w:szCs w:val="22"/>
            <w:lang w:eastAsia="zh-CN"/>
          </w:rPr>
          <w:t>[</w:t>
        </w:r>
      </w:ins>
      <w:ins w:id="302"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303" w:author="Intel2" w:date="2020-11-05T11:39:00Z">
        <w:r>
          <w:rPr>
            <w:rFonts w:ascii="Times New Roman" w:hAnsi="Times New Roman"/>
            <w:sz w:val="22"/>
            <w:szCs w:val="22"/>
            <w:lang w:eastAsia="zh-CN"/>
          </w:rPr>
          <w:t xml:space="preserve">necessarily need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ins>
      <w:r>
        <w:rPr>
          <w:rFonts w:ascii="Times New Roman" w:hAnsi="Times New Roman"/>
          <w:sz w:val="22"/>
          <w:szCs w:val="22"/>
          <w:lang w:eastAsia="zh-CN"/>
        </w:rPr>
        <w:t>]</w:t>
      </w:r>
    </w:p>
    <w:p w14:paraId="477CC61D" w14:textId="77777777" w:rsidR="00B47B3D" w:rsidRDefault="00AD3679">
      <w:pPr>
        <w:pStyle w:val="BodyText"/>
        <w:numPr>
          <w:ilvl w:val="0"/>
          <w:numId w:val="41"/>
        </w:numPr>
        <w:spacing w:after="0"/>
        <w:rPr>
          <w:ins w:id="304" w:author="Intel2" w:date="2020-11-05T11:45:00Z"/>
          <w:rFonts w:ascii="Times New Roman" w:hAnsi="Times New Roman"/>
          <w:sz w:val="22"/>
          <w:szCs w:val="22"/>
          <w:lang w:eastAsia="zh-CN"/>
        </w:rPr>
      </w:pPr>
      <w:ins w:id="305" w:author="Lee, Daewon" w:date="2020-11-03T10:53:00Z">
        <w:r>
          <w:rPr>
            <w:rFonts w:ascii="Times New Roman" w:hAnsi="Times New Roman"/>
            <w:sz w:val="22"/>
            <w:szCs w:val="22"/>
            <w:lang w:eastAsia="zh-CN"/>
          </w:rPr>
          <w:t>[</w:t>
        </w:r>
      </w:ins>
      <w:ins w:id="306" w:author="Intel2" w:date="2020-11-05T11:39:00Z">
        <w:r>
          <w:rPr>
            <w:rFonts w:ascii="Times New Roman" w:hAnsi="Times New Roman"/>
            <w:sz w:val="22"/>
            <w:szCs w:val="22"/>
            <w:lang w:eastAsia="zh-CN"/>
          </w:rPr>
          <w:t xml:space="preserve">Some companies observed that </w:t>
        </w:r>
      </w:ins>
      <w:ins w:id="307" w:author="Lee, Daewon" w:date="2020-11-02T18:14:00Z">
        <w:del w:id="308" w:author="Intel2" w:date="2020-11-05T11:39:00Z">
          <w:r>
            <w:rPr>
              <w:rFonts w:ascii="Times New Roman" w:hAnsi="Times New Roman"/>
              <w:sz w:val="22"/>
              <w:szCs w:val="22"/>
              <w:lang w:eastAsia="zh-CN"/>
            </w:rPr>
            <w:delText>S</w:delText>
          </w:r>
        </w:del>
      </w:ins>
      <w:ins w:id="309" w:author="Intel2" w:date="2020-11-05T11:39:00Z">
        <w:r>
          <w:rPr>
            <w:rFonts w:ascii="Times New Roman" w:hAnsi="Times New Roman"/>
            <w:sz w:val="22"/>
            <w:szCs w:val="22"/>
            <w:lang w:eastAsia="zh-CN"/>
          </w:rPr>
          <w:t>s</w:t>
        </w:r>
      </w:ins>
      <w:ins w:id="310"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311" w:author="Intel2" w:date="2020-11-05T11:39:00Z">
        <w:r>
          <w:rPr>
            <w:rFonts w:ascii="Times New Roman" w:hAnsi="Times New Roman"/>
            <w:sz w:val="22"/>
            <w:szCs w:val="22"/>
            <w:lang w:eastAsia="zh-CN"/>
          </w:rPr>
          <w:t xml:space="preserve"> </w:t>
        </w:r>
      </w:ins>
      <w:ins w:id="312" w:author="Intel2" w:date="2020-11-05T11:42:00Z">
        <w:r>
          <w:rPr>
            <w:rFonts w:ascii="Times New Roman" w:hAnsi="Times New Roman"/>
            <w:sz w:val="22"/>
            <w:szCs w:val="22"/>
            <w:lang w:eastAsia="zh-CN"/>
          </w:rPr>
          <w:t>Some</w:t>
        </w:r>
      </w:ins>
      <w:ins w:id="313" w:author="Intel2" w:date="2020-11-05T11:39:00Z">
        <w:r>
          <w:rPr>
            <w:rFonts w:ascii="Times New Roman" w:hAnsi="Times New Roman"/>
            <w:sz w:val="22"/>
            <w:szCs w:val="22"/>
            <w:lang w:eastAsia="zh-CN"/>
          </w:rPr>
          <w:t xml:space="preserve"> companies observed that only supporting </w:t>
        </w:r>
      </w:ins>
      <w:ins w:id="314" w:author="Intel2" w:date="2020-11-05T11:40:00Z">
        <w:r>
          <w:rPr>
            <w:rFonts w:ascii="Times New Roman" w:hAnsi="Times New Roman"/>
            <w:sz w:val="22"/>
            <w:szCs w:val="22"/>
            <w:lang w:eastAsia="zh-CN"/>
          </w:rPr>
          <w:t xml:space="preserve">channelization that are </w:t>
        </w:r>
      </w:ins>
      <w:proofErr w:type="spellStart"/>
      <w:ins w:id="315" w:author="Intel2" w:date="2020-11-05T11:39:00Z">
        <w:r>
          <w:rPr>
            <w:rFonts w:ascii="Times New Roman" w:hAnsi="Times New Roman"/>
            <w:sz w:val="22"/>
            <w:szCs w:val="22"/>
            <w:lang w:eastAsia="zh-CN"/>
          </w:rPr>
          <w:t>alignem</w:t>
        </w:r>
      </w:ins>
      <w:ins w:id="316" w:author="Intel2" w:date="2020-11-05T11:40:00Z">
        <w:r>
          <w:rPr>
            <w:rFonts w:ascii="Times New Roman" w:hAnsi="Times New Roman"/>
            <w:sz w:val="22"/>
            <w:szCs w:val="22"/>
            <w:lang w:eastAsia="zh-CN"/>
          </w:rPr>
          <w:t>ed</w:t>
        </w:r>
      </w:ins>
      <w:proofErr w:type="spellEnd"/>
      <w:ins w:id="317" w:author="Intel2" w:date="2020-11-05T11:39:00Z">
        <w:r>
          <w:rPr>
            <w:rFonts w:ascii="Times New Roman" w:hAnsi="Times New Roman"/>
            <w:sz w:val="22"/>
            <w:szCs w:val="22"/>
            <w:lang w:eastAsia="zh-CN"/>
          </w:rPr>
          <w:t xml:space="preserv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 </w:t>
        </w:r>
      </w:ins>
      <w:ins w:id="318" w:author="Intel2" w:date="2020-11-05T11:40:00Z">
        <w:r>
          <w:rPr>
            <w:rFonts w:ascii="Times New Roman" w:hAnsi="Times New Roman"/>
            <w:sz w:val="22"/>
            <w:szCs w:val="22"/>
            <w:lang w:eastAsia="zh-CN"/>
          </w:rPr>
          <w:t>result in smaller number of supported channels for some regions of the world.</w:t>
        </w:r>
      </w:ins>
      <w:ins w:id="319" w:author="Lee, Daewon" w:date="2020-11-03T10:53:00Z">
        <w:r>
          <w:rPr>
            <w:rFonts w:ascii="Times New Roman" w:hAnsi="Times New Roman"/>
            <w:sz w:val="22"/>
            <w:szCs w:val="22"/>
            <w:lang w:eastAsia="zh-CN"/>
          </w:rPr>
          <w:t>]</w:t>
        </w:r>
      </w:ins>
    </w:p>
    <w:p w14:paraId="18C91A4F" w14:textId="77777777" w:rsidR="00B47B3D" w:rsidRDefault="00AD3679">
      <w:pPr>
        <w:pStyle w:val="BodyText"/>
        <w:numPr>
          <w:ilvl w:val="0"/>
          <w:numId w:val="41"/>
        </w:numPr>
        <w:spacing w:after="0"/>
        <w:rPr>
          <w:rFonts w:ascii="Times New Roman" w:hAnsi="Times New Roman"/>
          <w:sz w:val="22"/>
          <w:szCs w:val="22"/>
          <w:lang w:eastAsia="zh-CN"/>
        </w:rPr>
      </w:pPr>
      <w:ins w:id="320" w:author="Intel2" w:date="2020-11-05T11:45:00Z">
        <w:r>
          <w:rPr>
            <w:rFonts w:ascii="Times New Roman" w:hAnsi="Times New Roman"/>
            <w:sz w:val="22"/>
            <w:szCs w:val="22"/>
            <w:lang w:eastAsia="zh-CN"/>
          </w:rPr>
          <w:lastRenderedPageBreak/>
          <w:t>[</w:t>
        </w:r>
        <w:r>
          <w:rPr>
            <w:color w:val="FF0000"/>
            <w:sz w:val="22"/>
            <w:szCs w:val="22"/>
            <w:lang w:eastAsia="zh-CN"/>
          </w:rPr>
          <w:t xml:space="preserve">Some companies have observed that channelization based on granularity of minimum supported channel BW would be </w:t>
        </w:r>
        <w:proofErr w:type="spellStart"/>
        <w:r>
          <w:rPr>
            <w:color w:val="FF0000"/>
            <w:sz w:val="22"/>
            <w:szCs w:val="22"/>
            <w:lang w:eastAsia="zh-CN"/>
          </w:rPr>
          <w:t>benefitial</w:t>
        </w:r>
        <w:proofErr w:type="spellEnd"/>
        <w:r>
          <w:rPr>
            <w:color w:val="FF0000"/>
            <w:sz w:val="22"/>
            <w:szCs w:val="22"/>
            <w:lang w:eastAsia="zh-CN"/>
          </w:rPr>
          <w:t xml:space="preserve"> and could provide efficient usage of available </w:t>
        </w:r>
        <w:proofErr w:type="spellStart"/>
        <w:r>
          <w:rPr>
            <w:color w:val="FF0000"/>
            <w:sz w:val="22"/>
            <w:szCs w:val="22"/>
            <w:lang w:eastAsia="zh-CN"/>
          </w:rPr>
          <w:t>specturm</w:t>
        </w:r>
        <w:proofErr w:type="spellEnd"/>
        <w:r>
          <w:rPr>
            <w:color w:val="FF0000"/>
            <w:sz w:val="22"/>
            <w:szCs w:val="22"/>
            <w:lang w:eastAsia="zh-CN"/>
          </w:rPr>
          <w:t xml:space="preserve">. Other companies has </w:t>
        </w:r>
        <w:proofErr w:type="spellStart"/>
        <w:proofErr w:type="gramStart"/>
        <w:r>
          <w:rPr>
            <w:color w:val="FF0000"/>
            <w:sz w:val="22"/>
            <w:szCs w:val="22"/>
            <w:lang w:eastAsia="zh-CN"/>
          </w:rPr>
          <w:t>observerd</w:t>
        </w:r>
        <w:proofErr w:type="spellEnd"/>
        <w:r>
          <w:rPr>
            <w:color w:val="FF0000"/>
            <w:sz w:val="22"/>
            <w:szCs w:val="22"/>
            <w:lang w:eastAsia="zh-CN"/>
          </w:rPr>
          <w:t xml:space="preserve">  that</w:t>
        </w:r>
        <w:proofErr w:type="gramEnd"/>
        <w:r>
          <w:rPr>
            <w:color w:val="FF0000"/>
            <w:sz w:val="22"/>
            <w:szCs w:val="22"/>
            <w:lang w:eastAsia="zh-CN"/>
          </w:rPr>
          <w:t xml:space="preserve"> support of channel BW such as  (1.6 GHz or 2.4GHz) would enable efficient usage of 5 GHz allocation in China and 5 GHz IMT allocation in Europe.]</w:t>
        </w:r>
      </w:ins>
    </w:p>
    <w:p w14:paraId="7602FF05"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BAA384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BFE571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7607D0E" w14:textId="77777777" w:rsidR="00B47B3D" w:rsidRDefault="00AD3679">
            <w:pPr>
              <w:spacing w:after="0"/>
              <w:rPr>
                <w:lang w:val="sv-SE"/>
              </w:rPr>
            </w:pPr>
            <w:r>
              <w:rPr>
                <w:rStyle w:val="Strong"/>
                <w:color w:val="000000"/>
                <w:lang w:val="sv-SE"/>
              </w:rPr>
              <w:t>Comments</w:t>
            </w:r>
          </w:p>
        </w:tc>
      </w:tr>
      <w:tr w:rsidR="00B47B3D" w14:paraId="1E643F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D2253"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05ACF26" w14:textId="77777777" w:rsidR="00B47B3D" w:rsidRDefault="00AD3679">
            <w:pPr>
              <w:overflowPunct/>
              <w:autoSpaceDE/>
              <w:adjustRightInd/>
              <w:spacing w:after="0"/>
              <w:rPr>
                <w:lang w:eastAsia="zh-CN"/>
              </w:rPr>
            </w:pPr>
            <w:r>
              <w:rPr>
                <w:lang w:eastAsia="zh-CN"/>
              </w:rPr>
              <w:t xml:space="preserve"> We do not agree with Proposal 1) and 3) because </w:t>
            </w:r>
          </w:p>
          <w:p w14:paraId="46C9CE87" w14:textId="77777777" w:rsidR="00B47B3D" w:rsidRDefault="00AD3679">
            <w:pPr>
              <w:pStyle w:val="ListParagraph"/>
              <w:numPr>
                <w:ilvl w:val="0"/>
                <w:numId w:val="42"/>
              </w:numPr>
              <w:rPr>
                <w:lang w:eastAsia="zh-CN"/>
              </w:rPr>
            </w:pPr>
            <w:r>
              <w:rPr>
                <w:lang w:eastAsia="zh-CN"/>
              </w:rPr>
              <w:t xml:space="preserve">alignment with </w:t>
            </w:r>
            <w:proofErr w:type="spellStart"/>
            <w:r>
              <w:rPr>
                <w:lang w:eastAsia="zh-CN"/>
              </w:rPr>
              <w:t>Wifi</w:t>
            </w:r>
            <w:proofErr w:type="spellEnd"/>
            <w:r>
              <w:rPr>
                <w:lang w:eastAsia="zh-CN"/>
              </w:rPr>
              <w:t xml:space="preserve"> does not mean 3GPP cannot use that spectrum. Channel BW as small as 50MHz, 100MHz, 200MHz, </w:t>
            </w:r>
            <w:proofErr w:type="gramStart"/>
            <w:r>
              <w:rPr>
                <w:lang w:eastAsia="zh-CN"/>
              </w:rPr>
              <w:t>are  considered</w:t>
            </w:r>
            <w:proofErr w:type="gramEnd"/>
            <w:r>
              <w:rPr>
                <w:lang w:eastAsia="zh-CN"/>
              </w:rPr>
              <w:t xml:space="preserve"> in RAN4 for the band.  </w:t>
            </w:r>
          </w:p>
          <w:p w14:paraId="4704F632" w14:textId="77777777" w:rsidR="00B47B3D" w:rsidRDefault="00AD3679">
            <w:pPr>
              <w:pStyle w:val="ListParagraph"/>
              <w:numPr>
                <w:ilvl w:val="0"/>
                <w:numId w:val="42"/>
              </w:numPr>
              <w:rPr>
                <w:lang w:eastAsia="zh-CN"/>
              </w:rPr>
            </w:pPr>
            <w:r>
              <w:rPr>
                <w:lang w:eastAsia="zh-CN"/>
              </w:rPr>
              <w:t>and aggregations of smaller channels may be used to form large channels such as 1600MHz or 2000MHz</w:t>
            </w:r>
          </w:p>
          <w:p w14:paraId="2465BE3F" w14:textId="77777777" w:rsidR="00B47B3D" w:rsidRDefault="00B47B3D">
            <w:pPr>
              <w:rPr>
                <w:lang w:eastAsia="zh-CN"/>
              </w:rPr>
            </w:pPr>
          </w:p>
          <w:p w14:paraId="6E4047CF" w14:textId="77777777" w:rsidR="00B47B3D" w:rsidRDefault="00AD3679">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330FB0A2" w14:textId="77777777" w:rsidR="00B47B3D" w:rsidRDefault="00B47B3D">
            <w:pPr>
              <w:rPr>
                <w:lang w:eastAsia="zh-CN"/>
              </w:rPr>
            </w:pPr>
          </w:p>
          <w:p w14:paraId="7BF807FF" w14:textId="77777777" w:rsidR="00B47B3D" w:rsidRDefault="00AD3679">
            <w:pPr>
              <w:pStyle w:val="ListParagraph"/>
              <w:numPr>
                <w:ilvl w:val="0"/>
                <w:numId w:val="42"/>
              </w:numPr>
              <w:rPr>
                <w:lang w:eastAsia="zh-CN"/>
              </w:rPr>
            </w:pPr>
            <w:r>
              <w:rPr>
                <w:lang w:eastAsia="zh-CN"/>
              </w:rPr>
              <w:t xml:space="preserve">Some companies propose that 2GHz channel </w:t>
            </w:r>
            <w:proofErr w:type="gramStart"/>
            <w:r>
              <w:rPr>
                <w:lang w:eastAsia="zh-CN"/>
              </w:rPr>
              <w:t>BW  raster</w:t>
            </w:r>
            <w:proofErr w:type="gramEnd"/>
            <w:r>
              <w:rPr>
                <w:lang w:eastAsia="zh-CN"/>
              </w:rPr>
              <w:t xml:space="preserve"> should consider points aligned with the </w:t>
            </w:r>
            <w:proofErr w:type="spellStart"/>
            <w:r>
              <w:rPr>
                <w:lang w:eastAsia="zh-CN"/>
              </w:rPr>
              <w:t>WiGig</w:t>
            </w:r>
            <w:proofErr w:type="spellEnd"/>
            <w:r>
              <w:rPr>
                <w:lang w:eastAsia="zh-CN"/>
              </w:rPr>
              <w:t xml:space="preserve"> channelization </w:t>
            </w:r>
          </w:p>
          <w:p w14:paraId="7557B6F9" w14:textId="77777777" w:rsidR="00B47B3D" w:rsidRDefault="00AD3679">
            <w:pPr>
              <w:pStyle w:val="ListParagraph"/>
              <w:numPr>
                <w:ilvl w:val="0"/>
                <w:numId w:val="42"/>
              </w:numPr>
              <w:rPr>
                <w:lang w:eastAsia="zh-CN"/>
              </w:rPr>
            </w:pPr>
            <w:r>
              <w:rPr>
                <w:lang w:eastAsia="zh-CN"/>
              </w:rPr>
              <w:t xml:space="preserve">Support of channel </w:t>
            </w:r>
            <w:proofErr w:type="gramStart"/>
            <w:r>
              <w:rPr>
                <w:lang w:eastAsia="zh-CN"/>
              </w:rPr>
              <w:t>BW  such</w:t>
            </w:r>
            <w:proofErr w:type="gramEnd"/>
            <w:r>
              <w:rPr>
                <w:lang w:eastAsia="zh-CN"/>
              </w:rPr>
              <w:t xml:space="preserve"> as 200/400MHz may enable efficient usage of available spectrum by 3GPP technology</w:t>
            </w:r>
          </w:p>
          <w:p w14:paraId="411359AE" w14:textId="77777777" w:rsidR="00B47B3D" w:rsidRDefault="00B47B3D">
            <w:pPr>
              <w:rPr>
                <w:lang w:val="en-GB" w:eastAsia="zh-CN"/>
              </w:rPr>
            </w:pPr>
          </w:p>
        </w:tc>
      </w:tr>
      <w:tr w:rsidR="00B47B3D" w14:paraId="57B866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F430E"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E1C1E04" w14:textId="77777777" w:rsidR="00B47B3D" w:rsidRDefault="00AD3679">
            <w:pPr>
              <w:overflowPunct/>
              <w:autoSpaceDE/>
              <w:adjustRightInd/>
              <w:spacing w:after="0"/>
              <w:rPr>
                <w:lang w:eastAsia="zh-CN"/>
              </w:rPr>
            </w:pPr>
            <w:r>
              <w:rPr>
                <w:lang w:eastAsia="zh-CN"/>
              </w:rPr>
              <w:t>Agree with Nokia’s view on 1) and support their suggested updated for first bullet</w:t>
            </w:r>
          </w:p>
        </w:tc>
      </w:tr>
      <w:tr w:rsidR="00B47B3D" w14:paraId="771E05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32D07" w14:textId="77777777" w:rsidR="00B47B3D" w:rsidRDefault="00AD3679">
            <w:pPr>
              <w:spacing w:after="0"/>
              <w:rPr>
                <w:lang w:eastAsia="zh-CN"/>
              </w:rPr>
            </w:pPr>
            <w:proofErr w:type="spellStart"/>
            <w:r>
              <w:rPr>
                <w:rFonts w:eastAsiaTheme="minorEastAsia"/>
                <w:sz w:val="22"/>
                <w:szCs w:val="22"/>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24233E69" w14:textId="77777777" w:rsidR="00B47B3D" w:rsidRDefault="00AD3679">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B47B3D" w14:paraId="46B08B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74A3D" w14:textId="77777777" w:rsidR="00B47B3D" w:rsidRDefault="00AD3679">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F47F5E1" w14:textId="77777777" w:rsidR="00B47B3D" w:rsidRDefault="00AD3679">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B47B3D" w14:paraId="4497D6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434F2" w14:textId="77777777" w:rsidR="00B47B3D" w:rsidRDefault="00AD3679">
            <w:pPr>
              <w:spacing w:after="0"/>
              <w:rPr>
                <w:rFonts w:eastAsiaTheme="minorEastAsia"/>
                <w:lang w:eastAsia="zh-CN"/>
              </w:rPr>
            </w:pPr>
            <w:proofErr w:type="spellStart"/>
            <w:r>
              <w:rPr>
                <w:rFonts w:eastAsiaTheme="minorEastAsia"/>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CA016CF" w14:textId="77777777" w:rsidR="00B47B3D" w:rsidRDefault="00AD3679">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B47B3D" w14:paraId="47EBEF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AA5B0"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383155A"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We agree with Moderator’s Proposals 1) and 2). But Proposal 3) seems not a RAN1’s consensus and can be decided by RAN4. From our understanding, Proposal 1) includes not only single carrier within one </w:t>
            </w:r>
            <w:proofErr w:type="spellStart"/>
            <w:r>
              <w:rPr>
                <w:rFonts w:eastAsiaTheme="minorEastAsia"/>
                <w:lang w:eastAsia="ko-KR"/>
              </w:rPr>
              <w:t>WiGig</w:t>
            </w:r>
            <w:proofErr w:type="spellEnd"/>
            <w:r>
              <w:rPr>
                <w:rFonts w:eastAsiaTheme="minorEastAsia"/>
                <w:lang w:eastAsia="ko-KR"/>
              </w:rPr>
              <w:t xml:space="preserve"> channel, but also multiple carriers within one </w:t>
            </w:r>
            <w:proofErr w:type="spellStart"/>
            <w:r>
              <w:rPr>
                <w:rFonts w:eastAsiaTheme="minorEastAsia"/>
                <w:lang w:eastAsia="ko-KR"/>
              </w:rPr>
              <w:t>WiGig</w:t>
            </w:r>
            <w:proofErr w:type="spellEnd"/>
            <w:r>
              <w:rPr>
                <w:rFonts w:eastAsiaTheme="minorEastAsia"/>
                <w:lang w:eastAsia="ko-KR"/>
              </w:rPr>
              <w:t xml:space="preserve"> channel. In this sense, we suggest minor wording change for Proposal 1):</w:t>
            </w:r>
          </w:p>
          <w:p w14:paraId="56D6CAF3" w14:textId="77777777" w:rsidR="00B47B3D" w:rsidRDefault="00B47B3D">
            <w:pPr>
              <w:overflowPunct/>
              <w:autoSpaceDE/>
              <w:adjustRightInd/>
              <w:spacing w:after="0"/>
              <w:rPr>
                <w:rFonts w:eastAsiaTheme="minorEastAsia"/>
                <w:lang w:eastAsia="ko-KR"/>
              </w:rPr>
            </w:pPr>
          </w:p>
          <w:p w14:paraId="0934C165" w14:textId="77777777" w:rsidR="00B47B3D" w:rsidRDefault="00AD3679">
            <w:pPr>
              <w:pStyle w:val="ListParagraph"/>
              <w:numPr>
                <w:ilvl w:val="0"/>
                <w:numId w:val="43"/>
              </w:numPr>
              <w:rPr>
                <w:lang w:eastAsia="ko-KR"/>
              </w:rPr>
            </w:pPr>
            <w:r>
              <w:rPr>
                <w:lang w:eastAsia="ko-KR"/>
              </w:rPr>
              <w:t xml:space="preserve">RAN1 observes that if NR adopts the </w:t>
            </w:r>
            <w:del w:id="321"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322" w:author="김선욱/책임연구원/미래기술센터 C&amp;M표준(연)5G무선통신표준Task(seonwook.kim@lge.com)" w:date="2020-11-02T09:56:00Z">
              <w:r>
                <w:rPr>
                  <w:lang w:eastAsia="ko-KR"/>
                </w:rPr>
                <w:t>aligned with</w:t>
              </w:r>
            </w:ins>
            <w:del w:id="323"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B47B3D" w14:paraId="629839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FB0A1"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37F3FF"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B47B3D" w14:paraId="71CEEF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2E8BA" w14:textId="77777777" w:rsidR="00B47B3D" w:rsidRDefault="00AD3679">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006D967" w14:textId="77777777" w:rsidR="00B47B3D" w:rsidRDefault="00AD3679">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B47B3D" w14:paraId="6DBF55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54BB4" w14:textId="77777777" w:rsidR="00B47B3D" w:rsidRDefault="00AD3679">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3C5FE73" w14:textId="77777777" w:rsidR="00B47B3D" w:rsidRDefault="00AD3679">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B47B3D" w14:paraId="079A32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63910" w14:textId="77777777" w:rsidR="00B47B3D" w:rsidRDefault="00AD3679">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B37F94D" w14:textId="77777777" w:rsidR="00B47B3D" w:rsidRDefault="00AD3679">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4D63B452" w14:textId="77777777" w:rsidR="00B47B3D" w:rsidRDefault="00B47B3D">
            <w:pPr>
              <w:spacing w:after="0"/>
              <w:rPr>
                <w:rFonts w:eastAsiaTheme="minorEastAsia"/>
                <w:lang w:eastAsia="zh-CN"/>
              </w:rPr>
            </w:pPr>
          </w:p>
          <w:p w14:paraId="05099438" w14:textId="77777777" w:rsidR="00B47B3D" w:rsidRDefault="00AD3679">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5B87E76F" w14:textId="77777777" w:rsidR="00B47B3D" w:rsidRDefault="00B47B3D">
            <w:pPr>
              <w:rPr>
                <w:rFonts w:ascii="Helvetica" w:hAnsi="Helvetica"/>
                <w:color w:val="000000"/>
                <w:sz w:val="18"/>
                <w:szCs w:val="18"/>
              </w:rPr>
            </w:pPr>
          </w:p>
          <w:p w14:paraId="07C664EB" w14:textId="77777777" w:rsidR="00B47B3D" w:rsidRDefault="007D1DC4">
            <w:pPr>
              <w:rPr>
                <w:rFonts w:ascii="Helvetica" w:hAnsi="Helvetica"/>
                <w:color w:val="000000"/>
                <w:sz w:val="18"/>
                <w:szCs w:val="18"/>
              </w:rPr>
            </w:pPr>
            <w:hyperlink r:id="rId24" w:history="1">
              <w:r w:rsidR="00AD3679">
                <w:rPr>
                  <w:rStyle w:val="Hyperlink"/>
                  <w:rFonts w:ascii="Helvetica" w:hAnsi="Helvetica"/>
                  <w:sz w:val="18"/>
                  <w:szCs w:val="18"/>
                </w:rPr>
                <w:t>Federal Communications Commission FCC 16-89 Before the ...docs.fcc.gov › public › attachments › FCC-16-89A1</w:t>
              </w:r>
            </w:hyperlink>
            <w:r w:rsidR="00AD3679">
              <w:rPr>
                <w:rFonts w:ascii="Helvetica" w:hAnsi="Helvetica"/>
                <w:color w:val="000000"/>
                <w:sz w:val="18"/>
                <w:szCs w:val="18"/>
              </w:rPr>
              <w:t>.</w:t>
            </w:r>
          </w:p>
          <w:p w14:paraId="611A4BCF" w14:textId="77777777" w:rsidR="00B47B3D" w:rsidRDefault="00AD3679">
            <w:pPr>
              <w:rPr>
                <w:rFonts w:ascii="Helvetica" w:hAnsi="Helvetica"/>
                <w:color w:val="000000"/>
                <w:sz w:val="18"/>
                <w:szCs w:val="18"/>
              </w:rPr>
            </w:pPr>
            <w:r>
              <w:rPr>
                <w:rFonts w:ascii="Helvetica" w:hAnsi="Helvetica"/>
                <w:color w:val="000000"/>
                <w:sz w:val="18"/>
                <w:szCs w:val="18"/>
              </w:rPr>
              <w:t>From the document, </w:t>
            </w:r>
          </w:p>
          <w:p w14:paraId="48DB2621" w14:textId="77777777" w:rsidR="00B47B3D" w:rsidRDefault="00AD3679">
            <w:pPr>
              <w:rPr>
                <w:rFonts w:ascii="Helvetica" w:hAnsi="Helvetica"/>
                <w:color w:val="000000"/>
                <w:sz w:val="18"/>
                <w:szCs w:val="18"/>
              </w:rPr>
            </w:pPr>
            <w:r>
              <w:rPr>
                <w:rFonts w:ascii="Helvetica" w:hAnsi="Helvetica"/>
                <w:color w:val="000000"/>
                <w:sz w:val="18"/>
                <w:szCs w:val="18"/>
              </w:rPr>
              <w:t>Request:</w:t>
            </w:r>
          </w:p>
          <w:p w14:paraId="1A52A957" w14:textId="77777777" w:rsidR="00B47B3D" w:rsidRDefault="00AD3679">
            <w:pPr>
              <w:rPr>
                <w:rFonts w:ascii="Helvetica" w:hAnsi="Helvetica"/>
                <w:color w:val="000000"/>
                <w:sz w:val="18"/>
                <w:szCs w:val="18"/>
              </w:rPr>
            </w:pPr>
            <w:r>
              <w:rPr>
                <w:rFonts w:ascii="Helvetica" w:hAnsi="Helvetica"/>
                <w:noProof/>
                <w:color w:val="000000"/>
                <w:sz w:val="18"/>
                <w:szCs w:val="18"/>
                <w:lang w:eastAsia="zh-CN"/>
              </w:rPr>
              <w:drawing>
                <wp:inline distT="0" distB="0" distL="0" distR="0" wp14:anchorId="1BCA4B78" wp14:editId="3ABDFA0F">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703730EA" w14:textId="77777777" w:rsidR="00B47B3D" w:rsidRDefault="00B47B3D">
            <w:pPr>
              <w:rPr>
                <w:rFonts w:ascii="Helvetica" w:hAnsi="Helvetica"/>
                <w:color w:val="000000"/>
                <w:sz w:val="18"/>
                <w:szCs w:val="18"/>
              </w:rPr>
            </w:pPr>
          </w:p>
          <w:p w14:paraId="105C77B3" w14:textId="77777777" w:rsidR="00B47B3D" w:rsidRDefault="00AD3679">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4668B6B7" w14:textId="77777777" w:rsidR="00B47B3D" w:rsidRDefault="00AD3679">
            <w:pPr>
              <w:rPr>
                <w:rFonts w:ascii="Helvetica" w:hAnsi="Helvetica"/>
                <w:color w:val="000000"/>
                <w:sz w:val="18"/>
                <w:szCs w:val="18"/>
              </w:rPr>
            </w:pPr>
            <w:r>
              <w:rPr>
                <w:rFonts w:ascii="Helvetica" w:hAnsi="Helvetica"/>
                <w:noProof/>
                <w:color w:val="000000"/>
                <w:sz w:val="18"/>
                <w:szCs w:val="18"/>
                <w:lang w:eastAsia="zh-CN"/>
              </w:rPr>
              <w:drawing>
                <wp:inline distT="0" distB="0" distL="0" distR="0" wp14:anchorId="252EE585" wp14:editId="1327F184">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3A365629" w14:textId="77777777" w:rsidR="00B47B3D" w:rsidRDefault="00AD3679">
            <w:pPr>
              <w:rPr>
                <w:rFonts w:ascii="Helvetica" w:hAnsi="Helvetica"/>
                <w:color w:val="000000"/>
                <w:sz w:val="18"/>
                <w:szCs w:val="18"/>
              </w:rPr>
            </w:pPr>
            <w:r>
              <w:rPr>
                <w:rFonts w:ascii="Helvetica" w:hAnsi="Helvetica"/>
                <w:color w:val="000000"/>
                <w:sz w:val="18"/>
                <w:szCs w:val="18"/>
              </w:rPr>
              <w:t>802.11ay Channelization (up to 8 channels)</w:t>
            </w:r>
          </w:p>
          <w:p w14:paraId="519427E7" w14:textId="77777777" w:rsidR="00B47B3D" w:rsidRDefault="00AD3679">
            <w:pPr>
              <w:spacing w:after="0"/>
              <w:rPr>
                <w:rFonts w:eastAsiaTheme="minorEastAsia"/>
                <w:lang w:eastAsia="zh-CN"/>
              </w:rPr>
            </w:pPr>
            <w:r>
              <w:rPr>
                <w:rFonts w:eastAsiaTheme="minorEastAsia"/>
                <w:noProof/>
                <w:lang w:eastAsia="zh-CN"/>
              </w:rPr>
              <w:drawing>
                <wp:inline distT="0" distB="0" distL="0" distR="0" wp14:anchorId="7E691264" wp14:editId="1FF3846F">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3BCBADEC" w14:textId="77777777" w:rsidR="00B47B3D" w:rsidRDefault="00B47B3D">
            <w:pPr>
              <w:spacing w:after="0"/>
              <w:rPr>
                <w:rFonts w:eastAsiaTheme="minorEastAsia"/>
                <w:lang w:eastAsia="zh-CN"/>
              </w:rPr>
            </w:pPr>
          </w:p>
          <w:p w14:paraId="0FDC0AE2" w14:textId="77777777" w:rsidR="00B47B3D" w:rsidRDefault="00AD3679">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B47B3D" w14:paraId="49C90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FA79A" w14:textId="77777777" w:rsidR="00B47B3D" w:rsidRDefault="00AD3679">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24ED9710" w14:textId="77777777" w:rsidR="00B47B3D" w:rsidRDefault="00AD3679">
            <w:pPr>
              <w:spacing w:after="0"/>
              <w:rPr>
                <w:rFonts w:eastAsiaTheme="minorEastAsia"/>
                <w:lang w:eastAsia="zh-CN"/>
              </w:rPr>
            </w:pPr>
            <w:r>
              <w:rPr>
                <w:rFonts w:eastAsiaTheme="minorEastAsia"/>
                <w:lang w:eastAsia="zh-CN"/>
              </w:rPr>
              <w:t xml:space="preserve">We agree with Qualcomm’s comment. Supporting </w:t>
            </w:r>
            <w:proofErr w:type="spellStart"/>
            <w:r>
              <w:rPr>
                <w:rFonts w:eastAsiaTheme="minorEastAsia"/>
                <w:lang w:eastAsia="zh-CN"/>
              </w:rPr>
              <w:t>WiFi</w:t>
            </w:r>
            <w:proofErr w:type="spellEnd"/>
            <w:r>
              <w:rPr>
                <w:rFonts w:eastAsiaTheme="minorEastAsia"/>
                <w:lang w:eastAsia="zh-CN"/>
              </w:rPr>
              <w:t xml:space="preserve"> channelization (or something similar) is just one feasibility 3GPP should provide, and we can provide more </w:t>
            </w:r>
            <w:proofErr w:type="spellStart"/>
            <w:r>
              <w:rPr>
                <w:rFonts w:eastAsiaTheme="minorEastAsia"/>
                <w:lang w:eastAsia="zh-CN"/>
              </w:rPr>
              <w:t>channelizations</w:t>
            </w:r>
            <w:proofErr w:type="spellEnd"/>
            <w:r>
              <w:rPr>
                <w:rFonts w:eastAsiaTheme="minorEastAsia"/>
                <w:lang w:eastAsia="zh-CN"/>
              </w:rPr>
              <w:t xml:space="preserve">. Details should be discussed in RAN4. </w:t>
            </w:r>
          </w:p>
        </w:tc>
      </w:tr>
      <w:tr w:rsidR="00B47B3D" w14:paraId="1BF390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16435"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BFE0ADD"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7A3A59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4003C" w14:textId="77777777" w:rsidR="00B47B3D" w:rsidRDefault="00AD3679">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0BA0052" w14:textId="77777777" w:rsidR="00B47B3D" w:rsidRDefault="00AD3679">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0AAB33AB" w14:textId="77777777" w:rsidR="00B47B3D" w:rsidRDefault="00B47B3D">
            <w:pPr>
              <w:spacing w:after="0"/>
              <w:rPr>
                <w:rFonts w:eastAsiaTheme="minorEastAsia"/>
                <w:lang w:eastAsia="zh-CN"/>
              </w:rPr>
            </w:pPr>
          </w:p>
          <w:p w14:paraId="64E9CD7C" w14:textId="77777777" w:rsidR="00B47B3D" w:rsidRDefault="00AD3679">
            <w:pPr>
              <w:spacing w:after="0"/>
              <w:rPr>
                <w:rFonts w:eastAsiaTheme="minorEastAsia"/>
                <w:lang w:eastAsia="zh-CN"/>
              </w:rPr>
            </w:pPr>
            <w:r>
              <w:rPr>
                <w:rFonts w:eastAsiaTheme="minorEastAsia"/>
                <w:lang w:eastAsia="zh-CN"/>
              </w:rPr>
              <w:t xml:space="preserve">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t>
            </w:r>
            <w:proofErr w:type="gramStart"/>
            <w:r>
              <w:rPr>
                <w:rFonts w:eastAsiaTheme="minorEastAsia"/>
                <w:lang w:eastAsia="zh-CN"/>
              </w:rPr>
              <w:t>whether or not</w:t>
            </w:r>
            <w:proofErr w:type="gramEnd"/>
            <w:r>
              <w:rPr>
                <w:rFonts w:eastAsiaTheme="minorEastAsia"/>
                <w:lang w:eastAsia="zh-CN"/>
              </w:rPr>
              <w:t xml:space="preserve"> misalignment of channels causes a coexistence issue:</w:t>
            </w:r>
          </w:p>
          <w:p w14:paraId="787CE7E2" w14:textId="77777777" w:rsidR="00B47B3D" w:rsidRDefault="00B47B3D">
            <w:pPr>
              <w:spacing w:after="0"/>
              <w:rPr>
                <w:rFonts w:eastAsiaTheme="minorEastAsia"/>
                <w:lang w:eastAsia="zh-CN"/>
              </w:rPr>
            </w:pPr>
          </w:p>
          <w:p w14:paraId="6AD8C122" w14:textId="77777777" w:rsidR="00B47B3D" w:rsidRDefault="00AD3679">
            <w:pPr>
              <w:pStyle w:val="BodyText"/>
              <w:keepNext/>
              <w:tabs>
                <w:tab w:val="center" w:pos="2160"/>
                <w:tab w:val="center" w:pos="6840"/>
              </w:tabs>
              <w:spacing w:after="0"/>
              <w:ind w:firstLine="720"/>
              <w:jc w:val="left"/>
            </w:pPr>
            <w:r>
              <w:rPr>
                <w:noProof/>
                <w:lang w:eastAsia="zh-CN"/>
              </w:rPr>
              <w:drawing>
                <wp:inline distT="0" distB="0" distL="0" distR="0" wp14:anchorId="5C2C64C6" wp14:editId="2E22E097">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zh-CN"/>
              </w:rPr>
              <w:drawing>
                <wp:inline distT="0" distB="0" distL="0" distR="0" wp14:anchorId="0B0EC079" wp14:editId="4FFA9D99">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18763542" w14:textId="77777777" w:rsidR="00B47B3D" w:rsidRDefault="00AD3679">
            <w:pPr>
              <w:pStyle w:val="BodyText"/>
              <w:keepNext/>
              <w:numPr>
                <w:ilvl w:val="0"/>
                <w:numId w:val="44"/>
              </w:numPr>
              <w:tabs>
                <w:tab w:val="center" w:pos="2160"/>
                <w:tab w:val="center" w:pos="6840"/>
              </w:tabs>
              <w:spacing w:after="0" w:line="240" w:lineRule="auto"/>
              <w:jc w:val="left"/>
            </w:pPr>
            <w:r>
              <w:t>(b)</w:t>
            </w:r>
          </w:p>
          <w:p w14:paraId="09E5DADB" w14:textId="77777777" w:rsidR="00B47B3D" w:rsidRDefault="00B47B3D">
            <w:pPr>
              <w:pStyle w:val="BodyText"/>
              <w:keepNext/>
              <w:tabs>
                <w:tab w:val="center" w:pos="2160"/>
                <w:tab w:val="center" w:pos="6840"/>
              </w:tabs>
              <w:spacing w:after="0"/>
              <w:jc w:val="left"/>
            </w:pPr>
          </w:p>
          <w:p w14:paraId="5209A7AC" w14:textId="77777777" w:rsidR="00B47B3D" w:rsidRDefault="00AD3679">
            <w:pPr>
              <w:pStyle w:val="BodyText"/>
              <w:keepNext/>
              <w:tabs>
                <w:tab w:val="center" w:pos="2160"/>
                <w:tab w:val="center" w:pos="6840"/>
              </w:tabs>
              <w:spacing w:after="0"/>
              <w:jc w:val="center"/>
            </w:pPr>
            <w:r>
              <w:rPr>
                <w:noProof/>
                <w:lang w:eastAsia="zh-CN"/>
              </w:rPr>
              <w:drawing>
                <wp:inline distT="0" distB="0" distL="0" distR="0" wp14:anchorId="5C7CE6E6" wp14:editId="3EB2EA1C">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0">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57726074" w14:textId="77777777" w:rsidR="00B47B3D" w:rsidRDefault="00AD3679">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59EB1C5A" w14:textId="77777777" w:rsidR="00B47B3D" w:rsidRDefault="00AD3679">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2BAB9D36" w14:textId="77777777" w:rsidR="00B47B3D" w:rsidRDefault="00B47B3D">
            <w:pPr>
              <w:spacing w:after="0"/>
              <w:rPr>
                <w:rFonts w:eastAsiaTheme="minorEastAsia"/>
                <w:lang w:eastAsia="zh-CN"/>
              </w:rPr>
            </w:pPr>
          </w:p>
          <w:p w14:paraId="71BAE566" w14:textId="77777777" w:rsidR="00B47B3D" w:rsidRDefault="00AD3679">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29FF7085" w14:textId="77777777" w:rsidR="00B47B3D" w:rsidRDefault="00B47B3D">
            <w:pPr>
              <w:spacing w:after="0"/>
              <w:rPr>
                <w:rFonts w:eastAsiaTheme="minorEastAsia"/>
                <w:lang w:eastAsia="zh-CN"/>
              </w:rPr>
            </w:pPr>
          </w:p>
          <w:p w14:paraId="478C5889" w14:textId="77777777" w:rsidR="00B47B3D" w:rsidRDefault="00AD3679">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6E2D5EC7" w14:textId="77777777" w:rsidR="00B47B3D" w:rsidRDefault="00B47B3D">
            <w:pPr>
              <w:spacing w:after="0"/>
              <w:rPr>
                <w:rFonts w:eastAsiaTheme="minorEastAsia"/>
                <w:lang w:eastAsia="zh-CN"/>
              </w:rPr>
            </w:pPr>
          </w:p>
          <w:p w14:paraId="5D99DE6B" w14:textId="77777777" w:rsidR="00B47B3D" w:rsidRDefault="00AD3679">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72F69EE3" w14:textId="77777777" w:rsidR="00B47B3D" w:rsidRDefault="00AD3679">
            <w:pPr>
              <w:pStyle w:val="BodyText"/>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xml:space="preserve">" It seems like a strange design indeed to aggregate narrow and wide channels in the same band simply to recover from the inefficiencies of an aligned channelization design. </w:t>
            </w:r>
            <w:r>
              <w:rPr>
                <w:rFonts w:eastAsiaTheme="minorEastAsia"/>
                <w:lang w:eastAsia="zh-CN"/>
              </w:rPr>
              <w:lastRenderedPageBreak/>
              <w:t>Furthermore, what SCS would be used, e.g., for a 200 MHz carrier compared to the wider carrier? Would it be different?</w:t>
            </w:r>
          </w:p>
        </w:tc>
      </w:tr>
      <w:tr w:rsidR="00B47B3D" w14:paraId="24146E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8B18F" w14:textId="77777777" w:rsidR="00B47B3D" w:rsidRDefault="00AD3679">
            <w:pPr>
              <w:spacing w:after="0"/>
              <w:rPr>
                <w:rFonts w:eastAsiaTheme="minorEastAsia"/>
                <w:lang w:eastAsia="zh-CN"/>
              </w:rPr>
            </w:pPr>
            <w:r>
              <w:rPr>
                <w:rFonts w:eastAsiaTheme="minorEastAsia" w:hint="eastAsia"/>
                <w:lang w:eastAsia="zh-CN"/>
              </w:rPr>
              <w:lastRenderedPageBreak/>
              <w:t xml:space="preserve">Huawei, </w:t>
            </w:r>
            <w:proofErr w:type="spellStart"/>
            <w:r>
              <w:rPr>
                <w:rFonts w:eastAsiaTheme="minorEastAsia"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61092FE" w14:textId="77777777" w:rsidR="00B47B3D" w:rsidRDefault="00AD3679">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34E3DE29" w14:textId="77777777" w:rsidR="00B47B3D" w:rsidRDefault="00B47B3D">
            <w:pPr>
              <w:spacing w:after="0"/>
              <w:rPr>
                <w:rFonts w:eastAsiaTheme="minorEastAsia"/>
                <w:lang w:eastAsia="zh-CN"/>
              </w:rPr>
            </w:pPr>
          </w:p>
          <w:p w14:paraId="24CE941A" w14:textId="77777777" w:rsidR="00B47B3D" w:rsidRDefault="00AD3679">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B47B3D" w14:paraId="2755AC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6DCC2" w14:textId="77777777" w:rsidR="00B47B3D" w:rsidRDefault="00AD3679">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AFC642" w14:textId="77777777" w:rsidR="00B47B3D" w:rsidRDefault="00AD3679">
            <w:pPr>
              <w:spacing w:after="0"/>
              <w:rPr>
                <w:rFonts w:eastAsiaTheme="minorEastAsia"/>
                <w:lang w:eastAsia="zh-CN"/>
              </w:rPr>
            </w:pPr>
            <w:r>
              <w:rPr>
                <w:rFonts w:eastAsiaTheme="minorEastAsia"/>
                <w:lang w:eastAsia="zh-CN"/>
              </w:rPr>
              <w:t>Agree with moderator’s proposal</w:t>
            </w:r>
          </w:p>
        </w:tc>
      </w:tr>
      <w:tr w:rsidR="00B47B3D" w14:paraId="57CBB7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E81D3" w14:textId="77777777" w:rsidR="00B47B3D" w:rsidRDefault="00AD3679">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3873C51"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0621BFE7" w14:textId="77777777" w:rsidR="00B47B3D" w:rsidRDefault="00B47B3D">
            <w:pPr>
              <w:spacing w:after="0"/>
              <w:rPr>
                <w:rFonts w:eastAsiaTheme="minorEastAsia"/>
                <w:lang w:eastAsia="zh-CN"/>
              </w:rPr>
            </w:pPr>
          </w:p>
        </w:tc>
      </w:tr>
      <w:tr w:rsidR="00B47B3D" w14:paraId="5FD91C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D12EF" w14:textId="77777777" w:rsidR="00B47B3D" w:rsidRDefault="00AD3679">
            <w:pPr>
              <w:spacing w:after="0"/>
              <w:rPr>
                <w:rFonts w:eastAsiaTheme="minorEastAsia"/>
                <w:sz w:val="22"/>
                <w:szCs w:val="22"/>
                <w:lang w:eastAsia="zh-CN"/>
              </w:rPr>
            </w:pPr>
            <w:r>
              <w:rPr>
                <w:rFonts w:eastAsiaTheme="minorEastAsia"/>
                <w:sz w:val="22"/>
                <w:szCs w:val="22"/>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0DC2095"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27DAD217" w14:textId="77777777" w:rsidR="00B47B3D" w:rsidRDefault="00B47B3D">
            <w:pPr>
              <w:overflowPunct/>
              <w:autoSpaceDE/>
              <w:adjustRightInd/>
              <w:spacing w:after="0"/>
              <w:rPr>
                <w:rFonts w:eastAsiaTheme="minorEastAsia"/>
                <w:sz w:val="22"/>
                <w:szCs w:val="22"/>
                <w:lang w:eastAsia="zh-CN"/>
              </w:rPr>
            </w:pPr>
          </w:p>
          <w:p w14:paraId="10BA8DA8"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 xml:space="preserve">We also don’t agree with Proposal 4 for the channel raster aligned with </w:t>
            </w:r>
            <w:proofErr w:type="spellStart"/>
            <w:r>
              <w:rPr>
                <w:rFonts w:eastAsiaTheme="minorEastAsia"/>
                <w:sz w:val="22"/>
                <w:szCs w:val="22"/>
                <w:lang w:eastAsia="zh-CN"/>
              </w:rPr>
              <w:t>WiGig</w:t>
            </w:r>
            <w:proofErr w:type="spellEnd"/>
            <w:r>
              <w:rPr>
                <w:rFonts w:eastAsiaTheme="minorEastAsia"/>
                <w:sz w:val="22"/>
                <w:szCs w:val="22"/>
                <w:lang w:eastAsia="zh-CN"/>
              </w:rPr>
              <w:t xml:space="preserve"> channelization</w:t>
            </w:r>
          </w:p>
        </w:tc>
      </w:tr>
      <w:tr w:rsidR="00B47B3D" w14:paraId="3E245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A3C99" w14:textId="77777777" w:rsidR="00B47B3D" w:rsidRDefault="00AD3679">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638377" w14:textId="77777777" w:rsidR="00B47B3D" w:rsidRDefault="00AD3679">
            <w:pPr>
              <w:spacing w:after="0"/>
              <w:rPr>
                <w:rFonts w:eastAsiaTheme="minorEastAsia"/>
                <w:lang w:eastAsia="zh-CN"/>
              </w:rPr>
            </w:pPr>
            <w:r>
              <w:rPr>
                <w:rFonts w:eastAsiaTheme="minorEastAsia"/>
                <w:lang w:eastAsia="zh-CN"/>
              </w:rPr>
              <w:t xml:space="preserve">With respect to Ericsson comment #1:  Making conclusion based on one company results would not be appropriate in our opinion.  Furthermore, if I count correctly, then 1.6*3=4.8GHz, it </w:t>
            </w:r>
            <w:proofErr w:type="gramStart"/>
            <w:r>
              <w:rPr>
                <w:rFonts w:eastAsiaTheme="minorEastAsia"/>
                <w:lang w:eastAsia="zh-CN"/>
              </w:rPr>
              <w:t>seem</w:t>
            </w:r>
            <w:proofErr w:type="gramEnd"/>
            <w:r>
              <w:rPr>
                <w:rFonts w:eastAsiaTheme="minorEastAsia"/>
                <w:lang w:eastAsia="zh-CN"/>
              </w:rPr>
              <w:t xml:space="preserve"> that majority view was to base channelization based on multiple of 400MHz, we are not clear where the 1.64GHz channel BW came from. Finally, it is not clear how channelization </w:t>
            </w:r>
            <w:proofErr w:type="gramStart"/>
            <w:r>
              <w:rPr>
                <w:rFonts w:eastAsiaTheme="minorEastAsia"/>
                <w:lang w:eastAsia="zh-CN"/>
              </w:rPr>
              <w:t>of  1</w:t>
            </w:r>
            <w:proofErr w:type="gramEnd"/>
            <w:r>
              <w:rPr>
                <w:rFonts w:eastAsiaTheme="minorEastAsia"/>
                <w:lang w:eastAsia="zh-CN"/>
              </w:rPr>
              <w:t>.64GHz fits European and US bands.</w:t>
            </w:r>
          </w:p>
          <w:p w14:paraId="76B72373" w14:textId="77777777" w:rsidR="00B47B3D" w:rsidRDefault="00B47B3D">
            <w:pPr>
              <w:spacing w:after="0"/>
              <w:rPr>
                <w:rFonts w:eastAsiaTheme="minorEastAsia"/>
                <w:lang w:eastAsia="zh-CN"/>
              </w:rPr>
            </w:pPr>
          </w:p>
          <w:p w14:paraId="6AD7EDF5" w14:textId="77777777" w:rsidR="00B47B3D" w:rsidRDefault="00AD3679">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78D0C184" w14:textId="77777777" w:rsidR="00B47B3D" w:rsidRDefault="00B47B3D">
            <w:pPr>
              <w:spacing w:after="0"/>
              <w:rPr>
                <w:rFonts w:eastAsiaTheme="minorEastAsia"/>
                <w:lang w:eastAsia="zh-CN"/>
              </w:rPr>
            </w:pPr>
          </w:p>
          <w:p w14:paraId="7B9CEC58" w14:textId="77777777" w:rsidR="00B47B3D" w:rsidRDefault="00AD3679">
            <w:pPr>
              <w:spacing w:after="0"/>
              <w:rPr>
                <w:rFonts w:eastAsiaTheme="minorEastAsia"/>
                <w:lang w:eastAsia="zh-CN"/>
              </w:rPr>
            </w:pPr>
            <w:r>
              <w:rPr>
                <w:rFonts w:eastAsiaTheme="minorEastAsia"/>
                <w:lang w:eastAsia="zh-CN"/>
              </w:rPr>
              <w:t xml:space="preserve">Finally, nobody wants to preclude 1.6GHz channelization, 2GHz channelization could be aligned with </w:t>
            </w:r>
            <w:proofErr w:type="spellStart"/>
            <w:r>
              <w:rPr>
                <w:rFonts w:eastAsiaTheme="minorEastAsia"/>
                <w:lang w:eastAsia="zh-CN"/>
              </w:rPr>
              <w:t>Wigig</w:t>
            </w:r>
            <w:proofErr w:type="spellEnd"/>
            <w:r>
              <w:rPr>
                <w:rFonts w:eastAsiaTheme="minorEastAsia"/>
                <w:lang w:eastAsia="zh-CN"/>
              </w:rPr>
              <w:t xml:space="preserve"> and even 2.4GHz channelization could be supported with 960 kHz SCS to fill the 5GHz spectrum with two carriers.</w:t>
            </w:r>
          </w:p>
          <w:p w14:paraId="4E23F4DD" w14:textId="77777777" w:rsidR="00B47B3D" w:rsidRDefault="00B47B3D">
            <w:pPr>
              <w:spacing w:after="0"/>
              <w:rPr>
                <w:rFonts w:eastAsiaTheme="minorEastAsia"/>
                <w:lang w:eastAsia="zh-CN"/>
              </w:rPr>
            </w:pPr>
          </w:p>
          <w:p w14:paraId="547596BA" w14:textId="77777777" w:rsidR="00B47B3D" w:rsidRDefault="00AD3679">
            <w:pPr>
              <w:spacing w:after="0"/>
              <w:rPr>
                <w:rFonts w:eastAsiaTheme="minorEastAsia"/>
                <w:sz w:val="22"/>
                <w:szCs w:val="22"/>
                <w:lang w:eastAsia="zh-CN"/>
              </w:rPr>
            </w:pPr>
            <w:r>
              <w:rPr>
                <w:rFonts w:eastAsiaTheme="minorEastAsia"/>
                <w:lang w:eastAsia="zh-CN"/>
              </w:rPr>
              <w:t>In general, we are fine with FL proposal.</w:t>
            </w:r>
          </w:p>
        </w:tc>
      </w:tr>
      <w:tr w:rsidR="00B47B3D" w14:paraId="1CED12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81F9E0" w14:textId="77777777" w:rsidR="00B47B3D" w:rsidRDefault="00AD3679">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F5BB9A1" w14:textId="77777777" w:rsidR="00B47B3D" w:rsidRDefault="00AD3679">
            <w:pPr>
              <w:spacing w:after="0"/>
              <w:rPr>
                <w:rFonts w:eastAsiaTheme="minorEastAsia"/>
                <w:lang w:eastAsia="zh-CN"/>
              </w:rPr>
            </w:pPr>
            <w:r>
              <w:rPr>
                <w:rFonts w:eastAsiaTheme="minorEastAsia"/>
                <w:lang w:eastAsia="zh-CN"/>
              </w:rPr>
              <w:t xml:space="preserve">Put brackets for (4) and (5) given the discussions. Suggest </w:t>
            </w:r>
            <w:proofErr w:type="gramStart"/>
            <w:r>
              <w:rPr>
                <w:rFonts w:eastAsiaTheme="minorEastAsia"/>
                <w:lang w:eastAsia="zh-CN"/>
              </w:rPr>
              <w:t>to resolve</w:t>
            </w:r>
            <w:proofErr w:type="gramEnd"/>
            <w:r>
              <w:rPr>
                <w:rFonts w:eastAsiaTheme="minorEastAsia"/>
                <w:lang w:eastAsia="zh-CN"/>
              </w:rPr>
              <w:t xml:space="preserve"> this during GTW.</w:t>
            </w:r>
          </w:p>
        </w:tc>
      </w:tr>
      <w:tr w:rsidR="00B47B3D" w14:paraId="265B39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22D5E" w14:textId="77777777" w:rsidR="00B47B3D" w:rsidRDefault="00AD3679">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8F33C3F" w14:textId="77777777" w:rsidR="00B47B3D" w:rsidRDefault="00AD3679">
            <w:pPr>
              <w:spacing w:after="0"/>
              <w:rPr>
                <w:rFonts w:eastAsiaTheme="minorEastAsia"/>
                <w:lang w:eastAsia="zh-CN"/>
              </w:rPr>
            </w:pPr>
            <w:r>
              <w:rPr>
                <w:rFonts w:eastAsiaTheme="minorEastAsia"/>
                <w:lang w:eastAsia="zh-CN"/>
              </w:rPr>
              <w:t>We are okay with moderator’s updated proposal</w:t>
            </w:r>
          </w:p>
        </w:tc>
      </w:tr>
      <w:tr w:rsidR="00B47B3D" w14:paraId="30A1AB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C531C" w14:textId="77777777" w:rsidR="00B47B3D" w:rsidRDefault="00AD3679">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17CD0E13" w14:textId="77777777" w:rsidR="00B47B3D" w:rsidRDefault="00AD3679">
            <w:pPr>
              <w:spacing w:after="0"/>
              <w:rPr>
                <w:rFonts w:eastAsiaTheme="minorEastAsia"/>
                <w:lang w:eastAsia="zh-CN"/>
              </w:rPr>
            </w:pPr>
            <w:r>
              <w:rPr>
                <w:rFonts w:hint="eastAsia"/>
                <w:lang w:eastAsia="zh-CN"/>
              </w:rPr>
              <w:t>Agree wit</w:t>
            </w:r>
            <w:r>
              <w:rPr>
                <w:lang w:eastAsia="zh-CN"/>
              </w:rPr>
              <w:t>h moderator’s updated proposal.</w:t>
            </w:r>
          </w:p>
        </w:tc>
      </w:tr>
      <w:tr w:rsidR="00B47B3D" w14:paraId="048268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DE522"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28C1EB1" w14:textId="77777777" w:rsidR="00B47B3D" w:rsidRDefault="00AD3679">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B47B3D" w14:paraId="340106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58A0F"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5EE2723" w14:textId="77777777" w:rsidR="00B47B3D" w:rsidRDefault="00AD3679">
            <w:pPr>
              <w:spacing w:after="0"/>
              <w:rPr>
                <w:lang w:eastAsia="zh-CN"/>
              </w:rPr>
            </w:pPr>
            <w:r>
              <w:rPr>
                <w:lang w:eastAsia="zh-CN"/>
              </w:rPr>
              <w:t xml:space="preserve">Given the above comments and company contributions, we think that the below is a more </w:t>
            </w:r>
            <w:proofErr w:type="gramStart"/>
            <w:r>
              <w:rPr>
                <w:lang w:eastAsia="zh-CN"/>
              </w:rPr>
              <w:t>fair  representation</w:t>
            </w:r>
            <w:proofErr w:type="gramEnd"/>
            <w:r>
              <w:rPr>
                <w:lang w:eastAsia="zh-CN"/>
              </w:rPr>
              <w:t xml:space="preserve"> of company views, and also captures that evaluations have been performed investigating alignment.</w:t>
            </w:r>
          </w:p>
          <w:p w14:paraId="6C601A57" w14:textId="77777777" w:rsidR="00B47B3D" w:rsidRDefault="00B47B3D">
            <w:pPr>
              <w:spacing w:after="0"/>
              <w:rPr>
                <w:lang w:eastAsia="zh-CN"/>
              </w:rPr>
            </w:pPr>
          </w:p>
          <w:p w14:paraId="3DDF7763" w14:textId="77777777" w:rsidR="00B47B3D" w:rsidRDefault="00AD3679">
            <w:pPr>
              <w:spacing w:after="0"/>
              <w:rPr>
                <w:lang w:eastAsia="zh-CN"/>
              </w:rPr>
            </w:pPr>
            <w:r>
              <w:rPr>
                <w:lang w:eastAsia="zh-CN"/>
              </w:rPr>
              <w:t>We do not agree to simply removing the original bullet 1) and replacing it with 5). If 1) is not agreeable, then we are okay with augmenting bullet 5) as shown below</w:t>
            </w:r>
          </w:p>
          <w:p w14:paraId="40F3ED80" w14:textId="77777777" w:rsidR="00B47B3D" w:rsidRDefault="00B47B3D">
            <w:pPr>
              <w:spacing w:after="0"/>
              <w:rPr>
                <w:lang w:eastAsia="zh-CN"/>
              </w:rPr>
            </w:pPr>
          </w:p>
          <w:p w14:paraId="68EB2DDA" w14:textId="77777777" w:rsidR="00B47B3D" w:rsidRDefault="00AD3679">
            <w:pPr>
              <w:pStyle w:val="BodyText"/>
              <w:numPr>
                <w:ilvl w:val="0"/>
                <w:numId w:val="45"/>
              </w:numPr>
              <w:spacing w:after="0"/>
              <w:rPr>
                <w:rFonts w:ascii="Times New Roman" w:hAnsi="Times New Roman"/>
                <w:sz w:val="22"/>
                <w:szCs w:val="22"/>
                <w:lang w:eastAsia="zh-CN"/>
              </w:rPr>
            </w:pPr>
            <w:ins w:id="324"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325" w:author="Stephen Grant" w:date="2020-11-04T12:20:00Z">
              <w:r>
                <w:rPr>
                  <w:rFonts w:ascii="Times New Roman" w:hAnsi="Times New Roman"/>
                  <w:sz w:val="22"/>
                  <w:szCs w:val="22"/>
                  <w:lang w:eastAsia="zh-CN"/>
                </w:rPr>
                <w:t>for coexistence</w:t>
              </w:r>
            </w:ins>
            <w:del w:id="326"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327"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328" w:author="Lee, Daewon" w:date="2020-11-03T10:53:00Z">
              <w:r>
                <w:rPr>
                  <w:rFonts w:ascii="Times New Roman" w:hAnsi="Times New Roman"/>
                  <w:sz w:val="22"/>
                  <w:szCs w:val="22"/>
                  <w:lang w:eastAsia="zh-CN"/>
                </w:rPr>
                <w:t>]</w:t>
              </w:r>
            </w:ins>
            <w:ins w:id="329" w:author="Stephen Grant" w:date="2020-11-04T12:21:00Z">
              <w:r>
                <w:rPr>
                  <w:rFonts w:ascii="Times New Roman" w:hAnsi="Times New Roman"/>
                  <w:sz w:val="22"/>
                  <w:szCs w:val="22"/>
                  <w:lang w:eastAsia="zh-CN"/>
                </w:rPr>
                <w:t xml:space="preserve"> </w:t>
              </w:r>
              <w:r>
                <w:rPr>
                  <w:rFonts w:ascii="Times New Roman" w:hAnsi="Times New Roman"/>
                  <w:sz w:val="22"/>
                  <w:szCs w:val="22"/>
                  <w:lang w:eastAsia="zh-CN"/>
                </w:rPr>
                <w:lastRenderedPageBreak/>
                <w:t xml:space="preserve">One company (Ericsson [14]) has evaluated misaligned </w:t>
              </w:r>
            </w:ins>
            <w:ins w:id="330" w:author="Stephen Grant" w:date="2020-11-04T12:32:00Z">
              <w:r>
                <w:rPr>
                  <w:rFonts w:ascii="Times New Roman" w:hAnsi="Times New Roman"/>
                  <w:sz w:val="22"/>
                  <w:szCs w:val="22"/>
                  <w:lang w:eastAsia="zh-CN"/>
                </w:rPr>
                <w:t xml:space="preserve">wideband channels (1.6 GHz an and 2 GHz) </w:t>
              </w:r>
            </w:ins>
            <w:ins w:id="331" w:author="Stephen Grant" w:date="2020-11-04T12:21:00Z">
              <w:r>
                <w:rPr>
                  <w:rFonts w:ascii="Times New Roman" w:hAnsi="Times New Roman"/>
                  <w:sz w:val="22"/>
                  <w:szCs w:val="22"/>
                  <w:lang w:eastAsia="zh-CN"/>
                </w:rPr>
                <w:t>and found no coexistence problem.</w:t>
              </w:r>
            </w:ins>
          </w:p>
          <w:p w14:paraId="214AE2AF" w14:textId="77777777" w:rsidR="00B47B3D" w:rsidRDefault="00AD3679">
            <w:pPr>
              <w:pStyle w:val="BodyText"/>
              <w:numPr>
                <w:ilvl w:val="0"/>
                <w:numId w:val="45"/>
              </w:numPr>
              <w:spacing w:after="0"/>
              <w:rPr>
                <w:ins w:id="332" w:author="Lee, Daewon" w:date="2020-11-02T18:13:00Z"/>
                <w:rFonts w:ascii="Times New Roman" w:hAnsi="Times New Roman"/>
                <w:sz w:val="22"/>
                <w:szCs w:val="22"/>
                <w:lang w:eastAsia="zh-CN"/>
              </w:rPr>
            </w:pPr>
            <w:del w:id="333" w:author="Lee, Daewon" w:date="2020-11-02T18:15:00Z">
              <w:r>
                <w:rPr>
                  <w:rFonts w:ascii="Times New Roman" w:hAnsi="Times New Roman"/>
                  <w:sz w:val="22"/>
                  <w:szCs w:val="22"/>
                  <w:lang w:eastAsia="zh-CN"/>
                </w:rPr>
                <w:delText>RAN1 recommends NR bandwidths in 52.6 GHz to 71 GHz to have integer multiple of 400 MHz.</w:delText>
              </w:r>
            </w:del>
          </w:p>
          <w:p w14:paraId="50E708EC" w14:textId="77777777" w:rsidR="00B47B3D" w:rsidRDefault="00AD3679">
            <w:pPr>
              <w:pStyle w:val="BodyText"/>
              <w:numPr>
                <w:ilvl w:val="0"/>
                <w:numId w:val="45"/>
              </w:numPr>
              <w:spacing w:after="0"/>
              <w:rPr>
                <w:ins w:id="334" w:author="Lee, Daewon" w:date="2020-11-02T18:14:00Z"/>
                <w:rFonts w:ascii="Times New Roman" w:hAnsi="Times New Roman"/>
                <w:sz w:val="22"/>
                <w:szCs w:val="22"/>
                <w:lang w:eastAsia="zh-CN"/>
              </w:rPr>
            </w:pPr>
            <w:ins w:id="335" w:author="Lee, Daewon" w:date="2020-11-02T18:13:00Z">
              <w:r>
                <w:rPr>
                  <w:rFonts w:ascii="Times New Roman" w:hAnsi="Times New Roman"/>
                  <w:sz w:val="22"/>
                  <w:szCs w:val="22"/>
                  <w:lang w:eastAsia="zh-CN"/>
                </w:rPr>
                <w:t xml:space="preserve">Some companies proposed that 2 </w:t>
              </w:r>
            </w:ins>
            <w:ins w:id="336"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337" w:author="Stephen Grant" w:date="2020-11-04T12:22:00Z">
              <w:r>
                <w:rPr>
                  <w:rFonts w:ascii="Times New Roman" w:hAnsi="Times New Roman"/>
                  <w:sz w:val="22"/>
                  <w:szCs w:val="22"/>
                  <w:lang w:eastAsia="zh-CN"/>
                </w:rPr>
                <w:t xml:space="preserve"> Other companies have proposed that 1.6 GHz is the maximum channel bandwidth and </w:t>
              </w:r>
            </w:ins>
            <w:ins w:id="338" w:author="Stephen Grant" w:date="2020-11-04T12:23:00Z">
              <w:r>
                <w:rPr>
                  <w:rFonts w:ascii="Times New Roman" w:hAnsi="Times New Roman"/>
                  <w:sz w:val="22"/>
                  <w:szCs w:val="22"/>
                  <w:lang w:eastAsia="zh-CN"/>
                </w:rPr>
                <w:t xml:space="preserve">the channels </w:t>
              </w:r>
            </w:ins>
            <w:ins w:id="339" w:author="Stephen Grant" w:date="2020-11-04T12:22:00Z">
              <w:r>
                <w:rPr>
                  <w:rFonts w:ascii="Times New Roman" w:hAnsi="Times New Roman"/>
                  <w:sz w:val="22"/>
                  <w:szCs w:val="22"/>
                  <w:lang w:eastAsia="zh-CN"/>
                </w:rPr>
                <w:t>need not be aligned with 802.11ad/ay channelization.</w:t>
              </w:r>
            </w:ins>
          </w:p>
          <w:p w14:paraId="4A4E2C29" w14:textId="77777777" w:rsidR="00B47B3D" w:rsidRDefault="00AD3679">
            <w:pPr>
              <w:pStyle w:val="BodyText"/>
              <w:numPr>
                <w:ilvl w:val="0"/>
                <w:numId w:val="45"/>
              </w:numPr>
              <w:spacing w:after="0"/>
              <w:rPr>
                <w:rFonts w:ascii="Times New Roman" w:hAnsi="Times New Roman"/>
                <w:sz w:val="22"/>
                <w:szCs w:val="22"/>
                <w:lang w:eastAsia="zh-CN"/>
              </w:rPr>
            </w:pPr>
            <w:ins w:id="340" w:author="Stephen Grant" w:date="2020-11-04T12:29:00Z">
              <w:r>
                <w:rPr>
                  <w:rFonts w:ascii="Times New Roman" w:hAnsi="Times New Roman"/>
                  <w:sz w:val="22"/>
                  <w:szCs w:val="22"/>
                  <w:lang w:eastAsia="zh-CN"/>
                </w:rPr>
                <w:t xml:space="preserve">Some companies have observed that </w:t>
              </w:r>
            </w:ins>
            <w:ins w:id="341" w:author="Lee, Daewon" w:date="2020-11-03T10:53:00Z">
              <w:r>
                <w:rPr>
                  <w:rFonts w:ascii="Times New Roman" w:hAnsi="Times New Roman"/>
                  <w:sz w:val="22"/>
                  <w:szCs w:val="22"/>
                  <w:lang w:eastAsia="zh-CN"/>
                </w:rPr>
                <w:t>[</w:t>
              </w:r>
            </w:ins>
            <w:ins w:id="342"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343" w:author="Lee, Daewon" w:date="2020-11-03T10:53:00Z">
              <w:r>
                <w:rPr>
                  <w:rFonts w:ascii="Times New Roman" w:hAnsi="Times New Roman"/>
                  <w:sz w:val="22"/>
                  <w:szCs w:val="22"/>
                  <w:lang w:eastAsia="zh-CN"/>
                </w:rPr>
                <w:t>]</w:t>
              </w:r>
            </w:ins>
            <w:ins w:id="344" w:author="Stephen Grant" w:date="2020-11-04T12:29:00Z">
              <w:r>
                <w:rPr>
                  <w:rFonts w:ascii="Times New Roman" w:hAnsi="Times New Roman"/>
                  <w:sz w:val="22"/>
                  <w:szCs w:val="22"/>
                  <w:lang w:eastAsia="zh-CN"/>
                </w:rPr>
                <w:t xml:space="preserve">. While </w:t>
              </w:r>
            </w:ins>
            <w:ins w:id="345"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346" w:author="Stephen Grant" w:date="2020-11-04T12:33:00Z">
              <w:r>
                <w:rPr>
                  <w:rFonts w:ascii="Times New Roman" w:hAnsi="Times New Roman"/>
                  <w:sz w:val="22"/>
                  <w:szCs w:val="22"/>
                  <w:lang w:eastAsia="zh-CN"/>
                </w:rPr>
                <w:t>.</w:t>
              </w:r>
            </w:ins>
          </w:p>
        </w:tc>
      </w:tr>
      <w:tr w:rsidR="00B47B3D" w14:paraId="163D90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D5BED" w14:textId="77777777" w:rsidR="00B47B3D" w:rsidRDefault="00AD3679">
            <w:pPr>
              <w:spacing w:after="0"/>
              <w:rPr>
                <w:lang w:eastAsia="zh-CN"/>
              </w:rPr>
            </w:pPr>
            <w:proofErr w:type="spellStart"/>
            <w:r>
              <w:rPr>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669C5389" w14:textId="77777777" w:rsidR="00B47B3D" w:rsidRDefault="00AD3679">
            <w:pPr>
              <w:spacing w:after="0"/>
              <w:rPr>
                <w:lang w:eastAsia="zh-CN"/>
              </w:rPr>
            </w:pPr>
            <w:r>
              <w:rPr>
                <w:lang w:eastAsia="zh-CN"/>
              </w:rPr>
              <w:t>We are fine with the updated proposal.</w:t>
            </w:r>
          </w:p>
        </w:tc>
      </w:tr>
      <w:tr w:rsidR="00B47B3D" w14:paraId="24E09C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50C60"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3818A78D" w14:textId="77777777" w:rsidR="00B47B3D" w:rsidRDefault="00AD3679">
            <w:pPr>
              <w:spacing w:after="0"/>
              <w:rPr>
                <w:lang w:eastAsia="zh-CN"/>
              </w:rPr>
            </w:pPr>
            <w:r>
              <w:rPr>
                <w:rFonts w:eastAsiaTheme="minorEastAsia"/>
                <w:lang w:eastAsia="zh-CN"/>
              </w:rPr>
              <w:t>We are fine with moderator’s updated proposal, but the use case for the proposal 5, i.e., support of 200 MHz needs further study.</w:t>
            </w:r>
          </w:p>
        </w:tc>
      </w:tr>
      <w:tr w:rsidR="00B47B3D" w14:paraId="0CA130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275E8" w14:textId="77777777" w:rsidR="00B47B3D" w:rsidRDefault="00AD3679">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25D23753" w14:textId="77777777" w:rsidR="00B47B3D" w:rsidRDefault="00AD3679">
            <w:pPr>
              <w:spacing w:after="0"/>
              <w:rPr>
                <w:rFonts w:eastAsiaTheme="minorEastAsia"/>
                <w:lang w:eastAsia="zh-CN"/>
              </w:rPr>
            </w:pPr>
            <w:r>
              <w:rPr>
                <w:lang w:eastAsia="zh-CN"/>
              </w:rPr>
              <w:t>We support Ericsson’s updates to the Moderator’s updated proposal.</w:t>
            </w:r>
          </w:p>
        </w:tc>
      </w:tr>
      <w:tr w:rsidR="00B47B3D" w14:paraId="43B4EC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179E6"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F6E40B2" w14:textId="77777777" w:rsidR="00B47B3D" w:rsidRDefault="00AD3679">
            <w:pPr>
              <w:spacing w:after="0"/>
              <w:rPr>
                <w:rFonts w:eastAsia="MS Mincho"/>
                <w:lang w:eastAsia="ja-JP"/>
              </w:rPr>
            </w:pPr>
            <w:r>
              <w:rPr>
                <w:lang w:eastAsia="zh-CN"/>
              </w:rPr>
              <w:t>We support Ericsson’s updates to the Moderator’s updated proposal.</w:t>
            </w:r>
          </w:p>
        </w:tc>
      </w:tr>
      <w:tr w:rsidR="00B47B3D" w14:paraId="7E9D3D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5F3A3" w14:textId="77777777" w:rsidR="00B47B3D" w:rsidRDefault="00AD3679">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0F073E7" w14:textId="77777777" w:rsidR="00B47B3D" w:rsidRDefault="00AD3679">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639B4DE4" w14:textId="77777777" w:rsidR="00B47B3D" w:rsidRDefault="00AD3679">
            <w:pPr>
              <w:pStyle w:val="ListParagraph"/>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58081006" w14:textId="77777777" w:rsidR="00B47B3D" w:rsidRDefault="00AD3679">
            <w:pPr>
              <w:pStyle w:val="ListParagraph"/>
              <w:numPr>
                <w:ilvl w:val="0"/>
                <w:numId w:val="8"/>
              </w:numPr>
              <w:rPr>
                <w:lang w:eastAsia="ko-KR"/>
              </w:rPr>
            </w:pPr>
            <w:r>
              <w:rPr>
                <w:rFonts w:hint="eastAsia"/>
                <w:lang w:eastAsia="ko-KR"/>
              </w:rPr>
              <w:t xml:space="preserve">For 4), </w:t>
            </w:r>
            <w:r>
              <w:rPr>
                <w:lang w:eastAsia="ko-KR"/>
              </w:rPr>
              <w:t xml:space="preserve">our view is that even with 1.6 GHz maximum BW, channelization alignment with </w:t>
            </w:r>
            <w:proofErr w:type="spellStart"/>
            <w:r>
              <w:rPr>
                <w:lang w:eastAsia="ko-KR"/>
              </w:rPr>
              <w:t>WiGig</w:t>
            </w:r>
            <w:proofErr w:type="spellEnd"/>
            <w:r>
              <w:rPr>
                <w:lang w:eastAsia="ko-KR"/>
              </w:rPr>
              <w:t xml:space="preserve"> can be done by CA framework.</w:t>
            </w:r>
          </w:p>
          <w:p w14:paraId="485B9B1C" w14:textId="77777777" w:rsidR="00B47B3D" w:rsidRDefault="00AD3679">
            <w:pPr>
              <w:pStyle w:val="ListParagraph"/>
              <w:numPr>
                <w:ilvl w:val="0"/>
                <w:numId w:val="8"/>
              </w:numPr>
              <w:rPr>
                <w:lang w:eastAsia="ko-KR"/>
              </w:rPr>
            </w:pPr>
            <w:r>
              <w:rPr>
                <w:lang w:eastAsia="ko-KR"/>
              </w:rPr>
              <w:t xml:space="preserve">For 5), it seems that two </w:t>
            </w:r>
            <w:proofErr w:type="spellStart"/>
            <w:r>
              <w:rPr>
                <w:lang w:eastAsia="ko-KR"/>
              </w:rPr>
              <w:t>statesments</w:t>
            </w:r>
            <w:proofErr w:type="spellEnd"/>
            <w:r>
              <w:rPr>
                <w:lang w:eastAsia="ko-KR"/>
              </w:rPr>
              <w:t xml:space="preserve"> are irrelevant.</w:t>
            </w:r>
          </w:p>
          <w:p w14:paraId="7D5A4E58" w14:textId="77777777" w:rsidR="00B47B3D" w:rsidRDefault="00B47B3D">
            <w:pPr>
              <w:rPr>
                <w:rFonts w:eastAsiaTheme="minorEastAsia"/>
                <w:lang w:eastAsia="ko-KR"/>
              </w:rPr>
            </w:pPr>
          </w:p>
          <w:p w14:paraId="0C7C899F" w14:textId="77777777" w:rsidR="00B47B3D" w:rsidRDefault="00AD3679">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w:t>
            </w:r>
            <w:proofErr w:type="spellStart"/>
            <w:r>
              <w:rPr>
                <w:rFonts w:eastAsiaTheme="minorEastAsia" w:hint="eastAsia"/>
                <w:lang w:eastAsia="ko-KR"/>
              </w:rPr>
              <w:t>Ericssons</w:t>
            </w:r>
            <w:proofErr w:type="spellEnd"/>
            <w:r>
              <w:rPr>
                <w:rFonts w:eastAsiaTheme="minorEastAsia"/>
                <w:lang w:eastAsia="ko-KR"/>
              </w:rPr>
              <w:t>’ suggestion.</w:t>
            </w:r>
          </w:p>
          <w:p w14:paraId="20B851C9" w14:textId="77777777" w:rsidR="00B47B3D" w:rsidRDefault="00B47B3D">
            <w:pPr>
              <w:rPr>
                <w:rFonts w:eastAsiaTheme="minorEastAsia"/>
                <w:lang w:eastAsia="ko-KR"/>
              </w:rPr>
            </w:pPr>
          </w:p>
          <w:p w14:paraId="5A264843" w14:textId="77777777" w:rsidR="00B47B3D" w:rsidRDefault="00AD3679">
            <w:pPr>
              <w:pStyle w:val="BodyText"/>
              <w:numPr>
                <w:ilvl w:val="0"/>
                <w:numId w:val="46"/>
              </w:numPr>
              <w:spacing w:after="0"/>
              <w:rPr>
                <w:rFonts w:ascii="Times New Roman" w:hAnsi="Times New Roman"/>
                <w:sz w:val="22"/>
                <w:szCs w:val="22"/>
                <w:lang w:eastAsia="zh-CN"/>
              </w:rPr>
            </w:pPr>
            <w:ins w:id="347"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348" w:author="Stephen Grant" w:date="2020-11-04T12:20:00Z">
              <w:r>
                <w:rPr>
                  <w:rFonts w:ascii="Times New Roman" w:hAnsi="Times New Roman"/>
                  <w:sz w:val="22"/>
                  <w:szCs w:val="22"/>
                  <w:lang w:eastAsia="zh-CN"/>
                </w:rPr>
                <w:t>for coexistence</w:t>
              </w:r>
            </w:ins>
            <w:del w:id="349"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350"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351" w:author="Lee, Daewon" w:date="2020-11-03T10:53:00Z">
              <w:r>
                <w:rPr>
                  <w:rFonts w:ascii="Times New Roman" w:hAnsi="Times New Roman"/>
                  <w:sz w:val="22"/>
                  <w:szCs w:val="22"/>
                  <w:lang w:eastAsia="zh-CN"/>
                </w:rPr>
                <w:t>]</w:t>
              </w:r>
            </w:ins>
            <w:ins w:id="352" w:author="Stephen Grant" w:date="2020-11-04T12:21:00Z">
              <w:r>
                <w:rPr>
                  <w:rFonts w:ascii="Times New Roman" w:hAnsi="Times New Roman"/>
                  <w:sz w:val="22"/>
                  <w:szCs w:val="22"/>
                  <w:lang w:eastAsia="zh-CN"/>
                </w:rPr>
                <w:t xml:space="preserve"> One company (Ericsson [14]) has evaluated misaligned </w:t>
              </w:r>
            </w:ins>
            <w:ins w:id="353" w:author="Stephen Grant" w:date="2020-11-04T12:32:00Z">
              <w:r>
                <w:rPr>
                  <w:rFonts w:ascii="Times New Roman" w:hAnsi="Times New Roman"/>
                  <w:sz w:val="22"/>
                  <w:szCs w:val="22"/>
                  <w:lang w:eastAsia="zh-CN"/>
                </w:rPr>
                <w:t xml:space="preserve">wideband channels (1.6 GHz an and 2 GHz) </w:t>
              </w:r>
            </w:ins>
            <w:ins w:id="354" w:author="Stephen Grant" w:date="2020-11-04T12:21:00Z">
              <w:r>
                <w:rPr>
                  <w:rFonts w:ascii="Times New Roman" w:hAnsi="Times New Roman"/>
                  <w:sz w:val="22"/>
                  <w:szCs w:val="22"/>
                  <w:lang w:eastAsia="zh-CN"/>
                </w:rPr>
                <w:t>and found no coexistence problem</w:t>
              </w:r>
            </w:ins>
            <w:ins w:id="355"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356" w:author="Stephen Grant" w:date="2020-11-04T12:21:00Z">
              <w:r>
                <w:rPr>
                  <w:rFonts w:ascii="Times New Roman" w:hAnsi="Times New Roman"/>
                  <w:sz w:val="22"/>
                  <w:szCs w:val="22"/>
                  <w:lang w:eastAsia="zh-CN"/>
                </w:rPr>
                <w:t>.</w:t>
              </w:r>
            </w:ins>
          </w:p>
          <w:p w14:paraId="09AF0DAE" w14:textId="77777777" w:rsidR="00B47B3D" w:rsidRDefault="00AD3679">
            <w:pPr>
              <w:pStyle w:val="BodyText"/>
              <w:numPr>
                <w:ilvl w:val="0"/>
                <w:numId w:val="46"/>
              </w:numPr>
              <w:spacing w:after="0"/>
              <w:rPr>
                <w:ins w:id="357" w:author="Lee, Daewon" w:date="2020-11-02T18:13:00Z"/>
                <w:rFonts w:ascii="Times New Roman" w:hAnsi="Times New Roman"/>
                <w:sz w:val="22"/>
                <w:szCs w:val="22"/>
                <w:lang w:eastAsia="zh-CN"/>
              </w:rPr>
            </w:pPr>
            <w:del w:id="358" w:author="Lee, Daewon" w:date="2020-11-02T18:15:00Z">
              <w:r>
                <w:rPr>
                  <w:rFonts w:ascii="Times New Roman" w:hAnsi="Times New Roman"/>
                  <w:sz w:val="22"/>
                  <w:szCs w:val="22"/>
                  <w:lang w:eastAsia="zh-CN"/>
                </w:rPr>
                <w:delText>RAN1 recommends NR bandwidths in 52.6 GHz to 71 GHz to have integer multiple of 400 MHz.</w:delText>
              </w:r>
            </w:del>
          </w:p>
          <w:p w14:paraId="1BAC8FCC" w14:textId="77777777" w:rsidR="00B47B3D" w:rsidRDefault="00AD3679">
            <w:pPr>
              <w:pStyle w:val="BodyText"/>
              <w:numPr>
                <w:ilvl w:val="0"/>
                <w:numId w:val="46"/>
              </w:numPr>
              <w:spacing w:after="0"/>
              <w:rPr>
                <w:ins w:id="359" w:author="Lee, Daewon" w:date="2020-11-02T18:14:00Z"/>
                <w:rFonts w:ascii="Times New Roman" w:hAnsi="Times New Roman"/>
                <w:sz w:val="22"/>
                <w:szCs w:val="22"/>
                <w:lang w:eastAsia="zh-CN"/>
              </w:rPr>
            </w:pPr>
            <w:ins w:id="360" w:author="Lee, Daewon" w:date="2020-11-02T18:13:00Z">
              <w:r>
                <w:rPr>
                  <w:rFonts w:ascii="Times New Roman" w:hAnsi="Times New Roman"/>
                  <w:sz w:val="22"/>
                  <w:szCs w:val="22"/>
                  <w:lang w:eastAsia="zh-CN"/>
                </w:rPr>
                <w:t xml:space="preserve">Some companies proposed that 2 </w:t>
              </w:r>
            </w:ins>
            <w:ins w:id="361"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362" w:author="Stephen Grant" w:date="2020-11-04T12:22:00Z">
              <w:r>
                <w:rPr>
                  <w:rFonts w:ascii="Times New Roman" w:hAnsi="Times New Roman"/>
                  <w:sz w:val="22"/>
                  <w:szCs w:val="22"/>
                  <w:lang w:eastAsia="zh-CN"/>
                </w:rPr>
                <w:t xml:space="preserve"> Other companies have proposed that 1.6 GHz is the maximum channel bandwidth and </w:t>
              </w:r>
            </w:ins>
            <w:ins w:id="363" w:author="Stephen Grant" w:date="2020-11-04T12:23:00Z">
              <w:r>
                <w:rPr>
                  <w:rFonts w:ascii="Times New Roman" w:hAnsi="Times New Roman"/>
                  <w:sz w:val="22"/>
                  <w:szCs w:val="22"/>
                  <w:lang w:eastAsia="zh-CN"/>
                </w:rPr>
                <w:t xml:space="preserve">the channels </w:t>
              </w:r>
            </w:ins>
            <w:ins w:id="364" w:author="Stephen Grant" w:date="2020-11-04T12:22:00Z">
              <w:r>
                <w:rPr>
                  <w:rFonts w:ascii="Times New Roman" w:hAnsi="Times New Roman"/>
                  <w:sz w:val="22"/>
                  <w:szCs w:val="22"/>
                  <w:lang w:eastAsia="zh-CN"/>
                </w:rPr>
                <w:t>need not be aligned with 802.11ad/ay channelization</w:t>
              </w:r>
            </w:ins>
            <w:ins w:id="365"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366"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367"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368" w:author="Stephen Grant" w:date="2020-11-04T12:22:00Z">
              <w:r>
                <w:rPr>
                  <w:rFonts w:ascii="Times New Roman" w:hAnsi="Times New Roman"/>
                  <w:sz w:val="22"/>
                  <w:szCs w:val="22"/>
                  <w:lang w:eastAsia="zh-CN"/>
                </w:rPr>
                <w:t>.</w:t>
              </w:r>
            </w:ins>
          </w:p>
          <w:p w14:paraId="461558CE" w14:textId="77777777" w:rsidR="00B47B3D" w:rsidRDefault="00AD3679">
            <w:pPr>
              <w:pStyle w:val="BodyText"/>
              <w:numPr>
                <w:ilvl w:val="0"/>
                <w:numId w:val="46"/>
              </w:numPr>
              <w:spacing w:after="0"/>
              <w:rPr>
                <w:ins w:id="369" w:author="김선욱/책임연구원/미래기술센터 C&amp;M표준(연)5G무선통신표준Task(seonwook.kim@lge.com)" w:date="2020-11-05T18:12:00Z"/>
                <w:rFonts w:ascii="Times New Roman" w:hAnsi="Times New Roman"/>
                <w:sz w:val="22"/>
                <w:szCs w:val="22"/>
                <w:lang w:eastAsia="zh-CN"/>
              </w:rPr>
            </w:pPr>
            <w:ins w:id="370" w:author="Stephen Grant" w:date="2020-11-04T12:29:00Z">
              <w:r>
                <w:rPr>
                  <w:rFonts w:ascii="Times New Roman" w:hAnsi="Times New Roman"/>
                  <w:sz w:val="22"/>
                  <w:szCs w:val="22"/>
                  <w:lang w:eastAsia="zh-CN"/>
                </w:rPr>
                <w:t xml:space="preserve">Some companies have observed that </w:t>
              </w:r>
            </w:ins>
            <w:ins w:id="371" w:author="Lee, Daewon" w:date="2020-11-03T10:53:00Z">
              <w:r>
                <w:rPr>
                  <w:rFonts w:ascii="Times New Roman" w:hAnsi="Times New Roman"/>
                  <w:sz w:val="22"/>
                  <w:szCs w:val="22"/>
                  <w:lang w:eastAsia="zh-CN"/>
                </w:rPr>
                <w:t>[</w:t>
              </w:r>
            </w:ins>
            <w:ins w:id="372"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373" w:author="Lee, Daewon" w:date="2020-11-03T10:53:00Z">
              <w:r>
                <w:rPr>
                  <w:rFonts w:ascii="Times New Roman" w:hAnsi="Times New Roman"/>
                  <w:sz w:val="22"/>
                  <w:szCs w:val="22"/>
                  <w:lang w:eastAsia="zh-CN"/>
                </w:rPr>
                <w:t>]</w:t>
              </w:r>
            </w:ins>
            <w:ins w:id="374" w:author="Stephen Grant" w:date="2020-11-04T12:29:00Z">
              <w:r>
                <w:rPr>
                  <w:rFonts w:ascii="Times New Roman" w:hAnsi="Times New Roman"/>
                  <w:sz w:val="22"/>
                  <w:szCs w:val="22"/>
                  <w:lang w:eastAsia="zh-CN"/>
                </w:rPr>
                <w:t xml:space="preserve">. </w:t>
              </w:r>
            </w:ins>
          </w:p>
          <w:p w14:paraId="3BFCAC8E" w14:textId="77777777" w:rsidR="00B47B3D" w:rsidRDefault="00AD3679">
            <w:pPr>
              <w:pStyle w:val="BodyText"/>
              <w:numPr>
                <w:ilvl w:val="0"/>
                <w:numId w:val="46"/>
              </w:numPr>
              <w:spacing w:after="0"/>
              <w:rPr>
                <w:rFonts w:ascii="Times New Roman" w:hAnsi="Times New Roman"/>
                <w:sz w:val="22"/>
                <w:szCs w:val="22"/>
                <w:lang w:eastAsia="zh-CN"/>
              </w:rPr>
            </w:pPr>
            <w:ins w:id="375" w:author="Stephen Grant" w:date="2020-11-04T12:29:00Z">
              <w:del w:id="376"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377" w:author="Stephen Grant" w:date="2020-11-04T12:30:00Z">
              <w:del w:id="378"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379" w:author="김선욱/책임연구원/미래기술센터 C&amp;M표준(연)5G무선통신표준Task(seonwook.kim@lge.com)" w:date="2020-11-05T18:12:00Z">
              <w:r>
                <w:rPr>
                  <w:rFonts w:ascii="Times New Roman" w:hAnsi="Times New Roman"/>
                  <w:sz w:val="22"/>
                  <w:szCs w:val="22"/>
                  <w:lang w:eastAsia="zh-CN"/>
                </w:rPr>
                <w:t>Some</w:t>
              </w:r>
            </w:ins>
            <w:ins w:id="380"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381" w:author="Stephen Grant" w:date="2020-11-04T12:33:00Z">
              <w:r>
                <w:rPr>
                  <w:rFonts w:ascii="Times New Roman" w:hAnsi="Times New Roman"/>
                  <w:sz w:val="22"/>
                  <w:szCs w:val="22"/>
                  <w:lang w:eastAsia="zh-CN"/>
                </w:rPr>
                <w:t>.</w:t>
              </w:r>
            </w:ins>
          </w:p>
          <w:p w14:paraId="677495A1" w14:textId="77777777" w:rsidR="00B47B3D" w:rsidRDefault="00B47B3D">
            <w:pPr>
              <w:spacing w:after="0"/>
              <w:rPr>
                <w:lang w:eastAsia="zh-CN"/>
              </w:rPr>
            </w:pPr>
          </w:p>
        </w:tc>
      </w:tr>
      <w:tr w:rsidR="00B47B3D" w14:paraId="0CA7E4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59BD3" w14:textId="77777777" w:rsidR="00B47B3D" w:rsidRDefault="00AD3679">
            <w:pPr>
              <w:spacing w:after="0"/>
              <w:rPr>
                <w:rFonts w:eastAsiaTheme="minorEastAsia"/>
                <w:lang w:eastAsia="ko-KR"/>
              </w:rPr>
            </w:pPr>
            <w:r>
              <w:rPr>
                <w:rFonts w:eastAsia="MS Mincho"/>
                <w:lang w:eastAsia="ja-JP"/>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7C47E1B7" w14:textId="77777777" w:rsidR="00B47B3D" w:rsidRDefault="00AD3679">
            <w:pPr>
              <w:spacing w:after="0"/>
              <w:rPr>
                <w:lang w:eastAsia="zh-CN"/>
              </w:rPr>
            </w:pPr>
            <w:r>
              <w:rPr>
                <w:lang w:eastAsia="zh-CN"/>
              </w:rPr>
              <w:t xml:space="preserve">1) Ericsson in their simulations did not employ any form of channel access </w:t>
            </w:r>
            <w:proofErr w:type="spellStart"/>
            <w:r>
              <w:rPr>
                <w:lang w:eastAsia="zh-CN"/>
              </w:rPr>
              <w:t>mechansim</w:t>
            </w:r>
            <w:proofErr w:type="spellEnd"/>
            <w:r>
              <w:rPr>
                <w:lang w:eastAsia="zh-CN"/>
              </w:rPr>
              <w:t xml:space="preserve">, such as LBT. If such a mechanism is </w:t>
            </w:r>
            <w:proofErr w:type="gramStart"/>
            <w:r>
              <w:rPr>
                <w:lang w:eastAsia="zh-CN"/>
              </w:rPr>
              <w:t>used,  the</w:t>
            </w:r>
            <w:proofErr w:type="gramEnd"/>
            <w:r>
              <w:rPr>
                <w:lang w:eastAsia="zh-CN"/>
              </w:rPr>
              <w:t xml:space="preserve"> conclusion on the benefit from aligned channelization could be different. And needs to be further studied. </w:t>
            </w:r>
          </w:p>
          <w:p w14:paraId="6CAB1141" w14:textId="77777777" w:rsidR="00B47B3D" w:rsidRDefault="00B47B3D">
            <w:pPr>
              <w:spacing w:after="0"/>
              <w:rPr>
                <w:lang w:eastAsia="zh-CN"/>
              </w:rPr>
            </w:pPr>
          </w:p>
          <w:p w14:paraId="79C1DA7A" w14:textId="77777777" w:rsidR="00B47B3D" w:rsidRDefault="00AD3679">
            <w:pPr>
              <w:rPr>
                <w:lang w:eastAsia="zh-CN"/>
              </w:rPr>
            </w:pPr>
            <w:r>
              <w:rPr>
                <w:lang w:eastAsia="zh-CN"/>
              </w:rPr>
              <w:t xml:space="preserve">2)Let me reiterate that having an option to align </w:t>
            </w:r>
            <w:proofErr w:type="gramStart"/>
            <w:r>
              <w:rPr>
                <w:lang w:eastAsia="zh-CN"/>
              </w:rPr>
              <w:t>channels  with</w:t>
            </w:r>
            <w:proofErr w:type="gramEnd"/>
            <w:r>
              <w:rPr>
                <w:lang w:eastAsia="zh-CN"/>
              </w:rPr>
              <w:t xml:space="preserve"> </w:t>
            </w:r>
            <w:proofErr w:type="spellStart"/>
            <w:r>
              <w:rPr>
                <w:lang w:eastAsia="zh-CN"/>
              </w:rPr>
              <w:t>WiGig</w:t>
            </w:r>
            <w:proofErr w:type="spellEnd"/>
            <w:r>
              <w:rPr>
                <w:lang w:eastAsia="zh-CN"/>
              </w:rPr>
              <w:t xml:space="preserve"> does not cause any loss to utilization</w:t>
            </w:r>
          </w:p>
          <w:p w14:paraId="1CE781DE" w14:textId="77777777" w:rsidR="00B47B3D" w:rsidRDefault="00B47B3D">
            <w:pPr>
              <w:spacing w:after="0"/>
              <w:rPr>
                <w:lang w:eastAsia="zh-CN"/>
              </w:rPr>
            </w:pPr>
          </w:p>
          <w:p w14:paraId="786DEBC0" w14:textId="77777777" w:rsidR="00B47B3D" w:rsidRDefault="00AD3679">
            <w:pPr>
              <w:spacing w:after="0"/>
              <w:rPr>
                <w:lang w:eastAsia="zh-CN"/>
              </w:rPr>
            </w:pPr>
            <w:r>
              <w:rPr>
                <w:lang w:eastAsia="zh-CN"/>
              </w:rPr>
              <w:t xml:space="preserve">Therefore, we </w:t>
            </w:r>
            <w:proofErr w:type="spellStart"/>
            <w:r>
              <w:rPr>
                <w:lang w:eastAsia="zh-CN"/>
              </w:rPr>
              <w:t>suggtest</w:t>
            </w:r>
            <w:proofErr w:type="spellEnd"/>
            <w:r>
              <w:rPr>
                <w:lang w:eastAsia="zh-CN"/>
              </w:rPr>
              <w:t xml:space="preserve"> the following wording which hopefully could be acceptable to Ericsson.</w:t>
            </w:r>
          </w:p>
          <w:p w14:paraId="2BFA173E" w14:textId="77777777" w:rsidR="00B47B3D" w:rsidRDefault="00B47B3D">
            <w:pPr>
              <w:spacing w:after="0"/>
              <w:rPr>
                <w:lang w:eastAsia="zh-CN"/>
              </w:rPr>
            </w:pPr>
          </w:p>
          <w:p w14:paraId="345A6DFB" w14:textId="77777777" w:rsidR="00B47B3D" w:rsidRDefault="00AD367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 xml:space="preserve">using no coexistence </w:t>
            </w:r>
            <w:proofErr w:type="gramStart"/>
            <w:r>
              <w:rPr>
                <w:rFonts w:ascii="Times New Roman" w:hAnsi="Times New Roman"/>
                <w:color w:val="FF0000"/>
                <w:sz w:val="22"/>
                <w:szCs w:val="22"/>
                <w:lang w:eastAsia="zh-CN"/>
              </w:rPr>
              <w:t>mechanism</w:t>
            </w:r>
            <w:r>
              <w:rPr>
                <w:rFonts w:ascii="Times New Roman" w:hAnsi="Times New Roman"/>
                <w:sz w:val="22"/>
                <w:szCs w:val="22"/>
                <w:lang w:eastAsia="zh-CN"/>
              </w:rPr>
              <w:t>,  (</w:t>
            </w:r>
            <w:proofErr w:type="gramEnd"/>
            <w:r>
              <w:rPr>
                <w:rFonts w:ascii="Times New Roman" w:hAnsi="Times New Roman"/>
                <w:sz w:val="22"/>
                <w:szCs w:val="22"/>
                <w:lang w:eastAsia="zh-CN"/>
              </w:rPr>
              <w:t>1.6 GHz and 2 GHz) and found no coexistence problem.</w:t>
            </w:r>
          </w:p>
          <w:p w14:paraId="0C3A0277" w14:textId="77777777" w:rsidR="00B47B3D" w:rsidRDefault="00B47B3D">
            <w:pPr>
              <w:spacing w:after="0"/>
              <w:rPr>
                <w:lang w:eastAsia="zh-CN"/>
              </w:rPr>
            </w:pPr>
          </w:p>
          <w:p w14:paraId="287D3F43" w14:textId="77777777" w:rsidR="00B47B3D" w:rsidRDefault="00AD3679">
            <w:pPr>
              <w:pStyle w:val="BodyText"/>
              <w:numPr>
                <w:ilvl w:val="0"/>
                <w:numId w:val="4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2Ghz </w:t>
            </w:r>
            <w:proofErr w:type="spellStart"/>
            <w:r>
              <w:rPr>
                <w:rFonts w:ascii="Times New Roman" w:hAnsi="Times New Roman"/>
                <w:color w:val="FF0000"/>
                <w:sz w:val="22"/>
                <w:szCs w:val="22"/>
                <w:lang w:eastAsia="zh-CN"/>
              </w:rPr>
              <w:t>chanalization</w:t>
            </w:r>
            <w:proofErr w:type="spellEnd"/>
            <w:r>
              <w:rPr>
                <w:rFonts w:ascii="Times New Roman" w:hAnsi="Times New Roman"/>
                <w:color w:val="FF0000"/>
                <w:sz w:val="22"/>
                <w:szCs w:val="22"/>
                <w:lang w:eastAsia="zh-CN"/>
              </w:rPr>
              <w:t xml:space="preserve"> is support, companies proposed that RAN4 should introduce also 2 GHz channel raster </w:t>
            </w:r>
            <w:proofErr w:type="gramStart"/>
            <w:r>
              <w:rPr>
                <w:rFonts w:ascii="Times New Roman" w:hAnsi="Times New Roman"/>
                <w:color w:val="FF0000"/>
                <w:sz w:val="22"/>
                <w:szCs w:val="22"/>
                <w:lang w:eastAsia="zh-CN"/>
              </w:rPr>
              <w:t>points  that</w:t>
            </w:r>
            <w:proofErr w:type="gramEnd"/>
            <w:r>
              <w:rPr>
                <w:rFonts w:ascii="Times New Roman" w:hAnsi="Times New Roman"/>
                <w:color w:val="FF0000"/>
                <w:sz w:val="22"/>
                <w:szCs w:val="22"/>
                <w:lang w:eastAsia="zh-CN"/>
              </w:rPr>
              <w:t xml:space="preserve"> are aligned with </w:t>
            </w:r>
            <w:proofErr w:type="spellStart"/>
            <w:r>
              <w:rPr>
                <w:rFonts w:ascii="Times New Roman" w:hAnsi="Times New Roman"/>
                <w:color w:val="FF0000"/>
                <w:sz w:val="22"/>
                <w:szCs w:val="22"/>
                <w:lang w:eastAsia="zh-CN"/>
              </w:rPr>
              <w:t>WiGig</w:t>
            </w:r>
            <w:proofErr w:type="spellEnd"/>
            <w:r>
              <w:rPr>
                <w:rFonts w:ascii="Times New Roman" w:hAnsi="Times New Roman"/>
                <w:color w:val="FF0000"/>
                <w:sz w:val="22"/>
                <w:szCs w:val="22"/>
                <w:lang w:eastAsia="zh-CN"/>
              </w:rPr>
              <w:t xml:space="preserve"> channelization. Some companies in RAN1 do not support 2GHz channel BW. </w:t>
            </w:r>
          </w:p>
          <w:p w14:paraId="67F0B15F" w14:textId="77777777" w:rsidR="00B47B3D" w:rsidRDefault="00B47B3D">
            <w:pPr>
              <w:spacing w:after="0"/>
              <w:rPr>
                <w:color w:val="FF0000"/>
                <w:lang w:eastAsia="zh-CN"/>
              </w:rPr>
            </w:pPr>
          </w:p>
          <w:p w14:paraId="17D18705" w14:textId="77777777" w:rsidR="00B47B3D" w:rsidRDefault="00B47B3D">
            <w:pPr>
              <w:spacing w:after="0"/>
              <w:rPr>
                <w:color w:val="FF0000"/>
                <w:lang w:eastAsia="zh-CN"/>
              </w:rPr>
            </w:pPr>
          </w:p>
          <w:p w14:paraId="5C3587CF" w14:textId="77777777" w:rsidR="00B47B3D" w:rsidRDefault="00AD3679">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w:t>
            </w:r>
            <w:proofErr w:type="spellStart"/>
            <w:r>
              <w:rPr>
                <w:color w:val="FF0000"/>
                <w:sz w:val="22"/>
                <w:szCs w:val="22"/>
                <w:lang w:eastAsia="zh-CN"/>
              </w:rPr>
              <w:t>benefitial</w:t>
            </w:r>
            <w:proofErr w:type="spellEnd"/>
            <w:r>
              <w:rPr>
                <w:color w:val="FF0000"/>
                <w:sz w:val="22"/>
                <w:szCs w:val="22"/>
                <w:lang w:eastAsia="zh-CN"/>
              </w:rPr>
              <w:t xml:space="preserve"> and could provide efficient usage of available </w:t>
            </w:r>
            <w:proofErr w:type="spellStart"/>
            <w:r>
              <w:rPr>
                <w:color w:val="FF0000"/>
                <w:sz w:val="22"/>
                <w:szCs w:val="22"/>
                <w:lang w:eastAsia="zh-CN"/>
              </w:rPr>
              <w:t>specturm</w:t>
            </w:r>
            <w:proofErr w:type="spellEnd"/>
            <w:r>
              <w:rPr>
                <w:color w:val="FF0000"/>
                <w:sz w:val="22"/>
                <w:szCs w:val="22"/>
                <w:lang w:eastAsia="zh-CN"/>
              </w:rPr>
              <w:t xml:space="preserve">. Other companies has </w:t>
            </w:r>
            <w:proofErr w:type="spellStart"/>
            <w:proofErr w:type="gramStart"/>
            <w:r>
              <w:rPr>
                <w:color w:val="FF0000"/>
                <w:sz w:val="22"/>
                <w:szCs w:val="22"/>
                <w:lang w:eastAsia="zh-CN"/>
              </w:rPr>
              <w:t>observerd</w:t>
            </w:r>
            <w:proofErr w:type="spellEnd"/>
            <w:r>
              <w:rPr>
                <w:color w:val="FF0000"/>
                <w:sz w:val="22"/>
                <w:szCs w:val="22"/>
                <w:lang w:eastAsia="zh-CN"/>
              </w:rPr>
              <w:t xml:space="preserve">  that</w:t>
            </w:r>
            <w:proofErr w:type="gramEnd"/>
            <w:r>
              <w:rPr>
                <w:color w:val="FF0000"/>
                <w:sz w:val="22"/>
                <w:szCs w:val="22"/>
                <w:lang w:eastAsia="zh-CN"/>
              </w:rPr>
              <w:t xml:space="preserve"> support of channel BW such as  (1.6 GHz or 2.4GHz) would enable efficient usage of 5 GHz allocation in China and 5 GHz IMT allocation in Europe.  </w:t>
            </w:r>
          </w:p>
        </w:tc>
      </w:tr>
      <w:tr w:rsidR="00B47B3D" w14:paraId="2E7B6E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59CE1" w14:textId="77777777" w:rsidR="00B47B3D" w:rsidRDefault="00AD3679">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C9014D1" w14:textId="77777777" w:rsidR="00B47B3D" w:rsidRDefault="00AD3679">
            <w:pPr>
              <w:spacing w:after="0"/>
              <w:rPr>
                <w:lang w:eastAsia="zh-CN"/>
              </w:rPr>
            </w:pPr>
            <w:r>
              <w:rPr>
                <w:lang w:eastAsia="zh-CN"/>
              </w:rPr>
              <w:t xml:space="preserve">Seems like all bullets will require some further discussion. I’ve put bracket to indicate discussion needed for all bullets. </w:t>
            </w:r>
          </w:p>
        </w:tc>
      </w:tr>
    </w:tbl>
    <w:p w14:paraId="5056258E" w14:textId="77777777" w:rsidR="00B47B3D" w:rsidRDefault="00B47B3D">
      <w:pPr>
        <w:pStyle w:val="BodyText"/>
        <w:spacing w:after="0"/>
        <w:rPr>
          <w:rFonts w:ascii="Times New Roman" w:hAnsi="Times New Roman"/>
          <w:sz w:val="22"/>
          <w:szCs w:val="22"/>
          <w:lang w:eastAsia="zh-CN"/>
        </w:rPr>
      </w:pPr>
    </w:p>
    <w:p w14:paraId="13EBA130" w14:textId="77777777" w:rsidR="00B47B3D" w:rsidRDefault="00B47B3D">
      <w:pPr>
        <w:pStyle w:val="BodyText"/>
        <w:spacing w:after="0"/>
        <w:rPr>
          <w:rFonts w:ascii="Times New Roman" w:hAnsi="Times New Roman"/>
          <w:sz w:val="22"/>
          <w:szCs w:val="22"/>
          <w:lang w:eastAsia="zh-CN"/>
        </w:rPr>
      </w:pPr>
    </w:p>
    <w:p w14:paraId="519377CB"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16779E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19BCF7AD" w14:textId="77777777" w:rsidR="00B47B3D" w:rsidRDefault="00B47B3D">
      <w:pPr>
        <w:pStyle w:val="BodyText"/>
        <w:spacing w:after="0"/>
        <w:rPr>
          <w:rFonts w:ascii="Times New Roman" w:hAnsi="Times New Roman"/>
          <w:sz w:val="22"/>
          <w:szCs w:val="22"/>
          <w:lang w:eastAsia="zh-CN"/>
        </w:rPr>
      </w:pPr>
    </w:p>
    <w:p w14:paraId="01767062"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37C20C7C" w14:textId="77777777" w:rsidR="00B47B3D" w:rsidRDefault="00B47B3D">
      <w:pPr>
        <w:pStyle w:val="BodyText"/>
        <w:spacing w:after="0"/>
        <w:rPr>
          <w:rFonts w:ascii="Times New Roman" w:hAnsi="Times New Roman"/>
          <w:sz w:val="22"/>
          <w:szCs w:val="22"/>
          <w:lang w:eastAsia="zh-CN"/>
        </w:rPr>
      </w:pPr>
    </w:p>
    <w:p w14:paraId="2A65C352" w14:textId="250A582A"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has evaluated misaligned </w:t>
      </w:r>
      <w:ins w:id="382" w:author="Daewon2" w:date="2020-11-09T18:25:00Z">
        <w:r w:rsidR="00D60466">
          <w:rPr>
            <w:rFonts w:ascii="Times New Roman" w:hAnsi="Times New Roman"/>
            <w:sz w:val="22"/>
            <w:szCs w:val="22"/>
            <w:lang w:eastAsia="zh-CN"/>
          </w:rPr>
          <w:t xml:space="preserve">NR </w:t>
        </w:r>
      </w:ins>
      <w:r>
        <w:rPr>
          <w:rFonts w:ascii="Times New Roman" w:hAnsi="Times New Roman"/>
          <w:sz w:val="22"/>
          <w:szCs w:val="22"/>
          <w:lang w:eastAsia="zh-CN"/>
        </w:rPr>
        <w:t>wideband channels with 1.6 GHz and 2 GHz with</w:t>
      </w:r>
      <w:ins w:id="383"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384" w:author="Intel2" w:date="2020-11-08T22:50:00Z">
        <w:r>
          <w:rPr>
            <w:rFonts w:ascii="Times New Roman" w:hAnsi="Times New Roman"/>
            <w:sz w:val="22"/>
            <w:szCs w:val="22"/>
            <w:lang w:eastAsia="zh-CN"/>
          </w:rPr>
          <w:delText xml:space="preserve">no coexistence mechanism </w:delText>
        </w:r>
      </w:del>
      <w:ins w:id="385"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386"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ins w:id="387" w:author="Daewon2" w:date="2020-11-09T18:26:00Z">
        <w:r w:rsidR="008B3B58">
          <w:rPr>
            <w:rFonts w:ascii="Times New Roman" w:hAnsi="Times New Roman"/>
            <w:sz w:val="22"/>
            <w:szCs w:val="22"/>
            <w:lang w:eastAsia="zh-CN"/>
          </w:rPr>
          <w:t xml:space="preserve"> between NR and NR</w:t>
        </w:r>
      </w:ins>
      <w:r>
        <w:rPr>
          <w:rFonts w:ascii="Times New Roman" w:hAnsi="Times New Roman"/>
          <w:sz w:val="22"/>
          <w:szCs w:val="22"/>
          <w:lang w:eastAsia="zh-CN"/>
        </w:rPr>
        <w:t>.</w:t>
      </w:r>
      <w:ins w:id="388" w:author="Daewon2" w:date="2020-11-09T18:21:00Z">
        <w:r w:rsidR="001E76E4">
          <w:rPr>
            <w:rFonts w:ascii="Times New Roman" w:hAnsi="Times New Roman"/>
            <w:sz w:val="22"/>
            <w:szCs w:val="22"/>
            <w:lang w:eastAsia="zh-CN"/>
          </w:rPr>
          <w:t xml:space="preserve"> Alignment of channeliza</w:t>
        </w:r>
      </w:ins>
      <w:ins w:id="389" w:author="Daewon2" w:date="2020-11-09T18:23:00Z">
        <w:r w:rsidR="00CC2B36">
          <w:rPr>
            <w:rFonts w:ascii="Times New Roman" w:hAnsi="Times New Roman"/>
            <w:sz w:val="22"/>
            <w:szCs w:val="22"/>
            <w:lang w:eastAsia="zh-CN"/>
          </w:rPr>
          <w:t xml:space="preserve">tion between a NR channel and IEEE 802.11ad and 802.11ay channel </w:t>
        </w:r>
      </w:ins>
      <w:ins w:id="390" w:author="Daewon2" w:date="2020-11-09T18:21:00Z">
        <w:r w:rsidR="006D7DCE">
          <w:rPr>
            <w:rFonts w:ascii="Times New Roman" w:hAnsi="Times New Roman"/>
            <w:sz w:val="22"/>
            <w:szCs w:val="22"/>
            <w:lang w:eastAsia="zh-CN"/>
          </w:rPr>
          <w:t xml:space="preserve">in </w:t>
        </w:r>
      </w:ins>
      <w:ins w:id="391" w:author="Daewon2" w:date="2020-11-09T18:22:00Z">
        <w:r w:rsidR="006D7DCE">
          <w:rPr>
            <w:rFonts w:ascii="Times New Roman" w:hAnsi="Times New Roman"/>
            <w:sz w:val="22"/>
            <w:szCs w:val="22"/>
            <w:lang w:eastAsia="zh-CN"/>
          </w:rPr>
          <w:t xml:space="preserve">this context refers to a NR channel that is </w:t>
        </w:r>
        <w:del w:id="392" w:author="Lee, Daewon" w:date="2020-11-09T19:52:00Z">
          <w:r w:rsidR="006D7DCE" w:rsidDel="007738CF">
            <w:rPr>
              <w:rFonts w:ascii="Times New Roman" w:hAnsi="Times New Roman"/>
              <w:sz w:val="22"/>
              <w:szCs w:val="22"/>
              <w:lang w:eastAsia="zh-CN"/>
            </w:rPr>
            <w:delText>nested</w:delText>
          </w:r>
        </w:del>
      </w:ins>
      <w:ins w:id="393" w:author="Lee, Daewon" w:date="2020-11-09T19:52:00Z">
        <w:r w:rsidR="007738CF">
          <w:rPr>
            <w:rFonts w:ascii="Times New Roman" w:hAnsi="Times New Roman"/>
            <w:sz w:val="22"/>
            <w:szCs w:val="22"/>
            <w:lang w:eastAsia="zh-CN"/>
          </w:rPr>
          <w:t>contained</w:t>
        </w:r>
      </w:ins>
      <w:ins w:id="394" w:author="Daewon2" w:date="2020-11-09T18:22:00Z">
        <w:r w:rsidR="006D7DCE">
          <w:rPr>
            <w:rFonts w:ascii="Times New Roman" w:hAnsi="Times New Roman"/>
            <w:sz w:val="22"/>
            <w:szCs w:val="22"/>
            <w:lang w:eastAsia="zh-CN"/>
          </w:rPr>
          <w:t xml:space="preserve"> within </w:t>
        </w:r>
      </w:ins>
      <w:ins w:id="395" w:author="Daewon2" w:date="2020-11-09T18:23:00Z">
        <w:r w:rsidR="00CC2B36">
          <w:rPr>
            <w:rFonts w:ascii="Times New Roman" w:hAnsi="Times New Roman"/>
            <w:sz w:val="22"/>
            <w:szCs w:val="22"/>
            <w:lang w:eastAsia="zh-CN"/>
          </w:rPr>
          <w:t xml:space="preserve">one of </w:t>
        </w:r>
        <w:r w:rsidR="00D15F44">
          <w:rPr>
            <w:rFonts w:ascii="Times New Roman" w:hAnsi="Times New Roman"/>
            <w:sz w:val="22"/>
            <w:szCs w:val="22"/>
            <w:lang w:eastAsia="zh-CN"/>
          </w:rPr>
          <w:t xml:space="preserve">the </w:t>
        </w:r>
      </w:ins>
      <w:ins w:id="396" w:author="Daewon2" w:date="2020-11-09T18:22:00Z">
        <w:r w:rsidR="006D7DCE">
          <w:rPr>
            <w:rFonts w:ascii="Times New Roman" w:hAnsi="Times New Roman"/>
            <w:sz w:val="22"/>
            <w:szCs w:val="22"/>
            <w:lang w:eastAsia="zh-CN"/>
          </w:rPr>
          <w:t>channel</w:t>
        </w:r>
      </w:ins>
      <w:ins w:id="397" w:author="Daewon2" w:date="2020-11-09T18:23:00Z">
        <w:r w:rsidR="00D15F44">
          <w:rPr>
            <w:rFonts w:ascii="Times New Roman" w:hAnsi="Times New Roman"/>
            <w:sz w:val="22"/>
            <w:szCs w:val="22"/>
            <w:lang w:eastAsia="zh-CN"/>
          </w:rPr>
          <w:t>s</w:t>
        </w:r>
      </w:ins>
      <w:ins w:id="398" w:author="Daewon2" w:date="2020-11-09T18:22:00Z">
        <w:r w:rsidR="006D7DCE">
          <w:rPr>
            <w:rFonts w:ascii="Times New Roman" w:hAnsi="Times New Roman"/>
            <w:sz w:val="22"/>
            <w:szCs w:val="22"/>
            <w:lang w:eastAsia="zh-CN"/>
          </w:rPr>
          <w:t xml:space="preserve"> defined for IEEE 802.11ad and 802.11ay</w:t>
        </w:r>
        <w:r w:rsidR="00E9203C">
          <w:rPr>
            <w:rFonts w:ascii="Times New Roman" w:hAnsi="Times New Roman"/>
            <w:sz w:val="22"/>
            <w:szCs w:val="22"/>
            <w:lang w:eastAsia="zh-CN"/>
          </w:rPr>
          <w:t xml:space="preserve"> and </w:t>
        </w:r>
      </w:ins>
      <w:ins w:id="399" w:author="Lee, Daewon" w:date="2020-11-09T19:53:00Z">
        <w:r w:rsidR="000F3B57">
          <w:rPr>
            <w:rFonts w:ascii="Times New Roman" w:hAnsi="Times New Roman"/>
            <w:sz w:val="22"/>
            <w:szCs w:val="22"/>
            <w:lang w:eastAsia="zh-CN"/>
          </w:rPr>
          <w:t xml:space="preserve">NR channel bandwidth </w:t>
        </w:r>
      </w:ins>
      <w:ins w:id="400" w:author="Daewon2" w:date="2020-11-09T18:22:00Z">
        <w:r w:rsidR="00E9203C">
          <w:rPr>
            <w:rFonts w:ascii="Times New Roman" w:hAnsi="Times New Roman"/>
            <w:sz w:val="22"/>
            <w:szCs w:val="22"/>
            <w:lang w:eastAsia="zh-CN"/>
          </w:rPr>
          <w:t>does not cross ove</w:t>
        </w:r>
      </w:ins>
      <w:ins w:id="401" w:author="Daewon2" w:date="2020-11-09T18:23:00Z">
        <w:r w:rsidR="00E9203C">
          <w:rPr>
            <w:rFonts w:ascii="Times New Roman" w:hAnsi="Times New Roman"/>
            <w:sz w:val="22"/>
            <w:szCs w:val="22"/>
            <w:lang w:eastAsia="zh-CN"/>
          </w:rPr>
          <w:t>r channel boundaries</w:t>
        </w:r>
      </w:ins>
      <w:ins w:id="402" w:author="Daewon2" w:date="2020-11-09T18:24:00Z">
        <w:r w:rsidR="00D15F44">
          <w:rPr>
            <w:rFonts w:ascii="Times New Roman" w:hAnsi="Times New Roman"/>
            <w:sz w:val="22"/>
            <w:szCs w:val="22"/>
            <w:lang w:eastAsia="zh-CN"/>
          </w:rPr>
          <w:t xml:space="preserve"> of IEEE 802.11ad and 802.11ay. </w:t>
        </w:r>
        <w:del w:id="403" w:author="Lee, Daewon" w:date="2020-11-09T19:52:00Z">
          <w:r w:rsidR="003A7187" w:rsidDel="007738CF">
            <w:rPr>
              <w:rFonts w:ascii="Times New Roman" w:hAnsi="Times New Roman"/>
              <w:sz w:val="22"/>
              <w:szCs w:val="22"/>
              <w:lang w:eastAsia="zh-CN"/>
            </w:rPr>
            <w:delText>Alignment of channelization of a NR channel</w:delText>
          </w:r>
        </w:del>
      </w:ins>
      <w:ins w:id="404" w:author="Daewon2" w:date="2020-11-09T18:25:00Z">
        <w:del w:id="405" w:author="Lee, Daewon" w:date="2020-11-09T19:52:00Z">
          <w:r w:rsidR="00111447" w:rsidDel="007738CF">
            <w:rPr>
              <w:rFonts w:ascii="Times New Roman" w:hAnsi="Times New Roman"/>
              <w:sz w:val="22"/>
              <w:szCs w:val="22"/>
              <w:lang w:eastAsia="zh-CN"/>
            </w:rPr>
            <w:delText xml:space="preserve"> and IEEE 802.11ad and 802.11ay channel</w:delText>
          </w:r>
        </w:del>
      </w:ins>
      <w:ins w:id="406" w:author="Daewon2" w:date="2020-11-09T18:24:00Z">
        <w:del w:id="407" w:author="Lee, Daewon" w:date="2020-11-09T19:52:00Z">
          <w:r w:rsidR="003A7187" w:rsidDel="007738CF">
            <w:rPr>
              <w:rFonts w:ascii="Times New Roman" w:hAnsi="Times New Roman"/>
              <w:sz w:val="22"/>
              <w:szCs w:val="22"/>
              <w:lang w:eastAsia="zh-CN"/>
            </w:rPr>
            <w:delText xml:space="preserve"> does not strictly mean </w:delText>
          </w:r>
          <w:r w:rsidR="00111447" w:rsidDel="007738CF">
            <w:rPr>
              <w:rFonts w:ascii="Times New Roman" w:hAnsi="Times New Roman"/>
              <w:sz w:val="22"/>
              <w:szCs w:val="22"/>
              <w:lang w:eastAsia="zh-CN"/>
            </w:rPr>
            <w:delText xml:space="preserve">alignment </w:delText>
          </w:r>
        </w:del>
      </w:ins>
      <w:ins w:id="408" w:author="Daewon2" w:date="2020-11-09T18:25:00Z">
        <w:del w:id="409" w:author="Lee, Daewon" w:date="2020-11-09T19:52:00Z">
          <w:r w:rsidR="00111447" w:rsidDel="007738CF">
            <w:rPr>
              <w:rFonts w:ascii="Times New Roman" w:hAnsi="Times New Roman"/>
              <w:sz w:val="22"/>
              <w:szCs w:val="22"/>
              <w:lang w:eastAsia="zh-CN"/>
            </w:rPr>
            <w:delText>of all NR channels</w:delText>
          </w:r>
          <w:r w:rsidR="00D60466" w:rsidDel="007738CF">
            <w:rPr>
              <w:rFonts w:ascii="Times New Roman" w:hAnsi="Times New Roman"/>
              <w:sz w:val="22"/>
              <w:szCs w:val="22"/>
              <w:lang w:eastAsia="zh-CN"/>
            </w:rPr>
            <w:delText>.</w:delText>
          </w:r>
        </w:del>
      </w:ins>
    </w:p>
    <w:p w14:paraId="1D02F0AA" w14:textId="05C7B2FE"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410" w:author="Intel3" w:date="2020-11-09T04:53:00Z">
        <w:r w:rsidR="004F4AF8">
          <w:rPr>
            <w:rFonts w:ascii="Times New Roman" w:hAnsi="Times New Roman"/>
            <w:sz w:val="22"/>
            <w:szCs w:val="22"/>
            <w:lang w:eastAsia="zh-CN"/>
          </w:rPr>
          <w:t>should</w:t>
        </w:r>
        <w:r w:rsidR="00295D30">
          <w:rPr>
            <w:rFonts w:ascii="Times New Roman" w:hAnsi="Times New Roman"/>
            <w:sz w:val="22"/>
            <w:szCs w:val="22"/>
            <w:lang w:eastAsia="zh-CN"/>
          </w:rPr>
          <w:t xml:space="preserve"> be supported </w:t>
        </w:r>
        <w:proofErr w:type="spellStart"/>
        <w:r w:rsidR="00295D30">
          <w:rPr>
            <w:rFonts w:ascii="Times New Roman" w:hAnsi="Times New Roman"/>
            <w:sz w:val="22"/>
            <w:szCs w:val="22"/>
            <w:lang w:eastAsia="zh-CN"/>
          </w:rPr>
          <w:t>and</w:t>
        </w:r>
      </w:ins>
      <w:del w:id="411" w:author="Intel3" w:date="2020-11-09T04:53:00Z">
        <w:r w:rsidDel="00295D30">
          <w:rPr>
            <w:rFonts w:ascii="Times New Roman" w:hAnsi="Times New Roman"/>
            <w:sz w:val="22"/>
            <w:szCs w:val="22"/>
            <w:lang w:eastAsia="zh-CN"/>
          </w:rPr>
          <w:delText>raster should consider</w:delText>
        </w:r>
      </w:del>
      <w:ins w:id="412" w:author="Intel3" w:date="2020-11-09T04:54:00Z">
        <w:r w:rsidR="00295D30">
          <w:rPr>
            <w:rFonts w:ascii="Times New Roman" w:hAnsi="Times New Roman"/>
            <w:sz w:val="22"/>
            <w:szCs w:val="22"/>
            <w:lang w:eastAsia="zh-CN"/>
          </w:rPr>
          <w:t>have</w:t>
        </w:r>
        <w:proofErr w:type="spellEnd"/>
        <w:r w:rsidR="00295D30">
          <w:rPr>
            <w:rFonts w:ascii="Times New Roman" w:hAnsi="Times New Roman"/>
            <w:sz w:val="22"/>
            <w:szCs w:val="22"/>
            <w:lang w:eastAsia="zh-CN"/>
          </w:rPr>
          <w:t xml:space="preserve"> the</w:t>
        </w:r>
      </w:ins>
      <w:r>
        <w:rPr>
          <w:rFonts w:ascii="Times New Roman" w:hAnsi="Times New Roman"/>
          <w:sz w:val="22"/>
          <w:szCs w:val="22"/>
          <w:lang w:eastAsia="zh-CN"/>
        </w:rPr>
        <w:t xml:space="preserve"> raster points </w:t>
      </w:r>
      <w:ins w:id="413" w:author="Intel3" w:date="2020-11-09T04:54:00Z">
        <w:r w:rsidR="00295D30">
          <w:rPr>
            <w:rFonts w:ascii="Times New Roman" w:hAnsi="Times New Roman"/>
            <w:sz w:val="22"/>
            <w:szCs w:val="22"/>
            <w:lang w:eastAsia="zh-CN"/>
          </w:rPr>
          <w:t xml:space="preserve">for 2 GHz channel bandwidth </w:t>
        </w:r>
      </w:ins>
      <w:r>
        <w:rPr>
          <w:rFonts w:ascii="Times New Roman" w:hAnsi="Times New Roman"/>
          <w:sz w:val="22"/>
          <w:szCs w:val="22"/>
          <w:lang w:eastAsia="zh-CN"/>
        </w:rPr>
        <w:t xml:space="preserve">to be aligned with </w:t>
      </w:r>
      <w:ins w:id="414" w:author="Intel3" w:date="2020-11-09T04:52:00Z">
        <w:r w:rsidR="005674D1">
          <w:rPr>
            <w:rFonts w:ascii="Times New Roman" w:hAnsi="Times New Roman"/>
            <w:sz w:val="22"/>
            <w:szCs w:val="22"/>
            <w:lang w:eastAsia="zh-CN"/>
          </w:rPr>
          <w:t xml:space="preserve">IEEE 802.11ad and 802.11ay </w:t>
        </w:r>
      </w:ins>
      <w:del w:id="415" w:author="Intel3" w:date="2020-11-09T04:52:00Z">
        <w:r w:rsidDel="005674D1">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14:paraId="14D7755D" w14:textId="77777777"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proposed that 1.6 GHz should be the maximum channel bandwidth and channel</w:t>
      </w:r>
      <w:ins w:id="416"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417"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418" w:author="Intel2" w:date="2020-11-08T23:01:00Z">
        <w:r>
          <w:rPr>
            <w:rFonts w:ascii="Times New Roman" w:hAnsi="Times New Roman"/>
            <w:sz w:val="22"/>
            <w:szCs w:val="22"/>
            <w:lang w:eastAsia="zh-CN"/>
          </w:rPr>
          <w:t xml:space="preserve">IEEE 802.11ad and 802.11ay </w:t>
        </w:r>
      </w:ins>
      <w:del w:id="419" w:author="Intel2" w:date="2020-11-08T23:01:00Z">
        <w:r>
          <w:rPr>
            <w:rFonts w:ascii="Times New Roman" w:hAnsi="Times New Roman"/>
            <w:sz w:val="22"/>
            <w:szCs w:val="22"/>
            <w:lang w:eastAsia="zh-CN"/>
          </w:rPr>
          <w:delText xml:space="preserve">WiGig </w:delText>
        </w:r>
      </w:del>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28BE2ED4" w14:textId="77777777"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w:t>
      </w:r>
      <w:ins w:id="420" w:author="Intel2" w:date="2020-11-08T23:01:00Z">
        <w:r>
          <w:rPr>
            <w:rFonts w:ascii="Times New Roman" w:hAnsi="Times New Roman"/>
            <w:sz w:val="22"/>
            <w:szCs w:val="22"/>
            <w:lang w:eastAsia="zh-CN"/>
          </w:rPr>
          <w:t xml:space="preserve">IEEE 802.11ad and 802.11ay </w:t>
        </w:r>
      </w:ins>
      <w:del w:id="421"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23173DC7" w14:textId="28D015CA" w:rsidR="00B47B3D" w:rsidRPr="00034FDA" w:rsidRDefault="00AD3679">
      <w:pPr>
        <w:pStyle w:val="BodyText"/>
        <w:numPr>
          <w:ilvl w:val="0"/>
          <w:numId w:val="48"/>
        </w:numPr>
        <w:spacing w:after="0"/>
        <w:rPr>
          <w:ins w:id="422" w:author="Intel3" w:date="2020-11-09T04:47:00Z"/>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w:t>
      </w:r>
      <w:proofErr w:type="gramStart"/>
      <w:r>
        <w:rPr>
          <w:sz w:val="22"/>
          <w:szCs w:val="22"/>
          <w:lang w:eastAsia="zh-CN"/>
        </w:rPr>
        <w:t>has</w:t>
      </w:r>
      <w:proofErr w:type="gramEnd"/>
      <w:r>
        <w:rPr>
          <w:sz w:val="22"/>
          <w:szCs w:val="22"/>
          <w:lang w:eastAsia="zh-CN"/>
        </w:rPr>
        <w:t xml:space="preserve"> </w:t>
      </w:r>
      <w:proofErr w:type="spellStart"/>
      <w:r>
        <w:rPr>
          <w:sz w:val="22"/>
          <w:szCs w:val="22"/>
          <w:lang w:eastAsia="zh-CN"/>
        </w:rPr>
        <w:t>observerd</w:t>
      </w:r>
      <w:proofErr w:type="spellEnd"/>
      <w:r>
        <w:rPr>
          <w:sz w:val="22"/>
          <w:szCs w:val="22"/>
          <w:lang w:eastAsia="zh-CN"/>
        </w:rPr>
        <w:t xml:space="preserve"> </w:t>
      </w:r>
      <w:del w:id="423" w:author="Intel2" w:date="2020-11-08T22:51:00Z">
        <w:r>
          <w:rPr>
            <w:sz w:val="22"/>
            <w:szCs w:val="22"/>
            <w:lang w:eastAsia="zh-CN"/>
          </w:rPr>
          <w:delText xml:space="preserve"> </w:delText>
        </w:r>
      </w:del>
      <w:r>
        <w:rPr>
          <w:sz w:val="22"/>
          <w:szCs w:val="22"/>
          <w:lang w:eastAsia="zh-CN"/>
        </w:rPr>
        <w:t>that support of channel BW such as</w:t>
      </w:r>
      <w:del w:id="424" w:author="Intel2" w:date="2020-11-08T22:51:00Z">
        <w:r>
          <w:rPr>
            <w:sz w:val="22"/>
            <w:szCs w:val="22"/>
            <w:lang w:eastAsia="zh-CN"/>
          </w:rPr>
          <w:delText xml:space="preserve"> </w:delText>
        </w:r>
      </w:del>
      <w:r>
        <w:rPr>
          <w:sz w:val="22"/>
          <w:szCs w:val="22"/>
          <w:lang w:eastAsia="zh-CN"/>
        </w:rPr>
        <w:t xml:space="preserve"> </w:t>
      </w:r>
      <w:del w:id="425" w:author="Intel2" w:date="2020-11-08T22:51:00Z">
        <w:r>
          <w:rPr>
            <w:sz w:val="22"/>
            <w:szCs w:val="22"/>
            <w:lang w:eastAsia="zh-CN"/>
          </w:rPr>
          <w:delText>(</w:delText>
        </w:r>
      </w:del>
      <w:r>
        <w:rPr>
          <w:sz w:val="22"/>
          <w:szCs w:val="22"/>
          <w:lang w:eastAsia="zh-CN"/>
        </w:rPr>
        <w:t>1.6 GHz or 2.4GHz</w:t>
      </w:r>
      <w:del w:id="426" w:author="Intel2" w:date="2020-11-08T22:51:00Z">
        <w:r>
          <w:rPr>
            <w:sz w:val="22"/>
            <w:szCs w:val="22"/>
            <w:lang w:eastAsia="zh-CN"/>
          </w:rPr>
          <w:delText>)</w:delText>
        </w:r>
      </w:del>
      <w:r>
        <w:rPr>
          <w:sz w:val="22"/>
          <w:szCs w:val="22"/>
          <w:lang w:eastAsia="zh-CN"/>
        </w:rPr>
        <w:t xml:space="preserve"> would enable efficient usage of 5 GHz allocation in China and 5 GHz IMT allocation in Europe.</w:t>
      </w:r>
      <w:ins w:id="427" w:author="Intel2" w:date="2020-11-08T22:51:00Z">
        <w:r>
          <w:rPr>
            <w:sz w:val="22"/>
            <w:szCs w:val="22"/>
            <w:lang w:eastAsia="zh-CN"/>
          </w:rPr>
          <w:t xml:space="preserve"> Some companies have observed that 1.6 GHz allows f</w:t>
        </w:r>
      </w:ins>
      <w:ins w:id="428" w:author="Intel2" w:date="2020-11-08T22:52:00Z">
        <w:r>
          <w:rPr>
            <w:sz w:val="22"/>
            <w:szCs w:val="22"/>
            <w:lang w:eastAsia="zh-CN"/>
          </w:rPr>
          <w:t>or 3 channels instead of two in these regions</w:t>
        </w:r>
      </w:ins>
      <w:ins w:id="429" w:author="Intel2" w:date="2020-11-08T22:53:00Z">
        <w:r>
          <w:rPr>
            <w:sz w:val="22"/>
            <w:szCs w:val="22"/>
            <w:lang w:eastAsia="zh-CN"/>
          </w:rPr>
          <w:t>, easing</w:t>
        </w:r>
      </w:ins>
      <w:ins w:id="430" w:author="Intel2" w:date="2020-11-08T22:54:00Z">
        <w:r>
          <w:rPr>
            <w:sz w:val="22"/>
            <w:szCs w:val="22"/>
            <w:lang w:eastAsia="zh-CN"/>
          </w:rPr>
          <w:t xml:space="preserve"> frequency planning between operators</w:t>
        </w:r>
      </w:ins>
      <w:ins w:id="431" w:author="Intel2" w:date="2020-11-08T22:52:00Z">
        <w:r>
          <w:rPr>
            <w:sz w:val="22"/>
            <w:szCs w:val="22"/>
            <w:lang w:eastAsia="zh-CN"/>
          </w:rPr>
          <w:t>.</w:t>
        </w:r>
      </w:ins>
    </w:p>
    <w:p w14:paraId="51E0B61B" w14:textId="176E9DE7" w:rsidR="00E77F62" w:rsidRPr="00034FDA" w:rsidRDefault="004B2E93">
      <w:pPr>
        <w:pStyle w:val="BodyText"/>
        <w:numPr>
          <w:ilvl w:val="0"/>
          <w:numId w:val="48"/>
        </w:numPr>
        <w:spacing w:after="0"/>
        <w:rPr>
          <w:sz w:val="22"/>
          <w:szCs w:val="22"/>
          <w:lang w:eastAsia="zh-CN"/>
        </w:rPr>
      </w:pPr>
      <w:ins w:id="432" w:author="Intel3" w:date="2020-11-09T04:56:00Z">
        <w:del w:id="433" w:author="Daewon2" w:date="2020-11-09T18:31:00Z">
          <w:r w:rsidRPr="00034FDA" w:rsidDel="00034FDA">
            <w:rPr>
              <w:sz w:val="22"/>
              <w:szCs w:val="22"/>
              <w:lang w:eastAsia="zh-CN"/>
            </w:rPr>
            <w:delText>[</w:delText>
          </w:r>
        </w:del>
      </w:ins>
      <w:ins w:id="434" w:author="Intel3" w:date="2020-11-09T04:47:00Z">
        <w:r w:rsidR="00E77F62" w:rsidRPr="00034FDA">
          <w:rPr>
            <w:sz w:val="22"/>
            <w:szCs w:val="22"/>
            <w:lang w:eastAsia="zh-CN"/>
          </w:rPr>
          <w:t>Some companies propose</w:t>
        </w:r>
      </w:ins>
      <w:ins w:id="435" w:author="Intel3" w:date="2020-11-09T04:48:00Z">
        <w:r w:rsidR="00E77F62" w:rsidRPr="00034FDA">
          <w:rPr>
            <w:sz w:val="22"/>
            <w:szCs w:val="22"/>
            <w:lang w:eastAsia="zh-CN"/>
          </w:rPr>
          <w:t>d</w:t>
        </w:r>
      </w:ins>
      <w:ins w:id="436" w:author="Intel3" w:date="2020-11-09T04:47:00Z">
        <w:r w:rsidR="00E77F62" w:rsidRPr="00034FDA">
          <w:rPr>
            <w:sz w:val="22"/>
            <w:szCs w:val="22"/>
            <w:lang w:eastAsia="zh-CN"/>
          </w:rPr>
          <w:t xml:space="preserve"> to support </w:t>
        </w:r>
      </w:ins>
      <w:ins w:id="437" w:author="Intel3" w:date="2020-11-09T04:56:00Z">
        <w:r w:rsidR="00FF561A" w:rsidRPr="00034FDA">
          <w:rPr>
            <w:sz w:val="22"/>
            <w:szCs w:val="22"/>
            <w:lang w:eastAsia="zh-CN"/>
          </w:rPr>
          <w:t>more than o</w:t>
        </w:r>
        <w:r w:rsidRPr="00034FDA">
          <w:rPr>
            <w:sz w:val="22"/>
            <w:szCs w:val="22"/>
            <w:lang w:eastAsia="zh-CN"/>
          </w:rPr>
          <w:t xml:space="preserve">ne </w:t>
        </w:r>
      </w:ins>
      <w:ins w:id="438" w:author="Intel3" w:date="2020-11-09T04:47:00Z">
        <w:r w:rsidR="00E77F62" w:rsidRPr="00034FDA">
          <w:rPr>
            <w:sz w:val="22"/>
            <w:szCs w:val="22"/>
            <w:lang w:eastAsia="zh-CN"/>
          </w:rPr>
          <w:t>channel bandwidths for a given SCS</w:t>
        </w:r>
      </w:ins>
      <w:ins w:id="439" w:author="Daewon2" w:date="2020-11-09T18:31:00Z">
        <w:r w:rsidR="00034FDA">
          <w:rPr>
            <w:sz w:val="22"/>
            <w:szCs w:val="22"/>
            <w:lang w:eastAsia="zh-CN"/>
          </w:rPr>
          <w:t>.</w:t>
        </w:r>
      </w:ins>
      <w:ins w:id="440" w:author="Intel3" w:date="2020-11-09T04:56:00Z">
        <w:del w:id="441" w:author="Daewon2" w:date="2020-11-09T18:31:00Z">
          <w:r w:rsidRPr="00034FDA" w:rsidDel="00034FDA">
            <w:rPr>
              <w:sz w:val="22"/>
              <w:szCs w:val="22"/>
              <w:lang w:eastAsia="zh-CN"/>
            </w:rPr>
            <w:delText>]</w:delText>
          </w:r>
        </w:del>
      </w:ins>
    </w:p>
    <w:p w14:paraId="4DA9CF10"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0E194D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6797581"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C9D7D6C" w14:textId="77777777" w:rsidR="00B47B3D" w:rsidRDefault="00AD3679">
            <w:pPr>
              <w:spacing w:after="0"/>
              <w:rPr>
                <w:lang w:val="sv-SE"/>
              </w:rPr>
            </w:pPr>
            <w:r>
              <w:rPr>
                <w:rStyle w:val="Strong"/>
                <w:color w:val="000000"/>
                <w:lang w:val="sv-SE"/>
              </w:rPr>
              <w:t>Comments</w:t>
            </w:r>
          </w:p>
        </w:tc>
      </w:tr>
      <w:tr w:rsidR="00B47B3D" w14:paraId="74682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7D8A5" w14:textId="77777777" w:rsidR="00B47B3D" w:rsidRDefault="00AD3679">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2DEF1EF" w14:textId="77777777" w:rsidR="00B47B3D" w:rsidRDefault="00AD3679">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14:paraId="0DF415F3" w14:textId="77777777" w:rsidR="00B47B3D" w:rsidRDefault="00AD3679">
            <w:pPr>
              <w:rPr>
                <w:lang w:val="en-GB" w:eastAsia="zh-CN"/>
              </w:rPr>
            </w:pPr>
            <w:r>
              <w:rPr>
                <w:lang w:val="en-GB" w:eastAsia="zh-CN"/>
              </w:rPr>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67FAC0A0" w14:textId="77777777" w:rsidR="00B47B3D" w:rsidRDefault="00AD3679">
            <w:pPr>
              <w:spacing w:after="0"/>
              <w:rPr>
                <w:lang w:val="en-GB" w:eastAsia="zh-CN"/>
              </w:rPr>
            </w:pPr>
            <w:r>
              <w:rPr>
                <w:lang w:val="en-GB" w:eastAsia="zh-CN"/>
              </w:rPr>
              <w:t xml:space="preserve">5) It seems a bit strange that 2.4 GHz has been added since the proponent argues for alignment with </w:t>
            </w:r>
            <w:proofErr w:type="spellStart"/>
            <w:r>
              <w:rPr>
                <w:lang w:val="en-GB" w:eastAsia="zh-CN"/>
              </w:rPr>
              <w:t>WiGig</w:t>
            </w:r>
            <w:proofErr w:type="spellEnd"/>
            <w:r>
              <w:rPr>
                <w:lang w:val="en-GB" w:eastAsia="zh-CN"/>
              </w:rPr>
              <w:t xml:space="preserve"> channelization – clearly such a BW would cross over to adjacent </w:t>
            </w:r>
            <w:proofErr w:type="spellStart"/>
            <w:r>
              <w:rPr>
                <w:lang w:val="en-GB" w:eastAsia="zh-CN"/>
              </w:rPr>
              <w:t>WiGig</w:t>
            </w:r>
            <w:proofErr w:type="spellEnd"/>
            <w:r>
              <w:rPr>
                <w:lang w:val="en-GB" w:eastAsia="zh-CN"/>
              </w:rPr>
              <w:t xml:space="preserve"> channels. However, even if this observation is left in place, it does not address our key observation. Hence to accurately reflect our observation, we prefer the following:</w:t>
            </w:r>
          </w:p>
          <w:p w14:paraId="19BCA08E" w14:textId="77777777" w:rsidR="00B47B3D" w:rsidRDefault="00AD3679">
            <w:pPr>
              <w:pStyle w:val="BodyText"/>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w:t>
            </w:r>
            <w:proofErr w:type="spellStart"/>
            <w:r>
              <w:rPr>
                <w:szCs w:val="20"/>
                <w:lang w:eastAsia="zh-CN"/>
              </w:rPr>
              <w:t>benefitial</w:t>
            </w:r>
            <w:proofErr w:type="spellEnd"/>
            <w:r>
              <w:rPr>
                <w:szCs w:val="20"/>
                <w:lang w:eastAsia="zh-CN"/>
              </w:rPr>
              <w:t xml:space="preserve"> and could provide efficient usage of available </w:t>
            </w:r>
            <w:proofErr w:type="spellStart"/>
            <w:r>
              <w:rPr>
                <w:szCs w:val="20"/>
                <w:lang w:eastAsia="zh-CN"/>
              </w:rPr>
              <w:t>specturm</w:t>
            </w:r>
            <w:proofErr w:type="spellEnd"/>
            <w:r>
              <w:rPr>
                <w:szCs w:val="20"/>
                <w:lang w:eastAsia="zh-CN"/>
              </w:rPr>
              <w:t xml:space="preserve">. Other companies has </w:t>
            </w:r>
            <w:proofErr w:type="spellStart"/>
            <w:proofErr w:type="gramStart"/>
            <w:r>
              <w:rPr>
                <w:szCs w:val="20"/>
                <w:lang w:eastAsia="zh-CN"/>
              </w:rPr>
              <w:t>observerd</w:t>
            </w:r>
            <w:proofErr w:type="spellEnd"/>
            <w:r>
              <w:rPr>
                <w:szCs w:val="20"/>
                <w:lang w:eastAsia="zh-CN"/>
              </w:rPr>
              <w:t xml:space="preserve">  that</w:t>
            </w:r>
            <w:proofErr w:type="gramEnd"/>
            <w:r>
              <w:rPr>
                <w:szCs w:val="20"/>
                <w:lang w:eastAsia="zh-CN"/>
              </w:rPr>
              <w:t xml:space="preserve">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B47B3D" w14:paraId="7EC1B2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09270"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D1EB990" w14:textId="77777777" w:rsidR="00B47B3D" w:rsidRDefault="00AD3679">
            <w:pPr>
              <w:rPr>
                <w:lang w:val="en-GB" w:eastAsia="zh-CN"/>
              </w:rPr>
            </w:pPr>
            <w:r>
              <w:rPr>
                <w:lang w:val="en-GB" w:eastAsia="zh-CN"/>
              </w:rPr>
              <w:t>We agree with moderator’s proposal</w:t>
            </w:r>
          </w:p>
        </w:tc>
      </w:tr>
      <w:tr w:rsidR="00B47B3D" w14:paraId="7B7EBB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EA6D8"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3B39597" w14:textId="77777777" w:rsidR="00B47B3D" w:rsidRDefault="00AD3679">
            <w:pPr>
              <w:rPr>
                <w:lang w:val="en-GB" w:eastAsia="zh-CN"/>
              </w:rPr>
            </w:pPr>
            <w:r>
              <w:rPr>
                <w:lang w:val="en-GB" w:eastAsia="zh-CN"/>
              </w:rPr>
              <w:t>We support Moderator’s proposal.</w:t>
            </w:r>
          </w:p>
        </w:tc>
      </w:tr>
      <w:tr w:rsidR="00B47B3D" w14:paraId="627D3D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EB599"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1897C96" w14:textId="77777777" w:rsidR="00B47B3D" w:rsidRDefault="00AD3679">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B47B3D" w14:paraId="703D98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70AF1" w14:textId="77777777" w:rsidR="00B47B3D" w:rsidRDefault="00AD3679">
            <w:pPr>
              <w:spacing w:after="0"/>
              <w:rPr>
                <w:rFonts w:eastAsia="MS Mincho"/>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185BC5AD" w14:textId="77777777" w:rsidR="00B47B3D" w:rsidRDefault="00AD3679">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 xml:space="preserve">bullet 3). We think that even with maximum channel BW of 1.6 GHz, channel alignment with </w:t>
            </w:r>
            <w:proofErr w:type="spellStart"/>
            <w:r>
              <w:rPr>
                <w:rFonts w:eastAsiaTheme="minorEastAsia"/>
                <w:lang w:val="en-GB" w:eastAsia="ko-KR"/>
              </w:rPr>
              <w:t>WiGig</w:t>
            </w:r>
            <w:proofErr w:type="spellEnd"/>
            <w:r>
              <w:rPr>
                <w:rFonts w:eastAsiaTheme="minorEastAsia"/>
                <w:lang w:val="en-GB" w:eastAsia="ko-KR"/>
              </w:rPr>
              <w:t>, if deemed necessary, can be enabled by CA framework. With this regard, the following modification is suggested.</w:t>
            </w:r>
          </w:p>
          <w:p w14:paraId="13BB36B9" w14:textId="77777777" w:rsidR="00B47B3D" w:rsidRDefault="00B47B3D">
            <w:pPr>
              <w:rPr>
                <w:rFonts w:eastAsiaTheme="minorEastAsia"/>
                <w:lang w:val="en-GB" w:eastAsia="ko-KR"/>
              </w:rPr>
            </w:pPr>
          </w:p>
          <w:p w14:paraId="102F0584" w14:textId="77777777" w:rsidR="00B47B3D" w:rsidRDefault="00AD3679">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 does not necessarily need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ins w:id="442"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 xml:space="preserve"> by aggregating channel bandwidths, if needed</w:t>
              </w:r>
            </w:ins>
            <w:r>
              <w:rPr>
                <w:rFonts w:ascii="Times New Roman" w:hAnsi="Times New Roman"/>
                <w:sz w:val="22"/>
                <w:szCs w:val="22"/>
                <w:lang w:eastAsia="zh-CN"/>
              </w:rPr>
              <w:t>.</w:t>
            </w:r>
          </w:p>
          <w:p w14:paraId="76F3562B" w14:textId="77777777" w:rsidR="00B47B3D" w:rsidRDefault="00B47B3D">
            <w:pPr>
              <w:rPr>
                <w:rFonts w:eastAsia="MS Mincho"/>
                <w:lang w:val="en-GB" w:eastAsia="ja-JP"/>
              </w:rPr>
            </w:pPr>
          </w:p>
        </w:tc>
      </w:tr>
      <w:tr w:rsidR="00B47B3D" w14:paraId="132634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C8B08" w14:textId="77777777" w:rsidR="00B47B3D" w:rsidRDefault="00AD3679">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100E6430" w14:textId="77777777" w:rsidR="00B47B3D" w:rsidRDefault="00AD3679">
            <w:pPr>
              <w:rPr>
                <w:rFonts w:eastAsiaTheme="minorEastAsia"/>
                <w:lang w:val="en-GB" w:eastAsia="ko-KR"/>
              </w:rPr>
            </w:pPr>
            <w:r>
              <w:rPr>
                <w:lang w:val="en-GB" w:eastAsia="zh-CN"/>
              </w:rPr>
              <w:t>We support the proposal.</w:t>
            </w:r>
          </w:p>
        </w:tc>
      </w:tr>
      <w:tr w:rsidR="00B47B3D" w14:paraId="2A120B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2E292" w14:textId="77777777" w:rsidR="00B47B3D" w:rsidRDefault="00AD3679">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58AAC345" w14:textId="77777777" w:rsidR="00B47B3D" w:rsidRDefault="00AD3679">
            <w:pPr>
              <w:rPr>
                <w:lang w:val="en-GB" w:eastAsia="zh-CN"/>
              </w:rPr>
            </w:pPr>
            <w:r>
              <w:rPr>
                <w:rFonts w:eastAsiaTheme="minorEastAsia"/>
                <w:lang w:val="en-GB" w:eastAsia="ko-KR"/>
              </w:rPr>
              <w:t>We agree with Moderator’s updated proposal.</w:t>
            </w:r>
          </w:p>
        </w:tc>
      </w:tr>
      <w:tr w:rsidR="00B47B3D" w14:paraId="43E6DA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B9A3B"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2388C59" w14:textId="77777777" w:rsidR="00B47B3D" w:rsidRDefault="00AD3679">
            <w:pPr>
              <w:rPr>
                <w:rFonts w:eastAsiaTheme="minorEastAsia"/>
                <w:lang w:val="en-GB" w:eastAsia="ko-KR"/>
              </w:rPr>
            </w:pPr>
            <w:r>
              <w:rPr>
                <w:rFonts w:eastAsiaTheme="minorEastAsia"/>
                <w:lang w:val="en-GB" w:eastAsia="ko-KR"/>
              </w:rPr>
              <w:t>Updated the text based on comments received.</w:t>
            </w:r>
          </w:p>
          <w:p w14:paraId="4E6CEDAD" w14:textId="77777777" w:rsidR="00B47B3D" w:rsidRDefault="00AD3679">
            <w:pPr>
              <w:rPr>
                <w:rFonts w:eastAsiaTheme="minorEastAsia"/>
                <w:lang w:val="en-GB" w:eastAsia="ko-KR"/>
              </w:rPr>
            </w:pPr>
            <w:r>
              <w:rPr>
                <w:rFonts w:eastAsiaTheme="minorEastAsia"/>
                <w:lang w:val="en-GB" w:eastAsia="ko-KR"/>
              </w:rPr>
              <w:lastRenderedPageBreak/>
              <w:t xml:space="preserve">For LG’s update, I have a feeling companies might </w:t>
            </w:r>
            <w:proofErr w:type="gramStart"/>
            <w:r>
              <w:rPr>
                <w:rFonts w:eastAsiaTheme="minorEastAsia"/>
                <w:lang w:val="en-GB" w:eastAsia="ko-KR"/>
              </w:rPr>
              <w:t>has</w:t>
            </w:r>
            <w:proofErr w:type="gramEnd"/>
            <w:r>
              <w:rPr>
                <w:rFonts w:eastAsiaTheme="minorEastAsia"/>
                <w:lang w:val="en-GB" w:eastAsia="ko-KR"/>
              </w:rPr>
              <w:t xml:space="preserve"> some different understanding on what it mean to have ‘aligned channelization’. Moderator understood them as defining a (NR) channel that does not overlap with two (</w:t>
            </w:r>
            <w:proofErr w:type="spellStart"/>
            <w:r>
              <w:rPr>
                <w:rFonts w:eastAsiaTheme="minorEastAsia"/>
                <w:lang w:val="en-GB" w:eastAsia="ko-KR"/>
              </w:rPr>
              <w:t>WiGig</w:t>
            </w:r>
            <w:proofErr w:type="spellEnd"/>
            <w:r>
              <w:rPr>
                <w:rFonts w:eastAsiaTheme="minorEastAsia"/>
                <w:lang w:val="en-GB" w:eastAsia="ko-KR"/>
              </w:rPr>
              <w:t>) channels simultaneously. So, moderator assumes carrier aggregation is not needed to have aligned channelization.</w:t>
            </w:r>
          </w:p>
        </w:tc>
      </w:tr>
      <w:tr w:rsidR="00B47B3D" w14:paraId="777B87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154ED" w14:textId="77777777" w:rsidR="00B47B3D" w:rsidRDefault="00AD3679">
            <w:pPr>
              <w:spacing w:after="0"/>
              <w:rPr>
                <w:rFonts w:eastAsiaTheme="minorEastAsia"/>
                <w:lang w:val="sv-SE" w:eastAsia="ko-KR"/>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D33CE3A" w14:textId="77777777" w:rsidR="00B47B3D" w:rsidRDefault="00AD3679">
            <w:pPr>
              <w:rPr>
                <w:rFonts w:eastAsiaTheme="minorEastAsia"/>
                <w:lang w:val="en-GB" w:eastAsia="ko-KR"/>
              </w:rPr>
            </w:pPr>
            <w:r>
              <w:rPr>
                <w:rFonts w:eastAsiaTheme="minorEastAsia"/>
                <w:lang w:val="en-GB" w:eastAsia="ko-KR"/>
              </w:rPr>
              <w:t>We are fine with further updates by moderator</w:t>
            </w:r>
          </w:p>
        </w:tc>
      </w:tr>
      <w:tr w:rsidR="00B47B3D" w14:paraId="7CA35B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85924" w14:textId="77777777" w:rsidR="00B47B3D" w:rsidRDefault="00AD3679">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6209FE9" w14:textId="77777777" w:rsidR="00B47B3D" w:rsidRDefault="00AD3679">
            <w:pPr>
              <w:rPr>
                <w:rFonts w:eastAsia="MS Mincho"/>
                <w:lang w:val="en-GB" w:eastAsia="ko-KR"/>
              </w:rPr>
            </w:pPr>
            <w:r>
              <w:rPr>
                <w:lang w:val="en-GB" w:eastAsia="zh-CN"/>
              </w:rPr>
              <w:t>We support Moderator’s proposal.</w:t>
            </w:r>
          </w:p>
        </w:tc>
      </w:tr>
      <w:tr w:rsidR="00AA12A7" w14:paraId="290FB47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45DE5" w14:textId="77777777" w:rsidR="00AA12A7" w:rsidRPr="00AA12A7" w:rsidRDefault="00AA12A7" w:rsidP="00206399">
            <w:pPr>
              <w:spacing w:after="0"/>
              <w:rPr>
                <w:lang w:eastAsia="zh-CN"/>
              </w:rPr>
            </w:pPr>
            <w:r w:rsidRPr="00AA12A7">
              <w:rPr>
                <w:rFonts w:hint="eastAsia"/>
                <w:lang w:eastAsia="zh-CN"/>
              </w:rPr>
              <w:t xml:space="preserve">Huawei, </w:t>
            </w:r>
            <w:proofErr w:type="spellStart"/>
            <w:r w:rsidRPr="00AA12A7">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6C2D7B5" w14:textId="77777777" w:rsidR="00AA12A7" w:rsidRPr="00AA12A7" w:rsidRDefault="00AA12A7" w:rsidP="00206399">
            <w:pPr>
              <w:rPr>
                <w:lang w:val="en-GB" w:eastAsia="zh-CN"/>
              </w:rPr>
            </w:pPr>
            <w:r w:rsidRPr="00AA12A7">
              <w:rPr>
                <w:lang w:val="en-GB" w:eastAsia="zh-CN"/>
              </w:rPr>
              <w:t>The</w:t>
            </w:r>
            <w:r w:rsidRPr="00AA12A7">
              <w:rPr>
                <w:rFonts w:hint="eastAsia"/>
                <w:lang w:val="en-GB" w:eastAsia="zh-CN"/>
              </w:rPr>
              <w:t xml:space="preserve"> </w:t>
            </w:r>
            <w:r w:rsidRPr="00AA12A7">
              <w:rPr>
                <w:lang w:val="en-GB" w:eastAsia="zh-CN"/>
              </w:rPr>
              <w:t>difference between bullet points #1 and #2 is not very clear.</w:t>
            </w:r>
          </w:p>
          <w:p w14:paraId="6BDA1976" w14:textId="77777777" w:rsidR="00AA12A7" w:rsidRPr="00AA12A7" w:rsidRDefault="00AA12A7" w:rsidP="00206399">
            <w:pPr>
              <w:rPr>
                <w:lang w:val="en-GB" w:eastAsia="zh-CN"/>
              </w:rPr>
            </w:pPr>
            <w:r w:rsidRPr="00AA12A7">
              <w:rPr>
                <w:lang w:val="en-GB" w:eastAsia="zh-CN"/>
              </w:rPr>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rsidR="005845EF" w14:paraId="27C55FA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BD32F" w14:textId="77777777" w:rsidR="005845EF" w:rsidRDefault="005845EF" w:rsidP="005845EF">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1319F9F" w14:textId="77777777" w:rsidR="005845EF" w:rsidRDefault="005845EF" w:rsidP="005845EF">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rsidR="000E0E1A" w14:paraId="5FF10CF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C42C3" w14:textId="3CA89797" w:rsidR="000E0E1A" w:rsidRDefault="000E0E1A" w:rsidP="005845EF">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0F9F322" w14:textId="2ACC6056" w:rsidR="000E0E1A" w:rsidRDefault="000E0E1A" w:rsidP="005845EF">
            <w:pPr>
              <w:rPr>
                <w:lang w:val="en-GB" w:eastAsia="zh-CN"/>
              </w:rPr>
            </w:pPr>
            <w:r>
              <w:rPr>
                <w:lang w:val="en-GB" w:eastAsia="zh-CN"/>
              </w:rPr>
              <w:t xml:space="preserve">Should have all references to 802.11ad/802.11ay and remove reference to </w:t>
            </w:r>
            <w:proofErr w:type="spellStart"/>
            <w:r>
              <w:rPr>
                <w:lang w:val="en-GB" w:eastAsia="zh-CN"/>
              </w:rPr>
              <w:t>WiGig</w:t>
            </w:r>
            <w:proofErr w:type="spellEnd"/>
            <w:r>
              <w:rPr>
                <w:lang w:val="en-GB" w:eastAsia="zh-CN"/>
              </w:rPr>
              <w:t xml:space="preserve">. </w:t>
            </w:r>
            <w:proofErr w:type="spellStart"/>
            <w:r>
              <w:rPr>
                <w:lang w:val="en-GB" w:eastAsia="zh-CN"/>
              </w:rPr>
              <w:t>WiGig</w:t>
            </w:r>
            <w:proofErr w:type="spellEnd"/>
            <w:r>
              <w:rPr>
                <w:lang w:val="en-GB" w:eastAsia="zh-CN"/>
              </w:rPr>
              <w:t xml:space="preserve"> and 11ad have same number of channels (6 channels) while 11ay has </w:t>
            </w:r>
            <w:proofErr w:type="gramStart"/>
            <w:r>
              <w:rPr>
                <w:lang w:val="en-GB" w:eastAsia="zh-CN"/>
              </w:rPr>
              <w:t>more  (</w:t>
            </w:r>
            <w:proofErr w:type="gramEnd"/>
            <w:r>
              <w:rPr>
                <w:lang w:val="en-GB" w:eastAsia="zh-CN"/>
              </w:rPr>
              <w:t>8 channels)</w:t>
            </w:r>
          </w:p>
        </w:tc>
      </w:tr>
      <w:tr w:rsidR="004B2E93" w14:paraId="64047817"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44A06" w14:textId="29B0AAE2" w:rsidR="004B2E93" w:rsidRDefault="004B2E93" w:rsidP="005845EF">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998BFD8" w14:textId="2012915E" w:rsidR="004B2E93" w:rsidRDefault="006320E8" w:rsidP="005845EF">
            <w:pPr>
              <w:rPr>
                <w:lang w:val="en-GB" w:eastAsia="zh-CN"/>
              </w:rPr>
            </w:pPr>
            <w:r>
              <w:rPr>
                <w:lang w:val="en-GB" w:eastAsia="zh-CN"/>
              </w:rPr>
              <w:t xml:space="preserve">Updated #2 based on comments from Huawei. Added (6) based on comments from Huawei. </w:t>
            </w:r>
          </w:p>
        </w:tc>
      </w:tr>
      <w:tr w:rsidR="00EF3CC0" w14:paraId="4E08AD5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3299E" w14:textId="4F9EF0F8" w:rsidR="00EF3CC0" w:rsidRPr="00EF3CC0" w:rsidRDefault="00EF3CC0" w:rsidP="005845EF">
            <w:pPr>
              <w:spacing w:after="0"/>
              <w:rPr>
                <w:color w:val="0070C0"/>
                <w:lang w:eastAsia="zh-CN"/>
              </w:rPr>
            </w:pPr>
            <w:r w:rsidRPr="00EF3CC0">
              <w:rPr>
                <w:color w:val="0070C0"/>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1093F4" w14:textId="4544C3EF" w:rsidR="00EF3CC0" w:rsidRPr="00EF3CC0" w:rsidRDefault="00EF3CC0" w:rsidP="00EF3CC0">
            <w:pPr>
              <w:rPr>
                <w:color w:val="0070C0"/>
                <w:lang w:val="en-GB" w:eastAsia="zh-CN"/>
              </w:rPr>
            </w:pPr>
            <w:r w:rsidRPr="00EF3CC0">
              <w:rPr>
                <w:color w:val="0070C0"/>
                <w:lang w:val="en-GB" w:eastAsia="zh-CN"/>
              </w:rPr>
              <w:t xml:space="preserve">One comment to “One company has evaluated misaligned wideband channels with 1.6 GHz and 2 GHz without LBT and have not identified coexistence issues.” If we understand correctly, the evaluation is for two NR operators with different channel bandwidth, then how can this result prove fair coexistence with </w:t>
            </w:r>
            <w:proofErr w:type="spellStart"/>
            <w:r w:rsidRPr="00EF3CC0">
              <w:rPr>
                <w:color w:val="0070C0"/>
                <w:lang w:val="en-GB" w:eastAsia="zh-CN"/>
              </w:rPr>
              <w:t>WiFi</w:t>
            </w:r>
            <w:proofErr w:type="spellEnd"/>
            <w:r w:rsidRPr="00EF3CC0">
              <w:rPr>
                <w:color w:val="0070C0"/>
                <w:lang w:val="en-GB" w:eastAsia="zh-CN"/>
              </w:rPr>
              <w:t xml:space="preserve">? This sentence should be removed since it’s not related to the first </w:t>
            </w:r>
            <w:proofErr w:type="spellStart"/>
            <w:r w:rsidRPr="00EF3CC0">
              <w:rPr>
                <w:color w:val="0070C0"/>
                <w:lang w:val="en-GB" w:eastAsia="zh-CN"/>
              </w:rPr>
              <w:t>senence</w:t>
            </w:r>
            <w:proofErr w:type="spellEnd"/>
            <w:r w:rsidRPr="00EF3CC0">
              <w:rPr>
                <w:color w:val="0070C0"/>
                <w:lang w:val="en-GB" w:eastAsia="zh-CN"/>
              </w:rPr>
              <w:t xml:space="preserve"> of this bullet. </w:t>
            </w:r>
          </w:p>
        </w:tc>
      </w:tr>
      <w:tr w:rsidR="0047608C" w14:paraId="5B2115B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F0526" w14:textId="0744CCD5" w:rsidR="0047608C" w:rsidRPr="00EF3CC0" w:rsidRDefault="0047608C" w:rsidP="0047608C">
            <w:pPr>
              <w:spacing w:after="0"/>
              <w:rPr>
                <w:color w:val="0070C0"/>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5BF8CDE0" w14:textId="77777777" w:rsidR="0047608C" w:rsidRDefault="0047608C" w:rsidP="0047608C">
            <w:pPr>
              <w:rPr>
                <w:lang w:val="en-GB" w:eastAsia="zh-CN"/>
              </w:rPr>
            </w:pPr>
            <w:r>
              <w:rPr>
                <w:lang w:val="en-GB" w:eastAsia="zh-CN"/>
              </w:rPr>
              <w:t>Support the updated proposal</w:t>
            </w:r>
          </w:p>
          <w:p w14:paraId="745B0075" w14:textId="1293EEBE" w:rsidR="0047608C" w:rsidRDefault="0047608C" w:rsidP="0047608C">
            <w:pPr>
              <w:rPr>
                <w:lang w:val="en-GB" w:eastAsia="zh-CN"/>
              </w:rPr>
            </w:pPr>
            <w:r>
              <w:rPr>
                <w:lang w:val="en-GB" w:eastAsia="zh-CN"/>
              </w:rPr>
              <w:t xml:space="preserve">We do not agree to remove the sentence as suggested by Samsung. The evaluations are in the context of misaligned channels in </w:t>
            </w:r>
            <w:proofErr w:type="gramStart"/>
            <w:r>
              <w:rPr>
                <w:lang w:val="en-GB" w:eastAsia="zh-CN"/>
              </w:rPr>
              <w:t>general, and</w:t>
            </w:r>
            <w:proofErr w:type="gramEnd"/>
            <w:r>
              <w:rPr>
                <w:lang w:val="en-GB" w:eastAsia="zh-CN"/>
              </w:rPr>
              <w:t xml:space="preserve"> is thus relevant. If clarification is needed, then we suggest the following.</w:t>
            </w:r>
          </w:p>
          <w:p w14:paraId="56357046" w14:textId="121222C9" w:rsidR="0047608C" w:rsidRPr="0047608C" w:rsidRDefault="0047608C" w:rsidP="0047608C">
            <w:pPr>
              <w:pStyle w:val="BodyText"/>
              <w:spacing w:after="0"/>
              <w:ind w:left="288"/>
              <w:rPr>
                <w:rFonts w:ascii="Times New Roman" w:hAnsi="Times New Roman"/>
                <w:sz w:val="22"/>
                <w:szCs w:val="22"/>
                <w:lang w:eastAsia="zh-CN"/>
              </w:rPr>
            </w:pPr>
            <w:r w:rsidRPr="0047608C">
              <w:rPr>
                <w:rFonts w:ascii="Times New Roman" w:hAnsi="Times New Roman"/>
                <w:szCs w:val="20"/>
                <w:lang w:eastAsia="zh-CN"/>
              </w:rPr>
              <w:t xml:space="preserve">One company has evaluated misaligned </w:t>
            </w:r>
            <w:r w:rsidRPr="0047608C">
              <w:rPr>
                <w:rFonts w:ascii="Times New Roman" w:hAnsi="Times New Roman"/>
                <w:color w:val="00B050"/>
                <w:szCs w:val="20"/>
                <w:lang w:eastAsia="zh-CN"/>
              </w:rPr>
              <w:t xml:space="preserve">NR </w:t>
            </w:r>
            <w:r w:rsidRPr="0047608C">
              <w:rPr>
                <w:rFonts w:ascii="Times New Roman" w:hAnsi="Times New Roman"/>
                <w:szCs w:val="20"/>
                <w:lang w:eastAsia="zh-CN"/>
              </w:rPr>
              <w:t>wideband channels with 1.6 GHz and 2 GHz without LBT and have not identified coexistence issues.</w:t>
            </w:r>
          </w:p>
        </w:tc>
      </w:tr>
      <w:tr w:rsidR="008C1C8D" w14:paraId="675A848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49CB4" w14:textId="56C6478E" w:rsidR="008C1C8D" w:rsidRDefault="008C1C8D" w:rsidP="008C1C8D">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FB3FB90" w14:textId="77777777" w:rsidR="008C1C8D" w:rsidRDefault="008C1C8D" w:rsidP="008C1C8D">
            <w:pPr>
              <w:rPr>
                <w:lang w:val="en-GB" w:eastAsia="zh-CN"/>
              </w:rPr>
            </w:pPr>
            <w:r>
              <w:rPr>
                <w:lang w:val="en-GB" w:eastAsia="zh-CN"/>
              </w:rPr>
              <w:t>We think if the text on coexistence should be kept in (1), then it should be further clarified that this is coexistence between NR RATs.</w:t>
            </w:r>
          </w:p>
          <w:p w14:paraId="3B0C7112" w14:textId="06C68926" w:rsidR="008C1C8D" w:rsidRDefault="008C1C8D" w:rsidP="008C1C8D">
            <w:pPr>
              <w:rPr>
                <w:lang w:val="en-GB" w:eastAsia="zh-CN"/>
              </w:rPr>
            </w:pPr>
            <w:r w:rsidRPr="0047608C">
              <w:rPr>
                <w:lang w:eastAsia="zh-CN"/>
              </w:rPr>
              <w:t xml:space="preserve">One company has evaluated misaligned </w:t>
            </w:r>
            <w:r w:rsidRPr="0047608C">
              <w:rPr>
                <w:color w:val="00B050"/>
                <w:lang w:eastAsia="zh-CN"/>
              </w:rPr>
              <w:t xml:space="preserve">NR </w:t>
            </w:r>
            <w:r w:rsidRPr="0047608C">
              <w:rPr>
                <w:lang w:eastAsia="zh-CN"/>
              </w:rPr>
              <w:t xml:space="preserve">wideband channels with 1.6 GHz and 2 GHz without LBT and have not identified coexistence </w:t>
            </w:r>
            <w:r w:rsidRPr="00E628BA">
              <w:rPr>
                <w:color w:val="FF0000"/>
                <w:lang w:eastAsia="zh-CN"/>
              </w:rPr>
              <w:t xml:space="preserve">between NR and NR RAT </w:t>
            </w:r>
            <w:r w:rsidRPr="0047608C">
              <w:rPr>
                <w:lang w:eastAsia="zh-CN"/>
              </w:rPr>
              <w:t>issues.</w:t>
            </w:r>
          </w:p>
        </w:tc>
      </w:tr>
      <w:tr w:rsidR="003F7778" w14:paraId="421214D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46177" w14:textId="461FCA0B" w:rsidR="003F7778" w:rsidRDefault="003F7778" w:rsidP="003F7778">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C96F3D1" w14:textId="77777777" w:rsidR="003F7778" w:rsidRDefault="003F7778" w:rsidP="003F7778">
            <w:pPr>
              <w:rPr>
                <w:rFonts w:eastAsiaTheme="minorEastAsia"/>
                <w:lang w:val="en-GB" w:eastAsia="ko-KR"/>
              </w:rPr>
            </w:pPr>
            <w:r>
              <w:rPr>
                <w:rFonts w:eastAsiaTheme="minorEastAsia" w:hint="eastAsia"/>
                <w:lang w:val="en-GB" w:eastAsia="ko-KR"/>
              </w:rPr>
              <w:t xml:space="preserve">Need to clarify </w:t>
            </w:r>
            <w:r>
              <w:rPr>
                <w:rFonts w:eastAsiaTheme="minorEastAsia"/>
                <w:lang w:val="en-GB" w:eastAsia="ko-KR"/>
              </w:rPr>
              <w:t xml:space="preserve">‘aligned channelization’: From our understanding, it implies that multiple NR channels (&lt; 2 GHz) can be located within a </w:t>
            </w:r>
            <w:proofErr w:type="spellStart"/>
            <w:r>
              <w:rPr>
                <w:rFonts w:eastAsiaTheme="minorEastAsia"/>
                <w:lang w:val="en-GB" w:eastAsia="ko-KR"/>
              </w:rPr>
              <w:t>WiGig</w:t>
            </w:r>
            <w:proofErr w:type="spellEnd"/>
            <w:r>
              <w:rPr>
                <w:rFonts w:eastAsiaTheme="minorEastAsia"/>
                <w:lang w:val="en-GB" w:eastAsia="ko-KR"/>
              </w:rPr>
              <w:t xml:space="preserve"> channel and a NR channel won’t across multiple </w:t>
            </w:r>
            <w:proofErr w:type="spellStart"/>
            <w:r>
              <w:rPr>
                <w:rFonts w:eastAsiaTheme="minorEastAsia"/>
                <w:lang w:val="en-GB" w:eastAsia="ko-KR"/>
              </w:rPr>
              <w:t>WiGig</w:t>
            </w:r>
            <w:proofErr w:type="spellEnd"/>
            <w:r>
              <w:rPr>
                <w:rFonts w:eastAsiaTheme="minorEastAsia"/>
                <w:lang w:val="en-GB" w:eastAsia="ko-KR"/>
              </w:rPr>
              <w:t xml:space="preserve"> channels. With this understanding, we suggest the following, but Moderator or other companies may need to check whether that is aligned with their understanding or not.</w:t>
            </w:r>
          </w:p>
          <w:p w14:paraId="56148160" w14:textId="77777777" w:rsidR="003F7778" w:rsidRDefault="003F7778" w:rsidP="003F7778">
            <w:pPr>
              <w:rPr>
                <w:rFonts w:eastAsiaTheme="minorEastAsia"/>
                <w:lang w:val="en-GB" w:eastAsia="ko-KR"/>
              </w:rPr>
            </w:pPr>
          </w:p>
          <w:p w14:paraId="636C053E" w14:textId="6BB421A7" w:rsidR="003F7778" w:rsidRDefault="003F7778" w:rsidP="003F7778">
            <w:pPr>
              <w:rPr>
                <w:lang w:val="en-GB" w:eastAsia="zh-CN"/>
              </w:rPr>
            </w:pPr>
            <w:r>
              <w:rPr>
                <w:lang w:eastAsia="zh-CN"/>
              </w:rPr>
              <w:t>Some companies proposed that 1.6 GHz should be the maximum channel bandwidth and channel</w:t>
            </w:r>
            <w:ins w:id="443" w:author="Intel2" w:date="2020-11-08T22:50:00Z">
              <w:r>
                <w:rPr>
                  <w:lang w:eastAsia="zh-CN"/>
                </w:rPr>
                <w:t>s</w:t>
              </w:r>
            </w:ins>
            <w:r>
              <w:rPr>
                <w:lang w:eastAsia="zh-CN"/>
              </w:rPr>
              <w:t xml:space="preserve"> do</w:t>
            </w:r>
            <w:del w:id="444" w:author="Intel2" w:date="2020-11-08T22:50:00Z">
              <w:r>
                <w:rPr>
                  <w:lang w:eastAsia="zh-CN"/>
                </w:rPr>
                <w:delText>es</w:delText>
              </w:r>
            </w:del>
            <w:r>
              <w:rPr>
                <w:lang w:eastAsia="zh-CN"/>
              </w:rPr>
              <w:t xml:space="preserve"> not necessarily need to be aligned with </w:t>
            </w:r>
            <w:ins w:id="445" w:author="Intel2" w:date="2020-11-08T23:01:00Z">
              <w:r>
                <w:rPr>
                  <w:lang w:eastAsia="zh-CN"/>
                </w:rPr>
                <w:t xml:space="preserve">IEEE 802.11ad and 802.11ay </w:t>
              </w:r>
            </w:ins>
            <w:del w:id="446" w:author="Intel2" w:date="2020-11-08T23:01:00Z">
              <w:r>
                <w:rPr>
                  <w:lang w:eastAsia="zh-CN"/>
                </w:rPr>
                <w:delText xml:space="preserve">WiGig </w:delText>
              </w:r>
            </w:del>
            <w:proofErr w:type="spellStart"/>
            <w:r>
              <w:rPr>
                <w:lang w:eastAsia="zh-CN"/>
              </w:rPr>
              <w:t>channelizations</w:t>
            </w:r>
            <w:proofErr w:type="spellEnd"/>
            <w:r>
              <w:rPr>
                <w:lang w:eastAsia="zh-CN"/>
              </w:rPr>
              <w:t xml:space="preserve"> </w:t>
            </w:r>
            <w:r w:rsidRPr="00F13A6D">
              <w:rPr>
                <w:color w:val="FF0000"/>
                <w:lang w:eastAsia="zh-CN"/>
              </w:rPr>
              <w:t xml:space="preserve">and NR channels can be aligned with IEEE 802.11ad and 802.11ay </w:t>
            </w:r>
            <w:proofErr w:type="spellStart"/>
            <w:r w:rsidRPr="00F13A6D">
              <w:rPr>
                <w:color w:val="FF0000"/>
                <w:lang w:eastAsia="zh-CN"/>
              </w:rPr>
              <w:t>channelizations</w:t>
            </w:r>
            <w:proofErr w:type="spellEnd"/>
            <w:r w:rsidRPr="00F13A6D">
              <w:rPr>
                <w:color w:val="FF0000"/>
                <w:lang w:eastAsia="zh-CN"/>
              </w:rPr>
              <w:t xml:space="preserve"> by locating multiple NR channels “nested” within a channel defined for IEEE 802.11ad and 802.11ay, if needed</w:t>
            </w:r>
            <w:r>
              <w:rPr>
                <w:lang w:eastAsia="zh-CN"/>
              </w:rPr>
              <w:t>.</w:t>
            </w:r>
          </w:p>
        </w:tc>
      </w:tr>
      <w:tr w:rsidR="00802B1B" w14:paraId="2C7FA13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DB099" w14:textId="7796795C" w:rsidR="00802B1B" w:rsidRDefault="00802B1B" w:rsidP="003F7778">
            <w:pPr>
              <w:spacing w:after="0"/>
              <w:rPr>
                <w:rFonts w:eastAsiaTheme="minorEastAsia"/>
                <w:lang w:eastAsia="ko-KR"/>
              </w:rPr>
            </w:pPr>
            <w:proofErr w:type="spellStart"/>
            <w:r>
              <w:rPr>
                <w:rFonts w:eastAsiaTheme="minorEastAsia"/>
                <w:lang w:eastAsia="ko-KR"/>
              </w:rPr>
              <w:t>Convida</w:t>
            </w:r>
            <w:proofErr w:type="spellEnd"/>
            <w:r>
              <w:rPr>
                <w:rFonts w:eastAsiaTheme="minorEastAsia"/>
                <w:lang w:eastAsia="ko-KR"/>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115CB45A" w14:textId="37585728" w:rsidR="00802B1B" w:rsidRPr="00802B1B" w:rsidRDefault="00802B1B" w:rsidP="003F7778">
            <w:pPr>
              <w:rPr>
                <w:rFonts w:eastAsiaTheme="minorEastAsia"/>
                <w:lang w:val="en-GB" w:eastAsia="ko-KR"/>
              </w:rPr>
            </w:pPr>
            <w:r w:rsidRPr="00802B1B">
              <w:rPr>
                <w:rFonts w:eastAsiaTheme="minorEastAsia"/>
                <w:lang w:eastAsia="ko-KR"/>
              </w:rPr>
              <w:t xml:space="preserve">We agree with </w:t>
            </w:r>
            <w:proofErr w:type="spellStart"/>
            <w:r w:rsidRPr="00802B1B">
              <w:rPr>
                <w:rFonts w:eastAsiaTheme="minorEastAsia"/>
                <w:lang w:eastAsia="ko-KR"/>
              </w:rPr>
              <w:t>modorator’s</w:t>
            </w:r>
            <w:proofErr w:type="spellEnd"/>
            <w:r w:rsidRPr="00802B1B">
              <w:rPr>
                <w:rFonts w:eastAsiaTheme="minorEastAsia"/>
                <w:lang w:eastAsia="ko-KR"/>
              </w:rPr>
              <w:t xml:space="preserve"> updated proposal.</w:t>
            </w:r>
          </w:p>
        </w:tc>
      </w:tr>
      <w:tr w:rsidR="007C685D" w14:paraId="35E871E7"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A6389" w14:textId="392A240B" w:rsidR="007C685D" w:rsidRDefault="007C685D" w:rsidP="007C685D">
            <w:pPr>
              <w:spacing w:after="0"/>
              <w:rPr>
                <w:rFonts w:eastAsiaTheme="minorEastAsia"/>
                <w:lang w:eastAsia="ko-KR"/>
              </w:rPr>
            </w:pPr>
            <w:r>
              <w:rPr>
                <w:rFonts w:eastAsiaTheme="minorEastAsia"/>
                <w:lang w:eastAsia="ko-KR"/>
              </w:rPr>
              <w:lastRenderedPageBreak/>
              <w:t>Ericsson 5</w:t>
            </w:r>
          </w:p>
        </w:tc>
        <w:tc>
          <w:tcPr>
            <w:tcW w:w="8594" w:type="dxa"/>
            <w:tcBorders>
              <w:top w:val="single" w:sz="4" w:space="0" w:color="auto"/>
              <w:left w:val="single" w:sz="4" w:space="0" w:color="auto"/>
              <w:bottom w:val="single" w:sz="4" w:space="0" w:color="auto"/>
              <w:right w:val="single" w:sz="4" w:space="0" w:color="auto"/>
            </w:tcBorders>
          </w:tcPr>
          <w:p w14:paraId="20B58394" w14:textId="77777777" w:rsidR="007C685D" w:rsidRDefault="007C685D" w:rsidP="007C685D">
            <w:pPr>
              <w:rPr>
                <w:rFonts w:eastAsiaTheme="minorEastAsia"/>
                <w:lang w:val="en-GB" w:eastAsia="ko-KR"/>
              </w:rPr>
            </w:pPr>
            <w:r>
              <w:rPr>
                <w:rFonts w:eastAsiaTheme="minorEastAsia"/>
                <w:lang w:val="en-GB" w:eastAsia="ko-KR"/>
              </w:rPr>
              <w:t xml:space="preserve">We are not aligned with LG's interpretation of the meaning of "aligned channelization." :-) We specifically investigated whether or not there is a </w:t>
            </w:r>
            <w:proofErr w:type="spellStart"/>
            <w:r>
              <w:rPr>
                <w:rFonts w:eastAsiaTheme="minorEastAsia"/>
                <w:lang w:val="en-GB" w:eastAsia="ko-KR"/>
              </w:rPr>
              <w:t>coexisitence</w:t>
            </w:r>
            <w:proofErr w:type="spellEnd"/>
            <w:r>
              <w:rPr>
                <w:rFonts w:eastAsiaTheme="minorEastAsia"/>
                <w:lang w:val="en-GB" w:eastAsia="ko-KR"/>
              </w:rPr>
              <w:t xml:space="preserve"> issue between three 1.6 GHz NR channels and two 2 GHz NR channels where the 1.6 GHz channels cross the 2 GHz channel boundaries, thus emulating that the 1.6 GHz channels are NOT necessarily nested within the channel boundaries defined by 802.11ad/ay.</w:t>
            </w:r>
          </w:p>
          <w:p w14:paraId="77F966C4" w14:textId="6E85867A" w:rsidR="007C685D" w:rsidRPr="00802B1B" w:rsidRDefault="007C685D" w:rsidP="007C685D">
            <w:pPr>
              <w:rPr>
                <w:rFonts w:eastAsiaTheme="minorEastAsia"/>
                <w:lang w:eastAsia="ko-KR"/>
              </w:rPr>
            </w:pPr>
            <w:r>
              <w:rPr>
                <w:rFonts w:eastAsiaTheme="minorEastAsia"/>
                <w:lang w:val="en-GB" w:eastAsia="ko-KR"/>
              </w:rPr>
              <w:t>Hence, we don't agree with LGEs suggested modification to bullet 3). Perhaps LGE's suggestion is better suited for bullet 2).</w:t>
            </w:r>
          </w:p>
        </w:tc>
      </w:tr>
      <w:tr w:rsidR="00424DAF" w14:paraId="0C15A39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2DF82" w14:textId="1CB37C3A" w:rsidR="00424DAF" w:rsidRPr="00822973" w:rsidRDefault="00424DAF" w:rsidP="00424DAF">
            <w:pPr>
              <w:spacing w:after="0"/>
              <w:rPr>
                <w:rFonts w:eastAsiaTheme="minorEastAsia"/>
                <w:strike/>
                <w:lang w:eastAsia="ko-KR"/>
              </w:rPr>
            </w:pPr>
            <w:proofErr w:type="spellStart"/>
            <w:r w:rsidRPr="00822973">
              <w:rPr>
                <w:strike/>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53562A2" w14:textId="2CB17425" w:rsidR="00424DAF" w:rsidRPr="00822973" w:rsidRDefault="00424DAF" w:rsidP="00424DAF">
            <w:pPr>
              <w:rPr>
                <w:rFonts w:eastAsiaTheme="minorEastAsia"/>
                <w:strike/>
                <w:lang w:val="en-GB" w:eastAsia="ko-KR"/>
              </w:rPr>
            </w:pPr>
            <w:r w:rsidRPr="00822973">
              <w:rPr>
                <w:strike/>
                <w:lang w:eastAsia="zh-CN"/>
              </w:rPr>
              <w:t xml:space="preserve">We support Nokia’s update on removing FFT utilization. If UE is equipped with </w:t>
            </w:r>
            <w:proofErr w:type="gramStart"/>
            <w:r w:rsidRPr="00822973">
              <w:rPr>
                <w:strike/>
                <w:lang w:eastAsia="zh-CN"/>
              </w:rPr>
              <w:t>a</w:t>
            </w:r>
            <w:proofErr w:type="gramEnd"/>
            <w:r w:rsidRPr="00822973">
              <w:rPr>
                <w:strike/>
                <w:lang w:eastAsia="zh-CN"/>
              </w:rPr>
              <w:t xml:space="preserve"> FFT with proper size, the UE complexity does not change per FFT </w:t>
            </w:r>
            <w:proofErr w:type="spellStart"/>
            <w:r w:rsidRPr="00822973">
              <w:rPr>
                <w:strike/>
                <w:lang w:eastAsia="zh-CN"/>
              </w:rPr>
              <w:t>utlilization</w:t>
            </w:r>
            <w:proofErr w:type="spellEnd"/>
            <w:r w:rsidRPr="00822973">
              <w:rPr>
                <w:strike/>
                <w:lang w:eastAsia="zh-CN"/>
              </w:rPr>
              <w:t xml:space="preserve">. </w:t>
            </w:r>
          </w:p>
        </w:tc>
      </w:tr>
      <w:tr w:rsidR="00596546" w14:paraId="6F4C62B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92CC" w14:textId="59662027" w:rsidR="00596546" w:rsidRDefault="00596546" w:rsidP="00596546">
            <w:pPr>
              <w:spacing w:after="0"/>
              <w:rPr>
                <w:lang w:eastAsia="zh-CN"/>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EC5109" w14:textId="77777777" w:rsidR="00596546" w:rsidRDefault="00596546" w:rsidP="00596546">
            <w:pPr>
              <w:rPr>
                <w:rFonts w:eastAsiaTheme="minorEastAsia"/>
                <w:lang w:val="en-GB" w:eastAsia="ko-KR"/>
              </w:rPr>
            </w:pPr>
            <w:r>
              <w:rPr>
                <w:rFonts w:eastAsiaTheme="minorEastAsia" w:hint="eastAsia"/>
                <w:lang w:val="en-GB" w:eastAsia="ko-KR"/>
              </w:rPr>
              <w:t>I</w:t>
            </w:r>
            <w:r>
              <w:rPr>
                <w:rFonts w:eastAsiaTheme="minorEastAsia"/>
                <w:lang w:val="en-GB" w:eastAsia="ko-KR"/>
              </w:rPr>
              <w:t xml:space="preserve">n case proponents supporting bullet 3) have different preferences, the argument that raised by us can be well-suited for bullet 1). </w:t>
            </w:r>
            <w:proofErr w:type="gramStart"/>
            <w:r>
              <w:rPr>
                <w:rFonts w:eastAsiaTheme="minorEastAsia"/>
                <w:lang w:val="en-GB" w:eastAsia="ko-KR"/>
              </w:rPr>
              <w:t>So</w:t>
            </w:r>
            <w:proofErr w:type="gramEnd"/>
            <w:r>
              <w:rPr>
                <w:rFonts w:eastAsiaTheme="minorEastAsia"/>
                <w:lang w:val="en-GB" w:eastAsia="ko-KR"/>
              </w:rPr>
              <w:t xml:space="preserve"> we </w:t>
            </w:r>
            <w:proofErr w:type="spellStart"/>
            <w:r>
              <w:rPr>
                <w:rFonts w:eastAsiaTheme="minorEastAsia"/>
                <w:lang w:val="en-GB" w:eastAsia="ko-KR"/>
              </w:rPr>
              <w:t>sugget</w:t>
            </w:r>
            <w:proofErr w:type="spellEnd"/>
            <w:r>
              <w:rPr>
                <w:rFonts w:eastAsiaTheme="minorEastAsia"/>
                <w:lang w:val="en-GB" w:eastAsia="ko-KR"/>
              </w:rPr>
              <w:t xml:space="preserve"> to modify bullet 1), as follows.</w:t>
            </w:r>
          </w:p>
          <w:p w14:paraId="2DED8A15" w14:textId="77777777" w:rsidR="00596546" w:rsidRDefault="00596546" w:rsidP="00596546">
            <w:pPr>
              <w:rPr>
                <w:rFonts w:eastAsiaTheme="minorEastAsia"/>
                <w:lang w:val="en-GB" w:eastAsia="ko-KR"/>
              </w:rPr>
            </w:pPr>
          </w:p>
          <w:p w14:paraId="0CD709DE" w14:textId="77777777" w:rsidR="00596546" w:rsidRDefault="00596546" w:rsidP="00596546">
            <w:pPr>
              <w:pStyle w:val="BodyText"/>
              <w:numPr>
                <w:ilvl w:val="0"/>
                <w:numId w:val="9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w:t>
            </w:r>
            <w:r w:rsidRPr="00F13A6D">
              <w:rPr>
                <w:color w:val="FF0000"/>
                <w:lang w:eastAsia="zh-CN"/>
              </w:rPr>
              <w:t xml:space="preserve">by locating </w:t>
            </w:r>
            <w:r>
              <w:rPr>
                <w:color w:val="FF0000"/>
                <w:lang w:eastAsia="zh-CN"/>
              </w:rPr>
              <w:t>one or multiple</w:t>
            </w:r>
            <w:r w:rsidRPr="00F13A6D">
              <w:rPr>
                <w:color w:val="FF0000"/>
                <w:lang w:eastAsia="zh-CN"/>
              </w:rPr>
              <w:t xml:space="preserve"> NR channels “nested” within a channel defined for IEEE 802.11ad and 802.11ay</w:t>
            </w:r>
            <w:r>
              <w:rPr>
                <w:rFonts w:ascii="Times New Roman" w:hAnsi="Times New Roman"/>
                <w:sz w:val="22"/>
                <w:szCs w:val="22"/>
                <w:lang w:eastAsia="zh-CN"/>
              </w:rPr>
              <w:t xml:space="preserve"> is beneficial for coexistence. While some companies have noted alignment of channelization for coexistence is not necessary. One company has evaluated misaligned wideband channels with 1.6 GHz and 2 GHz with</w:t>
            </w:r>
            <w:ins w:id="447"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448" w:author="Intel2" w:date="2020-11-08T22:50:00Z">
              <w:r>
                <w:rPr>
                  <w:rFonts w:ascii="Times New Roman" w:hAnsi="Times New Roman"/>
                  <w:sz w:val="22"/>
                  <w:szCs w:val="22"/>
                  <w:lang w:eastAsia="zh-CN"/>
                </w:rPr>
                <w:delText xml:space="preserve">no coexistence mechanism </w:delText>
              </w:r>
            </w:del>
            <w:ins w:id="449"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450"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0BA26013" w14:textId="77777777" w:rsidR="00596546" w:rsidRDefault="00596546" w:rsidP="00596546">
            <w:pPr>
              <w:rPr>
                <w:lang w:eastAsia="zh-CN"/>
              </w:rPr>
            </w:pPr>
          </w:p>
        </w:tc>
      </w:tr>
      <w:tr w:rsidR="00270F77" w14:paraId="716A19B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C5DCEA" w14:textId="1BC05D1D" w:rsidR="00270F77" w:rsidRDefault="00270F77" w:rsidP="007C685D">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09EC11F" w14:textId="77777777" w:rsidR="00270F77" w:rsidRDefault="00E824E3" w:rsidP="007C685D">
            <w:pPr>
              <w:rPr>
                <w:rFonts w:eastAsiaTheme="minorEastAsia"/>
                <w:lang w:val="en-GB" w:eastAsia="ko-KR"/>
              </w:rPr>
            </w:pPr>
            <w:r>
              <w:rPr>
                <w:rFonts w:eastAsiaTheme="minorEastAsia"/>
                <w:lang w:val="en-GB" w:eastAsia="ko-KR"/>
              </w:rPr>
              <w:t xml:space="preserve">Quick question to Ericsson. Isn’t emulating non-nested structure the same as “misaligned”? </w:t>
            </w:r>
            <w:r w:rsidR="001E76E4">
              <w:rPr>
                <w:rFonts w:eastAsiaTheme="minorEastAsia"/>
                <w:lang w:val="en-GB" w:eastAsia="ko-KR"/>
              </w:rPr>
              <w:t xml:space="preserve"> Maybe the alignment description should belong to (1).</w:t>
            </w:r>
          </w:p>
          <w:p w14:paraId="15B8E65C" w14:textId="35FD4E94" w:rsidR="004F359F" w:rsidRDefault="004F359F" w:rsidP="007C685D">
            <w:pPr>
              <w:rPr>
                <w:rFonts w:eastAsiaTheme="minorEastAsia"/>
                <w:lang w:val="en-GB" w:eastAsia="ko-KR"/>
              </w:rPr>
            </w:pPr>
            <w:r>
              <w:rPr>
                <w:rFonts w:eastAsiaTheme="minorEastAsia"/>
                <w:lang w:val="en-GB" w:eastAsia="ko-KR"/>
              </w:rPr>
              <w:t xml:space="preserve">I’ve tried to </w:t>
            </w:r>
            <w:r w:rsidR="00596546">
              <w:rPr>
                <w:rFonts w:eastAsiaTheme="minorEastAsia"/>
                <w:lang w:val="en-GB" w:eastAsia="ko-KR"/>
              </w:rPr>
              <w:t>re</w:t>
            </w:r>
            <w:r>
              <w:rPr>
                <w:rFonts w:eastAsiaTheme="minorEastAsia"/>
                <w:lang w:val="en-GB" w:eastAsia="ko-KR"/>
              </w:rPr>
              <w:t>formulate based on LG’s suggestion. Please check to see if this is ok.</w:t>
            </w:r>
          </w:p>
        </w:tc>
      </w:tr>
      <w:tr w:rsidR="002B3930" w14:paraId="055BB9E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D7DA5" w14:textId="09D3E9D8" w:rsidR="002B3930" w:rsidRDefault="002B3930" w:rsidP="002B3930">
            <w:pPr>
              <w:spacing w:after="0"/>
              <w:rPr>
                <w:rFonts w:eastAsiaTheme="minorEastAsia"/>
                <w:lang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07A0D44" w14:textId="21BEB11A" w:rsidR="002B3930" w:rsidRDefault="002B3930" w:rsidP="002B3930">
            <w:pPr>
              <w:rPr>
                <w:rFonts w:eastAsiaTheme="minorEastAsia"/>
                <w:lang w:val="en-GB" w:eastAsia="ko-KR"/>
              </w:rPr>
            </w:pPr>
            <w:r>
              <w:rPr>
                <w:rFonts w:hint="eastAsia"/>
                <w:lang w:eastAsia="zh-CN"/>
              </w:rPr>
              <w:t xml:space="preserve">Agree with </w:t>
            </w:r>
            <w:r>
              <w:rPr>
                <w:lang w:val="sv-SE" w:eastAsia="zh-CN"/>
              </w:rPr>
              <w:t>moderator’s updated proposa</w:t>
            </w:r>
            <w:r>
              <w:rPr>
                <w:rFonts w:hint="eastAsia"/>
                <w:lang w:eastAsia="zh-CN"/>
              </w:rPr>
              <w:t>l.</w:t>
            </w:r>
          </w:p>
        </w:tc>
      </w:tr>
      <w:tr w:rsidR="007738CF" w14:paraId="55B9B7B3"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25B88" w14:textId="2F54F6A4" w:rsidR="007738CF" w:rsidRPr="007738CF" w:rsidRDefault="007738CF" w:rsidP="007738CF">
            <w:pPr>
              <w:spacing w:after="0" w:line="240" w:lineRule="auto"/>
              <w:rPr>
                <w:lang w:val="sv-SE" w:eastAsia="zh-CN"/>
              </w:rPr>
            </w:pPr>
            <w:r w:rsidRPr="007738CF">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123BA41" w14:textId="77777777" w:rsidR="007738CF" w:rsidRPr="007738CF" w:rsidRDefault="007738CF" w:rsidP="007738CF">
            <w:pPr>
              <w:spacing w:after="0" w:line="240" w:lineRule="auto"/>
              <w:rPr>
                <w:lang w:eastAsia="ko-KR"/>
              </w:rPr>
            </w:pPr>
            <w:r w:rsidRPr="007738CF">
              <w:t>I noticed that you used in the last proposal:</w:t>
            </w:r>
          </w:p>
          <w:p w14:paraId="02AD325F" w14:textId="77777777" w:rsidR="007738CF" w:rsidRPr="007738CF" w:rsidRDefault="007738CF" w:rsidP="007738CF">
            <w:pPr>
              <w:pStyle w:val="BodyText"/>
              <w:numPr>
                <w:ilvl w:val="0"/>
                <w:numId w:val="99"/>
              </w:numPr>
              <w:adjustRightInd/>
              <w:spacing w:after="0" w:line="240" w:lineRule="auto"/>
              <w:textAlignment w:val="auto"/>
              <w:rPr>
                <w:rFonts w:ascii="Times New Roman" w:eastAsia="Times New Roman" w:hAnsi="Times New Roman"/>
                <w:szCs w:val="20"/>
                <w:lang w:eastAsia="zh-CN"/>
              </w:rPr>
            </w:pPr>
            <w:r w:rsidRPr="007738CF">
              <w:rPr>
                <w:rFonts w:ascii="Times New Roman" w:eastAsia="Times New Roman" w:hAnsi="Times New Roman"/>
                <w:szCs w:val="20"/>
              </w:rPr>
              <w:t>“</w:t>
            </w:r>
            <w:r w:rsidRPr="007738CF">
              <w:rPr>
                <w:rFonts w:ascii="Times New Roman" w:eastAsia="Times New Roman" w:hAnsi="Times New Roman"/>
                <w:szCs w:val="20"/>
                <w:lang w:eastAsia="zh-CN"/>
              </w:rPr>
              <w:t xml:space="preserve">this context refers to a NR channel that </w:t>
            </w:r>
            <w:r w:rsidRPr="007738CF">
              <w:rPr>
                <w:rFonts w:ascii="Times New Roman" w:eastAsia="Times New Roman" w:hAnsi="Times New Roman"/>
                <w:szCs w:val="20"/>
                <w:highlight w:val="yellow"/>
                <w:lang w:eastAsia="zh-CN"/>
              </w:rPr>
              <w:t>is nested</w:t>
            </w:r>
            <w:r w:rsidRPr="007738CF">
              <w:rPr>
                <w:rFonts w:ascii="Times New Roman" w:eastAsia="Times New Roman" w:hAnsi="Times New Roman"/>
                <w:szCs w:val="20"/>
                <w:lang w:eastAsia="zh-CN"/>
              </w:rPr>
              <w:t xml:space="preserve"> within one of the channels defined for IEEE 802.11ad and 802.11ay and does not cross over channel boundaries of IEEE 802.11ad and 802.11ay. </w:t>
            </w:r>
            <w:r w:rsidRPr="007738CF">
              <w:rPr>
                <w:rFonts w:ascii="Times New Roman" w:eastAsia="Times New Roman" w:hAnsi="Times New Roman"/>
                <w:szCs w:val="20"/>
                <w:highlight w:val="yellow"/>
                <w:lang w:eastAsia="zh-CN"/>
              </w:rPr>
              <w:t>Alignment of channelization</w:t>
            </w:r>
            <w:r w:rsidRPr="007738CF">
              <w:rPr>
                <w:rFonts w:ascii="Times New Roman" w:eastAsia="Times New Roman" w:hAnsi="Times New Roman"/>
                <w:szCs w:val="20"/>
                <w:lang w:eastAsia="zh-CN"/>
              </w:rPr>
              <w:t xml:space="preserve"> of a NR channel and IEEE 802.11ad and 802.11ay channel </w:t>
            </w:r>
            <w:r w:rsidRPr="007738CF">
              <w:rPr>
                <w:rFonts w:ascii="Times New Roman" w:eastAsia="Times New Roman" w:hAnsi="Times New Roman"/>
                <w:szCs w:val="20"/>
                <w:highlight w:val="yellow"/>
                <w:lang w:eastAsia="zh-CN"/>
              </w:rPr>
              <w:t>does not strictly mean alignment</w:t>
            </w:r>
            <w:r w:rsidRPr="007738CF">
              <w:rPr>
                <w:rFonts w:ascii="Times New Roman" w:eastAsia="Times New Roman" w:hAnsi="Times New Roman"/>
                <w:szCs w:val="20"/>
                <w:lang w:eastAsia="zh-CN"/>
              </w:rPr>
              <w:t xml:space="preserve"> of all NR channels.”</w:t>
            </w:r>
          </w:p>
          <w:p w14:paraId="49722993" w14:textId="77777777" w:rsidR="007738CF" w:rsidRPr="007738CF" w:rsidRDefault="007738CF" w:rsidP="007738CF">
            <w:pPr>
              <w:pStyle w:val="BodyText"/>
              <w:spacing w:after="0" w:line="240" w:lineRule="auto"/>
              <w:rPr>
                <w:rFonts w:ascii="Times New Roman" w:eastAsiaTheme="minorEastAsia" w:hAnsi="Times New Roman"/>
                <w:szCs w:val="20"/>
                <w:lang w:eastAsia="zh-CN"/>
              </w:rPr>
            </w:pPr>
          </w:p>
          <w:p w14:paraId="3BB1B5AF" w14:textId="77777777" w:rsidR="007738CF" w:rsidRPr="007738CF" w:rsidRDefault="007738CF" w:rsidP="007738CF">
            <w:pPr>
              <w:spacing w:after="0" w:line="240" w:lineRule="auto"/>
              <w:rPr>
                <w:lang w:eastAsia="ko-KR"/>
              </w:rPr>
            </w:pPr>
            <w:r w:rsidRPr="007738CF">
              <w:t xml:space="preserve">I think that we should define clearly the </w:t>
            </w:r>
            <w:proofErr w:type="gramStart"/>
            <w:r w:rsidRPr="007738CF">
              <w:t>term  “</w:t>
            </w:r>
            <w:proofErr w:type="gramEnd"/>
            <w:r w:rsidRPr="007738CF">
              <w:t>nested”, and clarify what do we understand by  “alignment does not strictly mean alignment”, otherwise it leaves room for misunderstandings and false interpretations.</w:t>
            </w:r>
          </w:p>
          <w:p w14:paraId="36AE3F28" w14:textId="77777777" w:rsidR="007738CF" w:rsidRPr="007738CF" w:rsidRDefault="007738CF" w:rsidP="007738CF">
            <w:pPr>
              <w:spacing w:after="0" w:line="240" w:lineRule="auto"/>
              <w:rPr>
                <w:lang w:eastAsia="zh-CN"/>
              </w:rPr>
            </w:pPr>
          </w:p>
        </w:tc>
      </w:tr>
      <w:tr w:rsidR="007738CF" w14:paraId="127684E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99E9D" w14:textId="09582DF1" w:rsidR="007738CF" w:rsidRPr="007738CF" w:rsidRDefault="007738CF" w:rsidP="007738CF">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A1CCAEF" w14:textId="77777777" w:rsidR="007738CF" w:rsidRDefault="000F3B57" w:rsidP="007738CF">
            <w:pPr>
              <w:spacing w:after="0" w:line="240" w:lineRule="auto"/>
            </w:pPr>
            <w:r>
              <w:t>Deleted the second text on alignment definition as it might have been causing more confusion.</w:t>
            </w:r>
          </w:p>
          <w:p w14:paraId="55E6CDEB" w14:textId="1BB7CFFD" w:rsidR="000F3B57" w:rsidRPr="007738CF" w:rsidRDefault="000F3B57" w:rsidP="007738CF">
            <w:pPr>
              <w:spacing w:after="0" w:line="240" w:lineRule="auto"/>
            </w:pPr>
            <w:r>
              <w:t>Updated the definition for nested</w:t>
            </w:r>
            <w:r w:rsidR="00794F43">
              <w:t xml:space="preserve"> based on comments from </w:t>
            </w:r>
            <w:proofErr w:type="spellStart"/>
            <w:r w:rsidR="00794F43">
              <w:t>Futurewei</w:t>
            </w:r>
            <w:proofErr w:type="spellEnd"/>
            <w:r w:rsidR="00794F43">
              <w:t>.</w:t>
            </w:r>
          </w:p>
        </w:tc>
      </w:tr>
    </w:tbl>
    <w:p w14:paraId="59F3F2D8" w14:textId="77777777" w:rsidR="00B47B3D" w:rsidRPr="00AA12A7" w:rsidRDefault="00B47B3D">
      <w:pPr>
        <w:pStyle w:val="BodyText"/>
        <w:spacing w:after="0"/>
        <w:rPr>
          <w:rFonts w:ascii="Times New Roman" w:hAnsi="Times New Roman"/>
          <w:sz w:val="22"/>
          <w:szCs w:val="22"/>
          <w:lang w:eastAsia="zh-CN"/>
        </w:rPr>
      </w:pPr>
    </w:p>
    <w:p w14:paraId="7EB82C7F" w14:textId="77777777" w:rsidR="00B47B3D" w:rsidRDefault="00B47B3D">
      <w:pPr>
        <w:pStyle w:val="BodyText"/>
        <w:spacing w:after="0"/>
        <w:rPr>
          <w:rFonts w:ascii="Times New Roman" w:hAnsi="Times New Roman"/>
          <w:sz w:val="22"/>
          <w:szCs w:val="22"/>
          <w:lang w:eastAsia="zh-CN"/>
        </w:rPr>
      </w:pPr>
      <w:bookmarkStart w:id="451" w:name="_GoBack"/>
      <w:bookmarkEnd w:id="451"/>
    </w:p>
    <w:p w14:paraId="7A8FF0C8" w14:textId="77777777" w:rsidR="00B47B3D" w:rsidRDefault="00B47B3D">
      <w:pPr>
        <w:pStyle w:val="BodyText"/>
        <w:spacing w:after="0"/>
        <w:rPr>
          <w:rFonts w:ascii="Times New Roman" w:hAnsi="Times New Roman"/>
          <w:sz w:val="22"/>
          <w:szCs w:val="22"/>
          <w:lang w:eastAsia="zh-CN"/>
        </w:rPr>
      </w:pPr>
    </w:p>
    <w:p w14:paraId="7F15112D" w14:textId="77777777" w:rsidR="00B47B3D" w:rsidRDefault="00AD3679">
      <w:pPr>
        <w:pStyle w:val="Heading2"/>
        <w:rPr>
          <w:lang w:eastAsia="zh-CN"/>
        </w:rPr>
      </w:pPr>
      <w:r>
        <w:rPr>
          <w:lang w:eastAsia="zh-CN"/>
        </w:rPr>
        <w:t xml:space="preserve">2.3 SSB </w:t>
      </w:r>
    </w:p>
    <w:p w14:paraId="6640FA89" w14:textId="77777777" w:rsidR="00B47B3D" w:rsidRDefault="00AD3679">
      <w:pPr>
        <w:pStyle w:val="Heading3"/>
        <w:rPr>
          <w:lang w:eastAsia="zh-CN"/>
        </w:rPr>
      </w:pPr>
      <w:r>
        <w:rPr>
          <w:lang w:eastAsia="zh-CN"/>
        </w:rPr>
        <w:t>2.3.1 SSB numerology – Observations and Proposals from Contributions</w:t>
      </w:r>
    </w:p>
    <w:p w14:paraId="65D8381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32ED319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50940FCC" w14:textId="77777777" w:rsidR="00B47B3D" w:rsidRDefault="00B47B3D">
      <w:pPr>
        <w:pStyle w:val="BodyText"/>
        <w:spacing w:after="0"/>
        <w:rPr>
          <w:rFonts w:ascii="Times New Roman" w:hAnsi="Times New Roman"/>
          <w:sz w:val="22"/>
          <w:szCs w:val="22"/>
          <w:lang w:eastAsia="zh-CN"/>
        </w:rPr>
      </w:pPr>
    </w:p>
    <w:p w14:paraId="5B2EE9D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1CCAF3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1469FAD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40C7DBB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numerology of 120 kHz or 240 kHz SCS with NCP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initial access.</w:t>
      </w:r>
    </w:p>
    <w:p w14:paraId="4E46149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190B5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578C145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33F6665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0EC0EBA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1A1E1E0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10736FC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3794E3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65DD83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7E0513B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23D3707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1: FR2 existing SCS and new numerologies can provide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potential SS/PBCH candidate positions to combat channel uncertainty issues.</w:t>
      </w:r>
    </w:p>
    <w:p w14:paraId="018F26A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6BCBAEA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7FF968B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1E33CEB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448EE56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2) Use RS available also for IDLE mode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like DMRS of CORESET#0 in occasions configured for Type0-PDCCH monitoring.</w:t>
      </w:r>
    </w:p>
    <w:p w14:paraId="39046C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79BD85C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76C2B9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27506E08"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5399DDE1"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From a frequency error perspective, an SSB SCS of 240 kHz is </w:t>
      </w:r>
      <w:proofErr w:type="gramStart"/>
      <w:r>
        <w:rPr>
          <w:rFonts w:eastAsia="SimSun"/>
          <w:lang w:eastAsia="zh-CN"/>
        </w:rPr>
        <w:t>sufficient</w:t>
      </w:r>
      <w:proofErr w:type="gramEnd"/>
      <w:r>
        <w:rPr>
          <w:rFonts w:eastAsia="SimSun"/>
          <w:lang w:eastAsia="zh-CN"/>
        </w:rPr>
        <w:t xml:space="preserve"> for the 52.6-71 GHz frequency range to maintain similar relative error values as for FR1 and FR2. </w:t>
      </w:r>
    </w:p>
    <w:p w14:paraId="50E1EAB0" w14:textId="77777777" w:rsidR="00B47B3D" w:rsidRDefault="00AD3679">
      <w:pPr>
        <w:pStyle w:val="ListParagraph"/>
        <w:numPr>
          <w:ilvl w:val="1"/>
          <w:numId w:val="37"/>
        </w:numPr>
        <w:rPr>
          <w:rFonts w:eastAsia="SimSun"/>
          <w:lang w:eastAsia="zh-CN"/>
        </w:rPr>
      </w:pPr>
      <w:r>
        <w:rPr>
          <w:rFonts w:eastAsia="SimSun"/>
          <w:lang w:eastAsia="zh-CN"/>
        </w:rPr>
        <w:lastRenderedPageBreak/>
        <w:t>For NR operations in the 52.6 – 71 GHz band, consider only 120 and 240 kHz SCS for SS/PBCH blocks, as already supported in Rel-15/16.</w:t>
      </w:r>
    </w:p>
    <w:p w14:paraId="05F535A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2B175D9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3A6D7C1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153E2DD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0D7230E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70CB01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3715020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3BFB1A1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2B25890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5A0697C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49F8822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5DA6177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47DF0F6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535E3D0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61581D3E" w14:textId="77777777" w:rsidR="00B47B3D" w:rsidRDefault="00B47B3D">
      <w:pPr>
        <w:pStyle w:val="BodyText"/>
        <w:spacing w:after="0"/>
        <w:rPr>
          <w:rFonts w:ascii="Times New Roman" w:hAnsi="Times New Roman"/>
          <w:sz w:val="22"/>
          <w:szCs w:val="22"/>
          <w:lang w:eastAsia="zh-CN"/>
        </w:rPr>
      </w:pPr>
    </w:p>
    <w:p w14:paraId="0C66BC5A" w14:textId="77777777" w:rsidR="00B47B3D" w:rsidRDefault="00B47B3D">
      <w:pPr>
        <w:pStyle w:val="BodyText"/>
        <w:spacing w:after="0"/>
        <w:rPr>
          <w:rFonts w:ascii="Times New Roman" w:hAnsi="Times New Roman"/>
          <w:sz w:val="22"/>
          <w:szCs w:val="22"/>
          <w:lang w:eastAsia="zh-CN"/>
        </w:rPr>
      </w:pPr>
    </w:p>
    <w:p w14:paraId="5C548097" w14:textId="77777777" w:rsidR="00B47B3D" w:rsidRDefault="00AD3679">
      <w:pPr>
        <w:pStyle w:val="Heading3"/>
        <w:ind w:left="720" w:hanging="720"/>
        <w:rPr>
          <w:lang w:eastAsia="zh-CN"/>
        </w:rPr>
      </w:pPr>
      <w:r>
        <w:rPr>
          <w:lang w:eastAsia="zh-CN"/>
        </w:rPr>
        <w:t>2.3.2 SSB pattern and SSB/CORESET multiplexing – Observations and Proposals from Contributions</w:t>
      </w:r>
    </w:p>
    <w:p w14:paraId="30D60E0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1EE4EEF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4FB0846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41D50564" w14:textId="77777777" w:rsidR="00B47B3D" w:rsidRDefault="00B47B3D">
      <w:pPr>
        <w:pStyle w:val="BodyText"/>
        <w:spacing w:after="0"/>
        <w:rPr>
          <w:rFonts w:ascii="Times New Roman" w:hAnsi="Times New Roman"/>
          <w:sz w:val="22"/>
          <w:szCs w:val="22"/>
          <w:lang w:eastAsia="zh-CN"/>
        </w:rPr>
      </w:pPr>
    </w:p>
    <w:p w14:paraId="243CA53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459B31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6DCCCB7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64A6F22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73A536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24233FF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75A9B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6A06F91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288E5A6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(120K, 120K): Pattern 1, Pattern 3</w:t>
      </w:r>
    </w:p>
    <w:p w14:paraId="782E9E4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F7AA5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0F1E3B7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15DBC82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B995E8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35CD026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14E2896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51BD252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60473DF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2821A6D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2E0A6C16" w14:textId="77777777" w:rsidR="00B47B3D" w:rsidRDefault="00AD3679">
      <w:pPr>
        <w:pStyle w:val="ListParagraph"/>
        <w:numPr>
          <w:ilvl w:val="1"/>
          <w:numId w:val="37"/>
        </w:numPr>
        <w:rPr>
          <w:rFonts w:eastAsia="SimSun"/>
          <w:lang w:eastAsia="zh-CN"/>
        </w:rPr>
      </w:pPr>
      <w:r>
        <w:rPr>
          <w:rFonts w:eastAsia="SimSun"/>
          <w:lang w:eastAsia="zh-CN"/>
        </w:rPr>
        <w:t xml:space="preserve">Observation 1:  No additional gap should be considered to accommodate beam switching delay if only 120 </w:t>
      </w:r>
      <w:proofErr w:type="spellStart"/>
      <w:r>
        <w:rPr>
          <w:rFonts w:eastAsia="SimSun"/>
          <w:lang w:eastAsia="zh-CN"/>
        </w:rPr>
        <w:t>KHz</w:t>
      </w:r>
      <w:proofErr w:type="spellEnd"/>
      <w:r>
        <w:rPr>
          <w:rFonts w:eastAsia="SimSun"/>
          <w:lang w:eastAsia="zh-CN"/>
        </w:rPr>
        <w:t xml:space="preserve">/240 </w:t>
      </w:r>
      <w:proofErr w:type="spellStart"/>
      <w:r>
        <w:rPr>
          <w:rFonts w:eastAsia="SimSun"/>
          <w:lang w:eastAsia="zh-CN"/>
        </w:rPr>
        <w:t>KHz</w:t>
      </w:r>
      <w:proofErr w:type="spellEnd"/>
      <w:r>
        <w:rPr>
          <w:rFonts w:eastAsia="SimSun"/>
          <w:lang w:eastAsia="zh-CN"/>
        </w:rPr>
        <w:t xml:space="preserve"> SCS is used for NR operation up to 71GHz. </w:t>
      </w:r>
    </w:p>
    <w:p w14:paraId="60E143A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3CEC8E2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5A16EC2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9:  More than </w:t>
      </w:r>
      <w:proofErr w:type="gramStart"/>
      <w:r>
        <w:rPr>
          <w:rFonts w:ascii="Times New Roman" w:hAnsi="Times New Roman"/>
          <w:sz w:val="22"/>
          <w:szCs w:val="22"/>
          <w:lang w:eastAsia="zh-CN"/>
        </w:rPr>
        <w:t>64  SSB</w:t>
      </w:r>
      <w:proofErr w:type="gramEnd"/>
      <w:r>
        <w:rPr>
          <w:rFonts w:ascii="Times New Roman" w:hAnsi="Times New Roman"/>
          <w:sz w:val="22"/>
          <w:szCs w:val="22"/>
          <w:lang w:eastAsia="zh-CN"/>
        </w:rPr>
        <w:t xml:space="preserve"> transmission opportunities shall be defined within a 5ms SSB burst set to support up to 64 beams for SSB beam sweeping in case of  occasional LBT failure. The additional bit(s) for the extension of SSB index need to be further study.</w:t>
      </w:r>
    </w:p>
    <w:p w14:paraId="3C6F4B0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149ED6E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2CA69FE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0F5127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770B6D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7A2442D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C25AE1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2C947CC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578493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140DE80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748A47FA"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77F824F3"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05AE64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Increase max number of SSB positions beyond 64, e.g. up to 128, and use similar cycling mechanism as in Rel. 16 NR-U. This option would require increasing the SSB index space and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from 64 to 128. </w:t>
      </w:r>
    </w:p>
    <w:p w14:paraId="0E4333F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432CF0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2E1EEE8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w:t>
      </w:r>
      <w:proofErr w:type="gramStart"/>
      <w:r>
        <w:rPr>
          <w:rFonts w:ascii="Times New Roman" w:hAnsi="Times New Roman"/>
          <w:sz w:val="22"/>
          <w:szCs w:val="22"/>
          <w:lang w:eastAsia="zh-CN"/>
        </w:rPr>
        <w:t>PDCCH, and</w:t>
      </w:r>
      <w:proofErr w:type="gramEnd"/>
      <w:r>
        <w:rPr>
          <w:rFonts w:ascii="Times New Roman" w:hAnsi="Times New Roman"/>
          <w:sz w:val="22"/>
          <w:szCs w:val="22"/>
          <w:lang w:eastAsia="zh-CN"/>
        </w:rPr>
        <w:t xml:space="preserve"> reuse the initial access procedure in Rel-15/16 NR.</w:t>
      </w:r>
    </w:p>
    <w:p w14:paraId="73B13C6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716839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46665ED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9: The following multiplexing patterns and combinations of SCSs of SSB and Type0-PDCCH are preferred for Rel-17 NR beyond 52.6 GHz, that </w:t>
      </w:r>
      <w:proofErr w:type="gramStart"/>
      <w:r>
        <w:rPr>
          <w:rFonts w:ascii="Times New Roman" w:hAnsi="Times New Roman"/>
          <w:sz w:val="22"/>
          <w:szCs w:val="22"/>
          <w:lang w:eastAsia="zh-CN"/>
        </w:rPr>
        <w:t>is,  60</w:t>
      </w:r>
      <w:proofErr w:type="gramEnd"/>
      <w:r>
        <w:rPr>
          <w:rFonts w:ascii="Times New Roman" w:hAnsi="Times New Roman"/>
          <w:sz w:val="22"/>
          <w:szCs w:val="22"/>
          <w:lang w:eastAsia="zh-CN"/>
        </w:rPr>
        <w:t xml:space="preserve"> kHz SCS for Type0-PDCCH is not supported.</w:t>
      </w:r>
    </w:p>
    <w:p w14:paraId="60525DA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52E015A1"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9AA974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207A7E2C"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16472FB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3FEF94B"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27AE7C5A" w14:textId="77777777" w:rsidR="00B47B3D" w:rsidRDefault="00AD3679">
      <w:pPr>
        <w:pStyle w:val="ListParagraph"/>
        <w:numPr>
          <w:ilvl w:val="1"/>
          <w:numId w:val="37"/>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6BE554D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 xml:space="preserve">Capture the following observation in TR 38.808: It is observed that with 120 and 240 kHz SCS for SS/PBCH block transmissions, the CP length is at least 293 ns which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beam switching which typically requires &lt; 100 ns</w:t>
      </w:r>
    </w:p>
    <w:p w14:paraId="57F3EB1B"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438F5D8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E03BB0A"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202B54E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3965463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7D44529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4121998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410B200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62D802B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13EDB28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20E5A7E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5: Rel. 15 FR2 SSB time pattern can support Omni-directional or directional LBT without further introducing LBT gap.</w:t>
      </w:r>
    </w:p>
    <w:p w14:paraId="2567F7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20854F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3543231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6BA6F86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7F959F8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Allow SSB transmission without LBT in an LBT environment provided load of non-LBT transmission is less than 10% within an observation window of 10 </w:t>
      </w:r>
      <w:proofErr w:type="spellStart"/>
      <w:r>
        <w:rPr>
          <w:rFonts w:ascii="Times New Roman" w:hAnsi="Times New Roman"/>
          <w:sz w:val="22"/>
          <w:szCs w:val="22"/>
          <w:lang w:eastAsia="zh-CN"/>
        </w:rPr>
        <w:t>ms.</w:t>
      </w:r>
      <w:proofErr w:type="spellEnd"/>
    </w:p>
    <w:p w14:paraId="2A16CD5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47D0A3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2A10D90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6361C52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38D5D93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7EFBD2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[27]:</w:t>
      </w:r>
    </w:p>
    <w:p w14:paraId="1DB7FA3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3607415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4F6257E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AD34D0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673FC98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52350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3: RAN1 shall study the SS/PBCH block pattern for the new numerology, </w:t>
      </w:r>
      <w:proofErr w:type="gramStart"/>
      <w:r>
        <w:rPr>
          <w:rFonts w:ascii="Times New Roman" w:hAnsi="Times New Roman"/>
          <w:sz w:val="22"/>
          <w:szCs w:val="22"/>
          <w:lang w:eastAsia="zh-CN"/>
        </w:rPr>
        <w:t>taking into account</w:t>
      </w:r>
      <w:proofErr w:type="gramEnd"/>
      <w:r>
        <w:rPr>
          <w:rFonts w:ascii="Times New Roman" w:hAnsi="Times New Roman"/>
          <w:sz w:val="22"/>
          <w:szCs w:val="22"/>
          <w:lang w:eastAsia="zh-CN"/>
        </w:rPr>
        <w:t xml:space="preserve"> the beam switching time between neighboring SS/PBCH blocks.</w:t>
      </w:r>
    </w:p>
    <w:p w14:paraId="06C5E7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w:t>
      </w:r>
      <w:proofErr w:type="gramStart"/>
      <w:r>
        <w:rPr>
          <w:rFonts w:ascii="Times New Roman" w:hAnsi="Times New Roman"/>
          <w:sz w:val="22"/>
          <w:szCs w:val="22"/>
          <w:lang w:eastAsia="zh-CN"/>
        </w:rPr>
        <w:t>0, and</w:t>
      </w:r>
      <w:proofErr w:type="gramEnd"/>
      <w:r>
        <w:rPr>
          <w:rFonts w:ascii="Times New Roman" w:hAnsi="Times New Roman"/>
          <w:sz w:val="22"/>
          <w:szCs w:val="22"/>
          <w:lang w:eastAsia="zh-CN"/>
        </w:rPr>
        <w:t xml:space="preserve"> supporting both Pattern 2 and Pattern 3 is beneficial for the flexibility of allocating the CORESET#0.</w:t>
      </w:r>
    </w:p>
    <w:p w14:paraId="7141322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6D2E1FD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1D87755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70AE1B9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62647F03"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44698150"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1E92B12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Which multiplexing pattern between SSB and CORESET#0 is supported for each combination of SCS between SSB and CORESET#0</w:t>
      </w:r>
    </w:p>
    <w:p w14:paraId="7CA21B5F"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 xml:space="preserve">What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minimum channel bandwidth, minimum required CORESET#0 bandwidth and minimum required bandwidth for RMSI PDSCH</w:t>
      </w:r>
    </w:p>
    <w:p w14:paraId="72010A4A"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2CF49F9C" w14:textId="77777777" w:rsidR="00B47B3D" w:rsidRDefault="00B47B3D">
      <w:pPr>
        <w:pStyle w:val="BodyText"/>
        <w:spacing w:after="0"/>
        <w:rPr>
          <w:rFonts w:ascii="Times New Roman" w:hAnsi="Times New Roman"/>
          <w:sz w:val="22"/>
          <w:szCs w:val="22"/>
          <w:lang w:eastAsia="zh-CN"/>
        </w:rPr>
      </w:pPr>
    </w:p>
    <w:p w14:paraId="3F9BFEB6" w14:textId="77777777" w:rsidR="00B47B3D" w:rsidRDefault="00B47B3D">
      <w:pPr>
        <w:pStyle w:val="BodyText"/>
        <w:spacing w:after="0"/>
        <w:rPr>
          <w:rFonts w:ascii="Times New Roman" w:hAnsi="Times New Roman"/>
          <w:sz w:val="22"/>
          <w:szCs w:val="22"/>
          <w:lang w:eastAsia="zh-CN"/>
        </w:rPr>
      </w:pPr>
    </w:p>
    <w:p w14:paraId="5E875A31" w14:textId="77777777" w:rsidR="00B47B3D" w:rsidRDefault="00AD3679">
      <w:pPr>
        <w:pStyle w:val="Heading3"/>
        <w:ind w:left="720" w:hanging="720"/>
        <w:rPr>
          <w:lang w:eastAsia="zh-CN"/>
        </w:rPr>
      </w:pPr>
      <w:r>
        <w:rPr>
          <w:lang w:eastAsia="zh-CN"/>
        </w:rPr>
        <w:t>2.3.3 Initial access related aspects – Observations and Proposals from Contributions</w:t>
      </w:r>
    </w:p>
    <w:p w14:paraId="099BEDF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3E058A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759B718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676009C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2: The transmission of minimum system information with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active beams makes the system inefficient and imposes beam switching constraints, resulting in reduced scheduler flexibility.</w:t>
      </w:r>
    </w:p>
    <w:p w14:paraId="6A643C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shared carriers, the transmission of minimum system information with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active beams brings additional issues related to channel ownership, and potential requirements to perform channel access procedures while switching the beams.</w:t>
      </w:r>
    </w:p>
    <w:p w14:paraId="2277F4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6EF1EC5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2054DA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3080DD6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5ABA9B2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3DFD042"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7C4555AE" w14:textId="77777777" w:rsidR="00B47B3D" w:rsidRDefault="00AD3679">
      <w:pPr>
        <w:pStyle w:val="ListParagraph"/>
        <w:numPr>
          <w:ilvl w:val="1"/>
          <w:numId w:val="37"/>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0AF4EF0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7182619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31E5CDD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5816AD1C" w14:textId="77777777" w:rsidR="00B47B3D" w:rsidRDefault="00B47B3D">
      <w:pPr>
        <w:pStyle w:val="BodyText"/>
        <w:spacing w:after="0"/>
        <w:rPr>
          <w:rFonts w:ascii="Times New Roman" w:hAnsi="Times New Roman"/>
          <w:sz w:val="22"/>
          <w:szCs w:val="22"/>
          <w:lang w:eastAsia="zh-CN"/>
        </w:rPr>
      </w:pPr>
    </w:p>
    <w:p w14:paraId="78FBFC9C" w14:textId="77777777" w:rsidR="00B47B3D" w:rsidRDefault="00B47B3D">
      <w:pPr>
        <w:pStyle w:val="BodyText"/>
        <w:spacing w:after="0"/>
        <w:rPr>
          <w:rFonts w:ascii="Times New Roman" w:hAnsi="Times New Roman"/>
          <w:sz w:val="22"/>
          <w:szCs w:val="22"/>
          <w:lang w:eastAsia="zh-CN"/>
        </w:rPr>
      </w:pPr>
    </w:p>
    <w:p w14:paraId="7616ED05" w14:textId="77777777" w:rsidR="00B47B3D" w:rsidRDefault="00B47B3D">
      <w:pPr>
        <w:pStyle w:val="ListParagraph"/>
        <w:spacing w:line="256" w:lineRule="auto"/>
        <w:ind w:left="1296"/>
        <w:rPr>
          <w:lang w:eastAsia="zh-CN"/>
        </w:rPr>
      </w:pPr>
    </w:p>
    <w:p w14:paraId="688FDEDC" w14:textId="77777777" w:rsidR="00B47B3D" w:rsidRDefault="00B47B3D">
      <w:pPr>
        <w:pStyle w:val="BodyText"/>
        <w:spacing w:after="0"/>
        <w:rPr>
          <w:rFonts w:ascii="Times New Roman" w:hAnsi="Times New Roman"/>
          <w:sz w:val="22"/>
          <w:szCs w:val="22"/>
          <w:lang w:eastAsia="zh-CN"/>
        </w:rPr>
      </w:pPr>
    </w:p>
    <w:p w14:paraId="72659C79" w14:textId="77777777" w:rsidR="00B47B3D" w:rsidRDefault="00B47B3D">
      <w:pPr>
        <w:pStyle w:val="BodyText"/>
        <w:spacing w:after="0"/>
        <w:rPr>
          <w:rFonts w:ascii="Times New Roman" w:hAnsi="Times New Roman"/>
          <w:sz w:val="22"/>
          <w:szCs w:val="22"/>
          <w:lang w:eastAsia="zh-CN"/>
        </w:rPr>
      </w:pPr>
    </w:p>
    <w:p w14:paraId="3F30C624" w14:textId="77777777" w:rsidR="00B47B3D" w:rsidRDefault="00AD3679">
      <w:pPr>
        <w:pStyle w:val="Heading3"/>
        <w:rPr>
          <w:lang w:eastAsia="zh-CN"/>
        </w:rPr>
      </w:pPr>
      <w:r>
        <w:rPr>
          <w:lang w:eastAsia="zh-CN"/>
        </w:rPr>
        <w:t>2.3.4 Discussions</w:t>
      </w:r>
    </w:p>
    <w:p w14:paraId="4D2E3A67" w14:textId="77777777" w:rsidR="00B47B3D" w:rsidRDefault="00AD3679">
      <w:pPr>
        <w:pStyle w:val="Heading5"/>
        <w:rPr>
          <w:lang w:eastAsia="zh-CN"/>
        </w:rPr>
      </w:pPr>
      <w:r>
        <w:rPr>
          <w:lang w:eastAsia="zh-CN"/>
        </w:rPr>
        <w:t>Moderator Summary of observations and proposals from Contributions:</w:t>
      </w:r>
    </w:p>
    <w:p w14:paraId="01836DC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2A16C4B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68518B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7B11017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567265E8" w14:textId="77777777" w:rsidR="00B47B3D" w:rsidRDefault="00AD3679">
      <w:pPr>
        <w:pStyle w:val="BodyText"/>
        <w:numPr>
          <w:ilvl w:val="0"/>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General consensus</w:t>
      </w:r>
      <w:proofErr w:type="gramEnd"/>
      <w:r>
        <w:rPr>
          <w:rFonts w:ascii="Times New Roman" w:hAnsi="Times New Roman"/>
          <w:sz w:val="22"/>
          <w:szCs w:val="22"/>
          <w:lang w:eastAsia="zh-CN"/>
        </w:rPr>
        <w:t xml:space="preserve"> is that just from performances perspective, SSB is not as affected by phase noise compared to PDSCH/PUSCH.</w:t>
      </w:r>
    </w:p>
    <w:p w14:paraId="7DBC654C" w14:textId="77777777" w:rsidR="00B47B3D" w:rsidRDefault="00AD3679">
      <w:pPr>
        <w:pStyle w:val="BodyText"/>
        <w:numPr>
          <w:ilvl w:val="0"/>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3F8703A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39A3FF00" w14:textId="77777777" w:rsidR="00B47B3D" w:rsidRDefault="00B47B3D">
      <w:pPr>
        <w:pStyle w:val="ListParagraph"/>
        <w:spacing w:line="256" w:lineRule="auto"/>
        <w:ind w:left="1296"/>
        <w:rPr>
          <w:lang w:eastAsia="zh-CN"/>
        </w:rPr>
      </w:pPr>
    </w:p>
    <w:p w14:paraId="637A7AF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6CCC3902" w14:textId="77777777" w:rsidR="00B47B3D" w:rsidRDefault="00B47B3D">
      <w:pPr>
        <w:spacing w:line="256" w:lineRule="auto"/>
        <w:rPr>
          <w:lang w:eastAsia="zh-CN"/>
        </w:rPr>
      </w:pPr>
    </w:p>
    <w:p w14:paraId="71B3F56A" w14:textId="77777777" w:rsidR="00B47B3D" w:rsidRDefault="00AD3679">
      <w:pPr>
        <w:pStyle w:val="Heading5"/>
        <w:ind w:left="0" w:firstLine="0"/>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897C34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FDACEBC"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39B314" w14:textId="77777777" w:rsidR="00B47B3D" w:rsidRDefault="00AD3679">
            <w:pPr>
              <w:spacing w:after="0"/>
              <w:rPr>
                <w:lang w:val="sv-SE"/>
              </w:rPr>
            </w:pPr>
            <w:r>
              <w:rPr>
                <w:rStyle w:val="Strong"/>
                <w:color w:val="000000"/>
                <w:lang w:val="sv-SE"/>
              </w:rPr>
              <w:t>Comments</w:t>
            </w:r>
          </w:p>
        </w:tc>
      </w:tr>
      <w:tr w:rsidR="00B47B3D" w14:paraId="6CB616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A8F46"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8C7312B" w14:textId="77777777" w:rsidR="00B47B3D" w:rsidRDefault="00AD3679">
            <w:pPr>
              <w:overflowPunct/>
              <w:autoSpaceDE/>
              <w:adjustRightInd/>
              <w:spacing w:after="0"/>
              <w:rPr>
                <w:lang w:val="sv-SE" w:eastAsia="zh-CN"/>
              </w:rPr>
            </w:pPr>
            <w:r>
              <w:rPr>
                <w:lang w:val="sv-SE" w:eastAsia="zh-CN"/>
              </w:rPr>
              <w:t xml:space="preserve">Support for the existing SSB numerology  240 kHz with NCP should be considered </w:t>
            </w:r>
          </w:p>
        </w:tc>
      </w:tr>
      <w:tr w:rsidR="00B47B3D" w14:paraId="68A808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94825"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7D16F4F" w14:textId="77777777" w:rsidR="00B47B3D" w:rsidRDefault="00AD3679">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B47B3D" w14:paraId="4CEA4F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D2E25"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EBFECE6" w14:textId="77777777" w:rsidR="00B47B3D" w:rsidRDefault="00AD3679">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63F01AE1" w14:textId="77777777" w:rsidR="00B47B3D" w:rsidRDefault="00B47B3D">
            <w:pPr>
              <w:overflowPunct/>
              <w:autoSpaceDE/>
              <w:adjustRightInd/>
              <w:spacing w:after="0"/>
              <w:rPr>
                <w:lang w:val="sv-SE" w:eastAsia="zh-CN"/>
              </w:rPr>
            </w:pPr>
          </w:p>
          <w:p w14:paraId="0D441617" w14:textId="77777777" w:rsidR="00B47B3D" w:rsidRDefault="00AD3679">
            <w:pPr>
              <w:overflowPunct/>
              <w:autoSpaceDE/>
              <w:adjustRightInd/>
              <w:spacing w:after="0"/>
              <w:rPr>
                <w:lang w:val="sv-SE" w:eastAsia="zh-CN"/>
              </w:rPr>
            </w:pPr>
            <w:r>
              <w:rPr>
                <w:lang w:val="sv-SE" w:eastAsia="zh-CN"/>
              </w:rPr>
              <w:t>If one SCS is supported as 120 kHz or 240 kHz, then the same SCS can be used for SSB.</w:t>
            </w:r>
          </w:p>
          <w:p w14:paraId="0810167F" w14:textId="77777777" w:rsidR="00B47B3D" w:rsidRDefault="00B47B3D">
            <w:pPr>
              <w:overflowPunct/>
              <w:autoSpaceDE/>
              <w:adjustRightInd/>
              <w:spacing w:after="0"/>
              <w:rPr>
                <w:lang w:val="sv-SE" w:eastAsia="zh-CN"/>
              </w:rPr>
            </w:pPr>
          </w:p>
          <w:p w14:paraId="6C3BCB12" w14:textId="77777777" w:rsidR="00B47B3D" w:rsidRDefault="00AD3679">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B47B3D" w14:paraId="358F71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B92BE"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53962C7" w14:textId="77777777" w:rsidR="00B47B3D" w:rsidRDefault="00AD3679">
            <w:pPr>
              <w:overflowPunct/>
              <w:autoSpaceDE/>
              <w:adjustRightInd/>
              <w:spacing w:after="0"/>
              <w:rPr>
                <w:lang w:val="sv-SE" w:eastAsia="zh-CN"/>
              </w:rPr>
            </w:pPr>
            <w:r>
              <w:rPr>
                <w:lang w:val="sv-SE" w:eastAsia="zh-CN"/>
              </w:rPr>
              <w:t xml:space="preserve">Our view is that existing FR2 numerologies for SSB (120 kHz, 240 kHz) are sufficient, and ensure coverage. We don’t see a need to design SSB for larger SCS due to the loss in coverage that has been </w:t>
            </w:r>
            <w:r>
              <w:rPr>
                <w:lang w:val="sv-SE" w:eastAsia="zh-CN"/>
              </w:rPr>
              <w:lastRenderedPageBreak/>
              <w:t>observed in evaluations. We don’t see that support of additional numerologies for SSB enables any different use cases compared to existing FR2 numerologies.</w:t>
            </w:r>
          </w:p>
        </w:tc>
      </w:tr>
      <w:tr w:rsidR="00B47B3D" w14:paraId="248EE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B4CD4" w14:textId="77777777" w:rsidR="00B47B3D" w:rsidRDefault="00AD3679">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5B8F53CE" w14:textId="77777777" w:rsidR="00B47B3D" w:rsidRDefault="00AD3679">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B47B3D" w14:paraId="71099E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A2F6B"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6B9CD67" w14:textId="77777777" w:rsidR="00B47B3D" w:rsidRDefault="00AD3679">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B47B3D" w14:paraId="33C065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D4D99"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E66AB25" w14:textId="77777777" w:rsidR="00B47B3D" w:rsidRDefault="00AD3679">
            <w:pPr>
              <w:overflowPunct/>
              <w:autoSpaceDE/>
              <w:adjustRightInd/>
              <w:spacing w:after="0"/>
              <w:rPr>
                <w:lang w:val="sv-SE" w:eastAsia="zh-CN"/>
              </w:rPr>
            </w:pPr>
            <w:r>
              <w:rPr>
                <w:lang w:val="sv-SE" w:eastAsia="zh-CN"/>
              </w:rPr>
              <w:t xml:space="preserve">SSB numerology is aligned with the numerology of all other physical channels.   </w:t>
            </w:r>
          </w:p>
        </w:tc>
      </w:tr>
      <w:tr w:rsidR="00B47B3D" w14:paraId="62B3EE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7E4B8" w14:textId="77777777" w:rsidR="00B47B3D" w:rsidRDefault="00AD3679">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4DE6421" w14:textId="77777777" w:rsidR="00B47B3D" w:rsidRDefault="00AD3679">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B47B3D" w14:paraId="1A5B7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12F90" w14:textId="77777777" w:rsidR="00B47B3D" w:rsidRDefault="00AD3679">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D4A66EE" w14:textId="77777777" w:rsidR="00B47B3D" w:rsidRDefault="00AD3679">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B47B3D" w14:paraId="6497FD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1F9C3"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2579265" w14:textId="77777777" w:rsidR="00B47B3D" w:rsidRDefault="00AD3679">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B47B3D" w14:paraId="4AF445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0B0D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7ED9EFF" w14:textId="77777777" w:rsidR="00B47B3D" w:rsidRDefault="00AD3679">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41F96385" w14:textId="77777777" w:rsidR="00B47B3D" w:rsidRDefault="00AD3679">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176BB8B7" w14:textId="77777777" w:rsidR="00B47B3D" w:rsidRDefault="00AD3679">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1A99FE54" w14:textId="77777777" w:rsidR="00B47B3D" w:rsidRDefault="00AD3679">
            <w:pPr>
              <w:overflowPunct/>
              <w:autoSpaceDE/>
              <w:adjustRightInd/>
              <w:spacing w:after="0"/>
              <w:rPr>
                <w:lang w:val="sv-SE" w:eastAsia="zh-CN"/>
              </w:rPr>
            </w:pPr>
            <w:r>
              <w:rPr>
                <w:lang w:val="sv-SE" w:eastAsia="zh-CN"/>
              </w:rPr>
              <w:t>SSB SCS same as data/control SCS should enable all scenarios intended for data/control transmission.</w:t>
            </w:r>
          </w:p>
          <w:p w14:paraId="20BE98AF" w14:textId="77777777" w:rsidR="00B47B3D" w:rsidRDefault="00AD3679">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B47B3D" w14:paraId="5778A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C1CA0" w14:textId="77777777" w:rsidR="00B47B3D" w:rsidRDefault="00AD3679">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F52D314" w14:textId="77777777" w:rsidR="00B47B3D" w:rsidRDefault="00AD3679">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B47B3D" w14:paraId="766224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01C60" w14:textId="77777777" w:rsidR="00B47B3D" w:rsidRDefault="00AD3679">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FCD69D7" w14:textId="77777777" w:rsidR="00B47B3D" w:rsidRDefault="00AD3679">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w:t>
            </w:r>
            <w:proofErr w:type="spellStart"/>
            <w:r>
              <w:rPr>
                <w:szCs w:val="22"/>
                <w:lang w:eastAsia="zh-CN"/>
              </w:rPr>
              <w:t>ultra wideband</w:t>
            </w:r>
            <w:proofErr w:type="spellEnd"/>
            <w:r>
              <w:rPr>
                <w:szCs w:val="22"/>
                <w:lang w:eastAsia="zh-CN"/>
              </w:rPr>
              <w:t xml:space="preserve">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B47B3D" w14:paraId="49F50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413EB" w14:textId="77777777" w:rsidR="00B47B3D" w:rsidRDefault="00AD3679">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534CF237" w14:textId="77777777" w:rsidR="00B47B3D" w:rsidRDefault="00AD3679">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B47B3D" w14:paraId="3BF32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C3605" w14:textId="77777777" w:rsidR="00B47B3D" w:rsidRDefault="00AD3679">
            <w:pPr>
              <w:spacing w:after="0"/>
              <w:rPr>
                <w:lang w:eastAsia="zh-CN"/>
              </w:rPr>
            </w:pPr>
            <w:r>
              <w:rPr>
                <w:lang w:eastAsia="zh-CN"/>
              </w:rPr>
              <w:t>Lenovo,</w:t>
            </w:r>
          </w:p>
          <w:p w14:paraId="2D41346F" w14:textId="77777777" w:rsidR="00B47B3D" w:rsidRDefault="00AD3679">
            <w:pPr>
              <w:spacing w:after="0"/>
              <w:rPr>
                <w:lang w:eastAsia="zh-CN"/>
              </w:rPr>
            </w:pPr>
            <w:r>
              <w:rPr>
                <w:lang w:eastAsia="zh-CN"/>
              </w:rPr>
              <w:t>Motorola</w:t>
            </w:r>
          </w:p>
          <w:p w14:paraId="39855F44" w14:textId="77777777" w:rsidR="00B47B3D" w:rsidRDefault="00AD3679">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CA47E7B" w14:textId="77777777" w:rsidR="00B47B3D" w:rsidRDefault="00AD3679">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5D951929" w14:textId="77777777" w:rsidR="00B47B3D" w:rsidRDefault="00AD3679">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B47B3D" w14:paraId="50D48A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E9E8E" w14:textId="77777777" w:rsidR="00B47B3D" w:rsidRDefault="00AD3679">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3235B103" w14:textId="77777777" w:rsidR="00B47B3D" w:rsidRDefault="00AD3679">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B47B3D" w14:paraId="68F043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7AB85"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0DBBD0B" w14:textId="77777777" w:rsidR="00B47B3D" w:rsidRDefault="00AD3679">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B47B3D" w14:paraId="115744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91CB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F7FED6E" w14:textId="77777777" w:rsidR="00B47B3D" w:rsidRDefault="00AD3679">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59C450FA" w14:textId="77777777" w:rsidR="00B47B3D" w:rsidRDefault="00AD3679">
            <w:pPr>
              <w:tabs>
                <w:tab w:val="left" w:pos="799"/>
              </w:tabs>
              <w:overflowPunct/>
              <w:autoSpaceDE/>
              <w:adjustRightInd/>
              <w:spacing w:after="0"/>
              <w:rPr>
                <w:lang w:val="sv-SE" w:eastAsia="zh-CN"/>
              </w:rPr>
            </w:pPr>
            <w:r>
              <w:rPr>
                <w:lang w:val="sv-SE" w:eastAsia="zh-CN"/>
              </w:rPr>
              <w:lastRenderedPageBreak/>
              <w:t>For already agreed 120KHz numerology for data/control, 120KHz SSB is supported for single numerology and 240KHz SSB is still supported as FR2 does (which may ease the implementation complexity on Frequency sync);</w:t>
            </w:r>
          </w:p>
          <w:p w14:paraId="5B63739D" w14:textId="77777777" w:rsidR="00B47B3D" w:rsidRDefault="00AD3679">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5BE5DCE7" w14:textId="77777777" w:rsidR="00B47B3D" w:rsidRDefault="00B47B3D">
      <w:pPr>
        <w:pStyle w:val="BodyText"/>
        <w:spacing w:after="0"/>
        <w:rPr>
          <w:rFonts w:ascii="Times New Roman" w:hAnsi="Times New Roman"/>
          <w:sz w:val="22"/>
          <w:szCs w:val="22"/>
          <w:lang w:val="sv-SE" w:eastAsia="zh-CN"/>
        </w:rPr>
      </w:pPr>
    </w:p>
    <w:p w14:paraId="1C586A34" w14:textId="77777777" w:rsidR="00B47B3D" w:rsidRDefault="00B47B3D">
      <w:pPr>
        <w:spacing w:line="256" w:lineRule="auto"/>
        <w:rPr>
          <w:lang w:val="sv-SE" w:eastAsia="zh-CN"/>
        </w:rPr>
      </w:pPr>
    </w:p>
    <w:p w14:paraId="06EF1008" w14:textId="77777777" w:rsidR="00B47B3D" w:rsidRDefault="00AD3679">
      <w:pPr>
        <w:pStyle w:val="Heading5"/>
        <w:ind w:left="0" w:firstLine="0"/>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7E927D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C46ACC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5FAFD3" w14:textId="77777777" w:rsidR="00B47B3D" w:rsidRDefault="00AD3679">
            <w:pPr>
              <w:spacing w:after="0"/>
              <w:rPr>
                <w:lang w:val="sv-SE"/>
              </w:rPr>
            </w:pPr>
            <w:r>
              <w:rPr>
                <w:rStyle w:val="Strong"/>
                <w:color w:val="000000"/>
                <w:lang w:val="sv-SE"/>
              </w:rPr>
              <w:t>Comments</w:t>
            </w:r>
          </w:p>
        </w:tc>
      </w:tr>
      <w:tr w:rsidR="00B47B3D" w14:paraId="1E3D51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9418F"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644F37A" w14:textId="77777777" w:rsidR="00B47B3D" w:rsidRDefault="00AD3679">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B47B3D" w14:paraId="780541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4640C" w14:textId="77777777" w:rsidR="00B47B3D" w:rsidRDefault="00AD3679">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92EEB49" w14:textId="77777777" w:rsidR="00B47B3D" w:rsidRDefault="00AD3679">
            <w:pPr>
              <w:overflowPunct/>
              <w:autoSpaceDE/>
              <w:adjustRightInd/>
              <w:spacing w:after="0"/>
              <w:rPr>
                <w:lang w:val="sv-SE" w:eastAsia="zh-CN"/>
              </w:rPr>
            </w:pPr>
            <w:r>
              <w:rPr>
                <w:lang w:eastAsia="zh-CN"/>
              </w:rPr>
              <w:t>First shared channel and SSB SCS shall be agreed, to proceed here.</w:t>
            </w:r>
          </w:p>
        </w:tc>
      </w:tr>
      <w:tr w:rsidR="00B47B3D" w14:paraId="0452BB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F55AC" w14:textId="77777777" w:rsidR="00B47B3D" w:rsidRDefault="00AD3679">
            <w:pPr>
              <w:spacing w:after="0"/>
              <w:rPr>
                <w:lang w:val="sv-SE" w:eastAsia="zh-CN"/>
              </w:rPr>
            </w:pPr>
            <w:r>
              <w:rPr>
                <w:lang w:val="sv-SE" w:eastAsia="zh-CN"/>
              </w:rPr>
              <w:t>Lenovo/</w:t>
            </w:r>
          </w:p>
          <w:p w14:paraId="53469E65" w14:textId="77777777" w:rsidR="00B47B3D" w:rsidRDefault="00AD3679">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7376CB8" w14:textId="77777777" w:rsidR="00B47B3D" w:rsidRDefault="00AD3679">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B47B3D" w14:paraId="77A2E1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F92C8"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5DF03D6" w14:textId="77777777" w:rsidR="00B47B3D" w:rsidRDefault="00AD3679">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B47B3D" w14:paraId="053CD7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19830"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3F83CAF" w14:textId="77777777" w:rsidR="00B47B3D" w:rsidRDefault="00AD3679">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B47B3D" w14:paraId="1E7C3C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1643F"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3DF7225" w14:textId="77777777" w:rsidR="00B47B3D" w:rsidRDefault="00AD3679">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4E2AC431" w14:textId="77777777" w:rsidR="00B47B3D" w:rsidRDefault="00AD3679">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59B561F8" w14:textId="77777777" w:rsidR="00B47B3D" w:rsidRDefault="00AD3679">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B47B3D" w14:paraId="7B080C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D2A00"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2B0FDDF" w14:textId="77777777" w:rsidR="00B47B3D" w:rsidRDefault="00AD3679">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B47B3D" w14:paraId="6831E6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4AF6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05A6DC5" w14:textId="77777777" w:rsidR="00B47B3D" w:rsidRDefault="00AD3679">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B47B3D" w14:paraId="75FDC5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75E3B" w14:textId="77777777" w:rsidR="00B47B3D" w:rsidRDefault="00AD3679">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6196EC8D" w14:textId="77777777" w:rsidR="00B47B3D" w:rsidRDefault="00AD3679">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B47B3D" w14:paraId="734905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9B9C9" w14:textId="77777777" w:rsidR="00B47B3D" w:rsidRDefault="00AD3679">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5A919A0" w14:textId="77777777" w:rsidR="00B47B3D" w:rsidRDefault="00AD3679">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B47B3D" w14:paraId="0CC5FD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54C21" w14:textId="77777777" w:rsidR="00B47B3D" w:rsidRDefault="00AD3679">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70266A39"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B47B3D" w14:paraId="24EFFF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CD2F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556A8F8" w14:textId="77777777" w:rsidR="00B47B3D" w:rsidRDefault="00AD3679">
            <w:pPr>
              <w:overflowPunct/>
              <w:autoSpaceDE/>
              <w:adjustRightInd/>
              <w:spacing w:after="0"/>
              <w:rPr>
                <w:lang w:val="sv-SE" w:eastAsia="zh-CN"/>
              </w:rPr>
            </w:pPr>
            <w:r>
              <w:rPr>
                <w:lang w:val="sv-SE" w:eastAsia="zh-CN"/>
              </w:rPr>
              <w:t>Supporting 120kHz or 240 kHz SSB SCS does potentially allow for reuse of existing NR specification.</w:t>
            </w:r>
          </w:p>
          <w:p w14:paraId="189D1E5E" w14:textId="77777777" w:rsidR="00B47B3D" w:rsidRDefault="00AD3679">
            <w:pPr>
              <w:overflowPunct/>
              <w:autoSpaceDE/>
              <w:adjustRightInd/>
              <w:spacing w:after="0"/>
              <w:rPr>
                <w:lang w:val="sv-SE" w:eastAsia="zh-CN"/>
              </w:rPr>
            </w:pPr>
            <w:r>
              <w:rPr>
                <w:lang w:val="sv-SE" w:eastAsia="zh-CN"/>
              </w:rPr>
              <w:lastRenderedPageBreak/>
              <w:t>For each newly supported SSB SCS (currently not supported) in NR specification does require RAN1 to effort in standardizing the specification.</w:t>
            </w:r>
          </w:p>
          <w:p w14:paraId="5EA2C1C1" w14:textId="77777777" w:rsidR="00B47B3D" w:rsidRDefault="00AD3679">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B47B3D" w14:paraId="5FDAA7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9AB0B" w14:textId="77777777" w:rsidR="00B47B3D" w:rsidRDefault="00AD3679">
            <w:pPr>
              <w:spacing w:after="0"/>
              <w:rPr>
                <w:lang w:val="sv-SE"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7937ACC" w14:textId="77777777" w:rsidR="00B47B3D" w:rsidRDefault="00AD3679">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B47B3D" w14:paraId="364C6C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D4B7D" w14:textId="77777777" w:rsidR="00B47B3D" w:rsidRDefault="00AD3679">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3025D440" w14:textId="77777777" w:rsidR="00B47B3D" w:rsidRDefault="00AD3679">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B47B3D" w14:paraId="4F9C5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B7320" w14:textId="77777777" w:rsidR="00B47B3D" w:rsidRDefault="00AD3679">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57C60DA" w14:textId="77777777" w:rsidR="00B47B3D" w:rsidRDefault="00AD3679">
            <w:pPr>
              <w:overflowPunct/>
              <w:autoSpaceDE/>
              <w:adjustRightInd/>
              <w:spacing w:after="0"/>
              <w:rPr>
                <w:lang w:val="sv-SE" w:eastAsia="zh-CN"/>
              </w:rPr>
            </w:pPr>
            <w:r>
              <w:rPr>
                <w:rFonts w:hint="eastAsia"/>
                <w:lang w:val="sv-SE" w:eastAsia="zh-CN"/>
              </w:rPr>
              <w:t>Support reusing current SSB pattern and SSB/CORESET multiplexing patterns.</w:t>
            </w:r>
          </w:p>
        </w:tc>
      </w:tr>
      <w:tr w:rsidR="00B47B3D" w14:paraId="598A56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07441" w14:textId="77777777" w:rsidR="00B47B3D" w:rsidRDefault="00AD3679">
            <w:pPr>
              <w:spacing w:after="0"/>
              <w:rPr>
                <w:lang w:eastAsia="zh-CN"/>
              </w:rPr>
            </w:pPr>
            <w:proofErr w:type="spellStart"/>
            <w:r>
              <w:rPr>
                <w:rFonts w:hint="eastAsia"/>
                <w:lang w:eastAsia="zh-CN"/>
              </w:rPr>
              <w:t>Spr</w:t>
            </w:r>
            <w:r>
              <w:rPr>
                <w:lang w:eastAsia="zh-CN"/>
              </w:rPr>
              <w:t>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6138C27E" w14:textId="77777777" w:rsidR="00B47B3D" w:rsidRDefault="00AD3679">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B47B3D" w14:paraId="4AA019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B40AD"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55CF7ED" w14:textId="77777777" w:rsidR="00B47B3D" w:rsidRDefault="00AD3679">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B47B3D" w14:paraId="1A55C9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F409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78E2518" w14:textId="77777777" w:rsidR="00B47B3D" w:rsidRDefault="00AD3679">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331D8C5" w14:textId="77777777" w:rsidR="00B47B3D" w:rsidRDefault="00AD3679">
            <w:pPr>
              <w:overflowPunct/>
              <w:autoSpaceDE/>
              <w:adjustRightInd/>
              <w:spacing w:after="0"/>
              <w:rPr>
                <w:lang w:eastAsia="zh-CN"/>
              </w:rPr>
            </w:pPr>
            <w:r>
              <w:rPr>
                <w:rFonts w:hint="eastAsia"/>
                <w:lang w:eastAsia="zh-CN"/>
              </w:rPr>
              <w:t>R</w:t>
            </w:r>
            <w:r>
              <w:rPr>
                <w:lang w:eastAsia="zh-CN"/>
              </w:rPr>
              <w:t xml:space="preserve">egarding extending the number of </w:t>
            </w:r>
            <w:proofErr w:type="gramStart"/>
            <w:r>
              <w:rPr>
                <w:lang w:eastAsia="zh-CN"/>
              </w:rPr>
              <w:t>candidate</w:t>
            </w:r>
            <w:proofErr w:type="gramEnd"/>
            <w:r>
              <w:rPr>
                <w:lang w:eastAsia="zh-CN"/>
              </w:rPr>
              <w:t xml:space="preserve"> SSBs, it depends on whether LBT is needed for SSB transmission. If no need to have LBT, the reuse of NRU mechanism is not needed.</w:t>
            </w:r>
          </w:p>
        </w:tc>
      </w:tr>
    </w:tbl>
    <w:p w14:paraId="68163AE5" w14:textId="77777777" w:rsidR="00B47B3D" w:rsidRDefault="00B47B3D">
      <w:pPr>
        <w:pStyle w:val="BodyText"/>
        <w:spacing w:after="0"/>
        <w:rPr>
          <w:rFonts w:ascii="Times New Roman" w:hAnsi="Times New Roman"/>
          <w:sz w:val="22"/>
          <w:szCs w:val="22"/>
          <w:lang w:val="sv-SE" w:eastAsia="zh-CN"/>
        </w:rPr>
      </w:pPr>
    </w:p>
    <w:p w14:paraId="37DE4832" w14:textId="77777777" w:rsidR="00B47B3D" w:rsidRDefault="00AD3679">
      <w:pPr>
        <w:pStyle w:val="Heading5"/>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355AF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847A4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5501DE" w14:textId="77777777" w:rsidR="00B47B3D" w:rsidRDefault="00AD3679">
            <w:pPr>
              <w:spacing w:after="0"/>
              <w:rPr>
                <w:lang w:val="sv-SE"/>
              </w:rPr>
            </w:pPr>
            <w:r>
              <w:rPr>
                <w:rStyle w:val="Strong"/>
                <w:color w:val="000000"/>
                <w:lang w:val="sv-SE"/>
              </w:rPr>
              <w:t>Comments</w:t>
            </w:r>
          </w:p>
        </w:tc>
      </w:tr>
      <w:tr w:rsidR="00B47B3D" w14:paraId="6A5955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EFB435"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1E14678" w14:textId="77777777" w:rsidR="00B47B3D" w:rsidRDefault="00AD3679">
            <w:pPr>
              <w:overflowPunct/>
              <w:autoSpaceDE/>
              <w:adjustRightInd/>
              <w:spacing w:after="0"/>
              <w:rPr>
                <w:lang w:val="sv-SE" w:eastAsia="zh-CN"/>
              </w:rPr>
            </w:pPr>
            <w:r>
              <w:rPr>
                <w:lang w:val="sv-SE" w:eastAsia="zh-CN"/>
              </w:rPr>
              <w:t>Use FR2 initial access design as the basic framework</w:t>
            </w:r>
          </w:p>
        </w:tc>
      </w:tr>
      <w:tr w:rsidR="00B47B3D" w14:paraId="52B1B8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04CC2"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22D6612" w14:textId="77777777" w:rsidR="00B47B3D" w:rsidRDefault="00AD3679">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B47B3D" w14:paraId="41EE8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467E7"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942C78E" w14:textId="77777777" w:rsidR="00B47B3D" w:rsidRDefault="00AD3679">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B47B3D" w14:paraId="7C5A1A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7AAE1"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6537FC8" w14:textId="77777777" w:rsidR="00B47B3D" w:rsidRDefault="00AD3679">
            <w:pPr>
              <w:overflowPunct/>
              <w:autoSpaceDE/>
              <w:adjustRightInd/>
              <w:spacing w:after="0"/>
              <w:rPr>
                <w:lang w:val="sv-SE" w:eastAsia="zh-CN"/>
              </w:rPr>
            </w:pPr>
            <w:r>
              <w:rPr>
                <w:lang w:val="sv-SE" w:eastAsia="zh-CN"/>
              </w:rPr>
              <w:t>Same view as FutureWei</w:t>
            </w:r>
          </w:p>
        </w:tc>
      </w:tr>
    </w:tbl>
    <w:p w14:paraId="27AC5B84" w14:textId="77777777" w:rsidR="00B47B3D" w:rsidRDefault="00B47B3D">
      <w:pPr>
        <w:pStyle w:val="BodyText"/>
        <w:spacing w:after="0"/>
        <w:rPr>
          <w:rFonts w:ascii="Times New Roman" w:hAnsi="Times New Roman"/>
          <w:sz w:val="22"/>
          <w:szCs w:val="22"/>
          <w:lang w:val="sv-SE" w:eastAsia="zh-CN"/>
        </w:rPr>
      </w:pPr>
    </w:p>
    <w:p w14:paraId="1A3F9EF6" w14:textId="77777777" w:rsidR="00B47B3D" w:rsidRDefault="00AD3679">
      <w:pPr>
        <w:pStyle w:val="Heading5"/>
        <w:rPr>
          <w:lang w:eastAsia="zh-CN"/>
        </w:rPr>
      </w:pPr>
      <w:r>
        <w:rPr>
          <w:lang w:eastAsia="zh-CN"/>
        </w:rPr>
        <w:t>Moderator summary of comments received:</w:t>
      </w:r>
    </w:p>
    <w:p w14:paraId="15C20C33"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505AC948"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45E8B74E"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0BCD179C"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560F8134"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2BDC9750"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48A58F5C"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12799836" w14:textId="77777777" w:rsidR="00B47B3D" w:rsidRDefault="00B47B3D">
      <w:pPr>
        <w:pStyle w:val="BodyText"/>
        <w:spacing w:after="0"/>
        <w:rPr>
          <w:rFonts w:ascii="Times New Roman" w:hAnsi="Times New Roman"/>
          <w:sz w:val="22"/>
          <w:szCs w:val="22"/>
          <w:lang w:eastAsia="zh-CN"/>
        </w:rPr>
      </w:pPr>
    </w:p>
    <w:p w14:paraId="5DD116A6" w14:textId="77777777" w:rsidR="00B47B3D" w:rsidRDefault="00B47B3D">
      <w:pPr>
        <w:pStyle w:val="BodyText"/>
        <w:spacing w:after="0"/>
        <w:rPr>
          <w:rFonts w:ascii="Times New Roman" w:hAnsi="Times New Roman"/>
          <w:sz w:val="22"/>
          <w:szCs w:val="22"/>
          <w:lang w:eastAsia="zh-CN"/>
        </w:rPr>
      </w:pPr>
    </w:p>
    <w:p w14:paraId="395EBFA3" w14:textId="77777777" w:rsidR="00B47B3D" w:rsidRDefault="00AD3679">
      <w:pPr>
        <w:pStyle w:val="Heading5"/>
        <w:rPr>
          <w:lang w:eastAsia="zh-CN"/>
        </w:rPr>
      </w:pPr>
      <w:r>
        <w:rPr>
          <w:lang w:eastAsia="zh-CN"/>
        </w:rPr>
        <w:lastRenderedPageBreak/>
        <w:t>2</w:t>
      </w:r>
      <w:r>
        <w:rPr>
          <w:vertAlign w:val="superscript"/>
          <w:lang w:eastAsia="zh-CN"/>
        </w:rPr>
        <w:t>nd</w:t>
      </w:r>
      <w:r>
        <w:rPr>
          <w:lang w:eastAsia="zh-CN"/>
        </w:rPr>
        <w:t xml:space="preserve"> round of Discussion:</w:t>
      </w:r>
    </w:p>
    <w:p w14:paraId="02EAA82F"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F42CFFD" w14:textId="77777777" w:rsidR="00B47B3D" w:rsidRDefault="00AD3679">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132109A" w14:textId="77777777" w:rsidR="00B47B3D" w:rsidRDefault="00AD3679">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452" w:author="Lee, Daewon" w:date="2020-11-02T21:16:00Z">
        <w:r>
          <w:rPr>
            <w:rFonts w:ascii="Times New Roman" w:hAnsi="Times New Roman"/>
            <w:sz w:val="22"/>
            <w:szCs w:val="22"/>
            <w:lang w:eastAsia="zh-CN"/>
          </w:rPr>
          <w:delText>(even if data/control channel may have different SCS)</w:delText>
        </w:r>
      </w:del>
      <w:ins w:id="453" w:author="Lee, Daewon" w:date="2020-11-02T21:16:00Z">
        <w:r>
          <w:rPr>
            <w:rFonts w:ascii="Times New Roman" w:hAnsi="Times New Roman"/>
            <w:sz w:val="22"/>
            <w:szCs w:val="22"/>
            <w:lang w:eastAsia="zh-CN"/>
          </w:rPr>
          <w:t>and 120 kHz subcarrier spacing for CORESET#0</w:t>
        </w:r>
      </w:ins>
      <w:ins w:id="454" w:author="Intel2" w:date="2020-11-05T11:49:00Z">
        <w:r>
          <w:rPr>
            <w:rFonts w:ascii="Times New Roman" w:hAnsi="Times New Roman"/>
            <w:sz w:val="22"/>
            <w:szCs w:val="22"/>
            <w:lang w:eastAsia="zh-CN"/>
          </w:rPr>
          <w:t xml:space="preserve"> in initial BWP and activation of de</w:t>
        </w:r>
      </w:ins>
      <w:ins w:id="455" w:author="Intel2" w:date="2020-11-05T11:50:00Z">
        <w:r>
          <w:rPr>
            <w:rFonts w:ascii="Times New Roman" w:hAnsi="Times New Roman"/>
            <w:sz w:val="22"/>
            <w:szCs w:val="22"/>
            <w:lang w:eastAsia="zh-CN"/>
          </w:rPr>
          <w:t>dicated BWP with 120</w:t>
        </w:r>
      </w:ins>
      <w:ins w:id="456" w:author="Intel2" w:date="2020-11-05T11:52:00Z">
        <w:r>
          <w:rPr>
            <w:rFonts w:ascii="Times New Roman" w:hAnsi="Times New Roman"/>
            <w:sz w:val="22"/>
            <w:szCs w:val="22"/>
            <w:lang w:eastAsia="zh-CN"/>
          </w:rPr>
          <w:t xml:space="preserve"> or </w:t>
        </w:r>
      </w:ins>
      <w:ins w:id="457" w:author="Intel2" w:date="2020-11-05T11:50:00Z">
        <w:r>
          <w:rPr>
            <w:rFonts w:ascii="Times New Roman" w:hAnsi="Times New Roman"/>
            <w:sz w:val="22"/>
            <w:szCs w:val="22"/>
            <w:lang w:eastAsia="zh-CN"/>
          </w:rPr>
          <w:t>240 kHz SSB with an SCS for data/control different than the initial BWP</w:t>
        </w:r>
      </w:ins>
      <w:ins w:id="458"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38B3BFE2" w14:textId="77777777" w:rsidR="00B47B3D" w:rsidRDefault="00AD3679">
      <w:pPr>
        <w:pStyle w:val="BodyText"/>
        <w:numPr>
          <w:ilvl w:val="0"/>
          <w:numId w:val="51"/>
        </w:numPr>
        <w:spacing w:after="0"/>
        <w:rPr>
          <w:ins w:id="459" w:author="Lee, Daewon" w:date="2020-11-02T21:12:00Z"/>
          <w:rFonts w:ascii="Times New Roman" w:hAnsi="Times New Roman"/>
          <w:sz w:val="22"/>
          <w:szCs w:val="22"/>
          <w:lang w:eastAsia="zh-CN"/>
        </w:rPr>
      </w:pPr>
      <w:del w:id="460" w:author="Lee, Daewon" w:date="2020-11-02T21:11:00Z">
        <w:r>
          <w:rPr>
            <w:rFonts w:ascii="Times New Roman" w:hAnsi="Times New Roman"/>
            <w:sz w:val="22"/>
            <w:szCs w:val="22"/>
            <w:lang w:eastAsia="zh-CN"/>
          </w:rPr>
          <w:delText>RAN1 observes</w:delText>
        </w:r>
      </w:del>
      <w:del w:id="461"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62D51612" w14:textId="77777777" w:rsidR="00B47B3D" w:rsidRDefault="00AD3679">
      <w:pPr>
        <w:pStyle w:val="BodyText"/>
        <w:numPr>
          <w:ilvl w:val="0"/>
          <w:numId w:val="51"/>
        </w:numPr>
        <w:spacing w:after="0"/>
        <w:rPr>
          <w:ins w:id="462" w:author="Intel2" w:date="2020-11-05T11:48:00Z"/>
          <w:rFonts w:ascii="Times New Roman" w:hAnsi="Times New Roman"/>
          <w:sz w:val="22"/>
          <w:szCs w:val="22"/>
          <w:lang w:eastAsia="zh-CN"/>
        </w:rPr>
      </w:pPr>
      <w:ins w:id="463" w:author="Intel2" w:date="2020-11-05T11:51:00Z">
        <w:r>
          <w:rPr>
            <w:rFonts w:ascii="Times New Roman" w:hAnsi="Times New Roman"/>
            <w:sz w:val="22"/>
            <w:szCs w:val="22"/>
            <w:lang w:eastAsia="zh-CN"/>
          </w:rPr>
          <w:t>[</w:t>
        </w:r>
      </w:ins>
      <w:ins w:id="464" w:author="Lee, Daewon" w:date="2020-11-02T21:13:00Z">
        <w:r>
          <w:rPr>
            <w:rFonts w:ascii="Times New Roman" w:hAnsi="Times New Roman"/>
            <w:sz w:val="22"/>
            <w:szCs w:val="22"/>
            <w:lang w:eastAsia="zh-CN"/>
          </w:rPr>
          <w:t>It was identified to further investigate considerations of SSB patterns</w:t>
        </w:r>
      </w:ins>
      <w:ins w:id="465" w:author="Intel2" w:date="2020-11-05T11:50:00Z">
        <w:r>
          <w:rPr>
            <w:rFonts w:ascii="Times New Roman" w:hAnsi="Times New Roman"/>
            <w:sz w:val="22"/>
            <w:szCs w:val="22"/>
            <w:lang w:eastAsia="zh-CN"/>
          </w:rPr>
          <w:t>, if needed,</w:t>
        </w:r>
      </w:ins>
      <w:ins w:id="466" w:author="Lee, Daewon" w:date="2020-11-02T21:13:00Z">
        <w:r>
          <w:rPr>
            <w:rFonts w:ascii="Times New Roman" w:hAnsi="Times New Roman"/>
            <w:sz w:val="22"/>
            <w:szCs w:val="22"/>
            <w:lang w:eastAsia="zh-CN"/>
          </w:rPr>
          <w:t xml:space="preserve"> </w:t>
        </w:r>
      </w:ins>
      <w:ins w:id="467" w:author="Intel2" w:date="2020-11-05T11:48:00Z">
        <w:r>
          <w:rPr>
            <w:rFonts w:ascii="Times New Roman" w:hAnsi="Times New Roman"/>
            <w:sz w:val="22"/>
            <w:szCs w:val="22"/>
            <w:lang w:eastAsia="zh-CN"/>
          </w:rPr>
          <w:t>considering:</w:t>
        </w:r>
      </w:ins>
      <w:ins w:id="468" w:author="Intel2" w:date="2020-11-05T11:51:00Z">
        <w:r>
          <w:rPr>
            <w:rFonts w:ascii="Times New Roman" w:hAnsi="Times New Roman"/>
            <w:sz w:val="22"/>
            <w:szCs w:val="22"/>
            <w:lang w:eastAsia="zh-CN"/>
          </w:rPr>
          <w:t>]</w:t>
        </w:r>
      </w:ins>
    </w:p>
    <w:p w14:paraId="23BC89A1" w14:textId="77777777" w:rsidR="00B47B3D" w:rsidRDefault="00AD3679">
      <w:pPr>
        <w:pStyle w:val="BodyText"/>
        <w:numPr>
          <w:ilvl w:val="1"/>
          <w:numId w:val="51"/>
        </w:numPr>
        <w:spacing w:after="0"/>
        <w:rPr>
          <w:ins w:id="469" w:author="Intel2" w:date="2020-11-05T11:48:00Z"/>
          <w:rFonts w:ascii="Times New Roman" w:hAnsi="Times New Roman"/>
          <w:sz w:val="22"/>
          <w:szCs w:val="22"/>
          <w:lang w:eastAsia="zh-CN"/>
        </w:rPr>
      </w:pPr>
      <w:ins w:id="470" w:author="Lee, Daewon" w:date="2020-11-02T21:13:00Z">
        <w:del w:id="471"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472" w:author="Lee, Daewon" w:date="2020-11-03T10:58:00Z">
        <w:r>
          <w:rPr>
            <w:rFonts w:ascii="Times New Roman" w:hAnsi="Times New Roman"/>
            <w:sz w:val="22"/>
            <w:szCs w:val="22"/>
            <w:lang w:eastAsia="zh-CN"/>
          </w:rPr>
          <w:t>s</w:t>
        </w:r>
      </w:ins>
      <w:ins w:id="473" w:author="Lee, Daewon" w:date="2020-11-02T21:13:00Z">
        <w:r>
          <w:rPr>
            <w:rFonts w:ascii="Times New Roman" w:hAnsi="Times New Roman"/>
            <w:sz w:val="22"/>
            <w:szCs w:val="22"/>
            <w:lang w:eastAsia="zh-CN"/>
          </w:rPr>
          <w:t>ed band operation</w:t>
        </w:r>
      </w:ins>
      <w:ins w:id="474" w:author="Lee, Daewon" w:date="2020-11-03T10:59:00Z">
        <w:r>
          <w:rPr>
            <w:rFonts w:ascii="Times New Roman" w:hAnsi="Times New Roman"/>
            <w:sz w:val="22"/>
            <w:szCs w:val="22"/>
            <w:lang w:eastAsia="zh-CN"/>
          </w:rPr>
          <w:t xml:space="preserve"> if LBT is required for SSB</w:t>
        </w:r>
      </w:ins>
      <w:ins w:id="475" w:author="Lee, Daewon" w:date="2020-11-02T21:13:00Z">
        <w:r>
          <w:rPr>
            <w:rFonts w:ascii="Times New Roman" w:hAnsi="Times New Roman"/>
            <w:sz w:val="22"/>
            <w:szCs w:val="22"/>
            <w:lang w:eastAsia="zh-CN"/>
          </w:rPr>
          <w:t>, e.g. SSB cycl</w:t>
        </w:r>
      </w:ins>
      <w:ins w:id="476" w:author="Lee, Daewon" w:date="2020-11-02T21:14:00Z">
        <w:r>
          <w:rPr>
            <w:rFonts w:ascii="Times New Roman" w:hAnsi="Times New Roman"/>
            <w:sz w:val="22"/>
            <w:szCs w:val="22"/>
            <w:lang w:eastAsia="zh-CN"/>
          </w:rPr>
          <w:t>ing transmission within a DRS transmission window.</w:t>
        </w:r>
      </w:ins>
    </w:p>
    <w:p w14:paraId="12F8BE35" w14:textId="77777777" w:rsidR="00B47B3D" w:rsidRDefault="00AD3679">
      <w:pPr>
        <w:pStyle w:val="BodyText"/>
        <w:numPr>
          <w:ilvl w:val="1"/>
          <w:numId w:val="51"/>
        </w:numPr>
        <w:spacing w:after="0"/>
        <w:rPr>
          <w:ins w:id="477" w:author="Intel2" w:date="2020-11-05T11:49:00Z"/>
          <w:rFonts w:ascii="Times New Roman" w:hAnsi="Times New Roman"/>
          <w:sz w:val="22"/>
          <w:szCs w:val="22"/>
          <w:lang w:eastAsia="zh-CN"/>
        </w:rPr>
      </w:pPr>
      <w:ins w:id="478" w:author="Intel2" w:date="2020-11-05T11:48:00Z">
        <w:r>
          <w:rPr>
            <w:rFonts w:ascii="Times New Roman" w:hAnsi="Times New Roman"/>
            <w:sz w:val="22"/>
            <w:szCs w:val="22"/>
            <w:lang w:eastAsia="zh-CN"/>
          </w:rPr>
          <w:t>Beam switching time between SSB,</w:t>
        </w:r>
      </w:ins>
    </w:p>
    <w:p w14:paraId="6BA5AD20" w14:textId="77777777" w:rsidR="00B47B3D" w:rsidRDefault="00AD3679">
      <w:pPr>
        <w:pStyle w:val="BodyText"/>
        <w:numPr>
          <w:ilvl w:val="1"/>
          <w:numId w:val="51"/>
        </w:numPr>
        <w:spacing w:after="0"/>
        <w:rPr>
          <w:ins w:id="479" w:author="Intel2" w:date="2020-11-05T11:49:00Z"/>
          <w:rFonts w:ascii="Times New Roman" w:hAnsi="Times New Roman"/>
          <w:sz w:val="22"/>
          <w:szCs w:val="22"/>
          <w:lang w:eastAsia="zh-CN"/>
        </w:rPr>
      </w:pPr>
      <w:ins w:id="480" w:author="Intel2" w:date="2020-11-05T11:49:00Z">
        <w:r>
          <w:rPr>
            <w:rFonts w:ascii="Times New Roman" w:hAnsi="Times New Roman"/>
            <w:sz w:val="22"/>
            <w:szCs w:val="22"/>
            <w:lang w:eastAsia="zh-CN"/>
          </w:rPr>
          <w:t>Coverage of SSB</w:t>
        </w:r>
      </w:ins>
    </w:p>
    <w:p w14:paraId="4DEF9577" w14:textId="77777777" w:rsidR="00B47B3D" w:rsidRDefault="00AD3679">
      <w:pPr>
        <w:pStyle w:val="BodyText"/>
        <w:numPr>
          <w:ilvl w:val="1"/>
          <w:numId w:val="51"/>
        </w:numPr>
        <w:spacing w:after="0"/>
        <w:rPr>
          <w:ins w:id="481" w:author="Lee, Daewon" w:date="2020-11-03T10:57:00Z"/>
          <w:rFonts w:ascii="Times New Roman" w:hAnsi="Times New Roman"/>
          <w:sz w:val="22"/>
          <w:szCs w:val="22"/>
          <w:lang w:eastAsia="zh-CN"/>
        </w:rPr>
      </w:pPr>
      <w:ins w:id="482" w:author="Intel2" w:date="2020-11-05T11:49:00Z">
        <w:r>
          <w:rPr>
            <w:rFonts w:ascii="Times New Roman" w:hAnsi="Times New Roman"/>
            <w:sz w:val="22"/>
            <w:szCs w:val="22"/>
            <w:lang w:eastAsia="zh-CN"/>
          </w:rPr>
          <w:t xml:space="preserve">Minimum bandwidth requirements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w:t>
        </w:r>
      </w:ins>
    </w:p>
    <w:p w14:paraId="7B45E559" w14:textId="77777777" w:rsidR="00B47B3D" w:rsidRDefault="00AD3679">
      <w:pPr>
        <w:pStyle w:val="BodyText"/>
        <w:numPr>
          <w:ilvl w:val="0"/>
          <w:numId w:val="51"/>
        </w:numPr>
        <w:spacing w:after="0"/>
        <w:rPr>
          <w:rFonts w:ascii="Times New Roman" w:hAnsi="Times New Roman"/>
          <w:sz w:val="22"/>
          <w:szCs w:val="22"/>
          <w:lang w:eastAsia="zh-CN"/>
        </w:rPr>
      </w:pPr>
      <w:ins w:id="483" w:author="Intel2" w:date="2020-11-05T11:52:00Z">
        <w:r>
          <w:rPr>
            <w:rFonts w:ascii="Times New Roman" w:hAnsi="Times New Roman"/>
            <w:sz w:val="22"/>
            <w:szCs w:val="22"/>
            <w:lang w:eastAsia="zh-CN"/>
          </w:rPr>
          <w:t>[</w:t>
        </w:r>
      </w:ins>
      <w:ins w:id="484" w:author="Lee, Daewon" w:date="2020-11-03T10:58:00Z">
        <w:r>
          <w:rPr>
            <w:rFonts w:ascii="Times New Roman" w:hAnsi="Times New Roman"/>
            <w:sz w:val="22"/>
            <w:szCs w:val="22"/>
            <w:lang w:eastAsia="zh-CN"/>
          </w:rPr>
          <w:t xml:space="preserve">It is observed that </w:t>
        </w:r>
      </w:ins>
      <w:ins w:id="485" w:author="Lee, Daewon" w:date="2020-11-03T10:57:00Z">
        <w:r>
          <w:rPr>
            <w:rFonts w:ascii="Times New Roman" w:hAnsi="Times New Roman"/>
            <w:sz w:val="22"/>
            <w:szCs w:val="22"/>
            <w:lang w:eastAsia="zh-CN"/>
          </w:rPr>
          <w:t>SSB is not as affected by phase noise compared to PDSCH/PUSCH</w:t>
        </w:r>
      </w:ins>
      <w:ins w:id="486" w:author="Lee, Daewon" w:date="2020-11-03T10:58:00Z">
        <w:r>
          <w:rPr>
            <w:rFonts w:ascii="Times New Roman" w:hAnsi="Times New Roman"/>
            <w:sz w:val="22"/>
            <w:szCs w:val="22"/>
            <w:lang w:eastAsia="zh-CN"/>
          </w:rPr>
          <w:t xml:space="preserve"> just from performance</w:t>
        </w:r>
        <w:del w:id="487"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488" w:author="Intel2" w:date="2020-11-05T11:52:00Z">
        <w:r>
          <w:rPr>
            <w:rFonts w:ascii="Times New Roman" w:hAnsi="Times New Roman"/>
            <w:sz w:val="22"/>
            <w:szCs w:val="22"/>
            <w:lang w:eastAsia="zh-CN"/>
          </w:rPr>
          <w:t>]</w:t>
        </w:r>
      </w:ins>
    </w:p>
    <w:p w14:paraId="437C6F7C" w14:textId="77777777" w:rsidR="00B47B3D" w:rsidRDefault="00B47B3D">
      <w:pPr>
        <w:pStyle w:val="BodyText"/>
        <w:spacing w:after="0"/>
        <w:rPr>
          <w:rFonts w:ascii="Times New Roman" w:hAnsi="Times New Roman"/>
          <w:sz w:val="22"/>
          <w:szCs w:val="22"/>
          <w:lang w:eastAsia="zh-CN"/>
        </w:rPr>
      </w:pPr>
    </w:p>
    <w:p w14:paraId="17CDAE1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811A78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89D154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D462BF8" w14:textId="77777777" w:rsidR="00B47B3D" w:rsidRDefault="00AD3679">
            <w:pPr>
              <w:spacing w:after="0"/>
              <w:rPr>
                <w:lang w:val="sv-SE"/>
              </w:rPr>
            </w:pPr>
            <w:r>
              <w:rPr>
                <w:rStyle w:val="Strong"/>
                <w:color w:val="000000"/>
                <w:lang w:val="sv-SE"/>
              </w:rPr>
              <w:t>Comments</w:t>
            </w:r>
          </w:p>
        </w:tc>
      </w:tr>
      <w:tr w:rsidR="00B47B3D" w14:paraId="5DFC3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3D49B" w14:textId="77777777" w:rsidR="00B47B3D" w:rsidRDefault="00AD3679">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431028DB" w14:textId="77777777" w:rsidR="00B47B3D" w:rsidRDefault="00AD3679">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B47B3D" w14:paraId="67A22C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18E12" w14:textId="77777777" w:rsidR="00B47B3D" w:rsidRDefault="00AD367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3B41558" w14:textId="77777777" w:rsidR="00B47B3D" w:rsidRDefault="00AD3679">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4EA38B6A" w14:textId="77777777" w:rsidR="00B47B3D" w:rsidRDefault="00B47B3D">
            <w:pPr>
              <w:overflowPunct/>
              <w:autoSpaceDE/>
              <w:adjustRightInd/>
              <w:spacing w:after="0"/>
              <w:rPr>
                <w:rFonts w:eastAsiaTheme="minorEastAsia"/>
                <w:lang w:eastAsia="ko-KR"/>
              </w:rPr>
            </w:pPr>
          </w:p>
          <w:p w14:paraId="73282F0E" w14:textId="77777777" w:rsidR="00B47B3D" w:rsidRDefault="00AD3679">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B47B3D" w14:paraId="19C406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704D5"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D14AD3"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61306C9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B47B3D" w14:paraId="134EC9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F9938" w14:textId="77777777" w:rsidR="00B47B3D" w:rsidRDefault="00AD367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0D15AB0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B47B3D" w14:paraId="1BBAB3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45A61" w14:textId="77777777" w:rsidR="00B47B3D" w:rsidRDefault="00AD3679">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08C26D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B47B3D" w14:paraId="204D2E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CE5AA" w14:textId="77777777" w:rsidR="00B47B3D" w:rsidRDefault="00AD3679">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683908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B47B3D" w14:paraId="168976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40780"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1A087E0" w14:textId="77777777" w:rsidR="00B47B3D" w:rsidRDefault="00AD3679">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B47B3D" w14:paraId="523C4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32DE9"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D852546" w14:textId="77777777" w:rsidR="00B47B3D" w:rsidRDefault="00AD3679">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27F3E245" w14:textId="77777777" w:rsidR="00B47B3D" w:rsidRDefault="00AD3679">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B47B3D" w14:paraId="79AB1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A03D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4429717" w14:textId="77777777" w:rsidR="00B47B3D" w:rsidRDefault="00AD3679">
            <w:pPr>
              <w:overflowPunct/>
              <w:autoSpaceDE/>
              <w:adjustRightInd/>
              <w:spacing w:after="0"/>
              <w:rPr>
                <w:lang w:eastAsia="zh-CN"/>
              </w:rPr>
            </w:pPr>
            <w:r>
              <w:rPr>
                <w:lang w:eastAsia="zh-CN"/>
              </w:rPr>
              <w:t xml:space="preserve">Fine with 1) and 2) but doesn’t agree with 3. </w:t>
            </w:r>
          </w:p>
        </w:tc>
      </w:tr>
      <w:tr w:rsidR="00B47B3D" w14:paraId="2ED559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64807"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1660C4A" w14:textId="77777777" w:rsidR="00B47B3D" w:rsidRDefault="00AD3679">
            <w:pPr>
              <w:overflowPunct/>
              <w:autoSpaceDE/>
              <w:adjustRightInd/>
              <w:spacing w:after="0"/>
            </w:pPr>
            <w:r>
              <w:rPr>
                <w:lang w:eastAsia="zh-CN"/>
              </w:rPr>
              <w:t xml:space="preserve">For (3), </w:t>
            </w:r>
            <w:r>
              <w:t xml:space="preserve">given the small number of </w:t>
            </w:r>
            <w:proofErr w:type="spellStart"/>
            <w:r>
              <w:t>Ues</w:t>
            </w:r>
            <w:proofErr w:type="spellEnd"/>
            <w:r>
              <w:t xml:space="preserve"> per beam, we may be required to transmit up to the 64 SSBs. Using pattern 1 will require multiple symbols per SS/PBCH transmission which may increase overall overhead. FD multiplexing of pattern 3 may be better in this case.</w:t>
            </w:r>
          </w:p>
          <w:p w14:paraId="42F21AE5" w14:textId="77777777" w:rsidR="00B47B3D" w:rsidRDefault="00B47B3D">
            <w:pPr>
              <w:overflowPunct/>
              <w:autoSpaceDE/>
              <w:adjustRightInd/>
              <w:spacing w:after="0"/>
            </w:pPr>
          </w:p>
          <w:p w14:paraId="5CFE9CE1" w14:textId="77777777" w:rsidR="00B47B3D" w:rsidRDefault="00AD3679">
            <w:pPr>
              <w:overflowPunct/>
              <w:autoSpaceDE/>
              <w:adjustRightInd/>
              <w:spacing w:after="0"/>
              <w:rPr>
                <w:lang w:eastAsia="zh-CN"/>
              </w:rPr>
            </w:pPr>
            <w:r>
              <w:t xml:space="preserve">On the use of SSB within a DRS window, this may not be necessary if we decide on using short control signaling without LBT. We may need to </w:t>
            </w:r>
            <w:proofErr w:type="gramStart"/>
            <w:r>
              <w:t>make a decision</w:t>
            </w:r>
            <w:proofErr w:type="gramEnd"/>
            <w:r>
              <w:t xml:space="preserve"> on this or have both options in any text that is written.</w:t>
            </w:r>
          </w:p>
        </w:tc>
      </w:tr>
      <w:tr w:rsidR="00B47B3D" w14:paraId="64635A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FB896" w14:textId="77777777" w:rsidR="00B47B3D" w:rsidRDefault="00AD3679">
            <w:pPr>
              <w:spacing w:after="0"/>
              <w:rPr>
                <w:lang w:eastAsia="zh-CN"/>
              </w:rPr>
            </w:pPr>
            <w:r>
              <w:rPr>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40E9359F" w14:textId="77777777" w:rsidR="00B47B3D" w:rsidRDefault="00AD3679">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4DBAFA84" w14:textId="77777777" w:rsidR="00B47B3D" w:rsidRDefault="00B47B3D">
            <w:pPr>
              <w:overflowPunct/>
              <w:autoSpaceDE/>
              <w:adjustRightInd/>
              <w:spacing w:after="0"/>
              <w:rPr>
                <w:lang w:eastAsia="zh-CN"/>
              </w:rPr>
            </w:pPr>
          </w:p>
          <w:p w14:paraId="1929670F" w14:textId="77777777" w:rsidR="00B47B3D" w:rsidRDefault="00AD3679">
            <w:pPr>
              <w:overflowPunct/>
              <w:autoSpaceDE/>
              <w:adjustRightInd/>
              <w:spacing w:after="0"/>
              <w:rPr>
                <w:lang w:eastAsia="zh-CN"/>
              </w:rPr>
            </w:pPr>
            <w:r>
              <w:rPr>
                <w:lang w:eastAsia="zh-CN"/>
              </w:rPr>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B47B3D" w14:paraId="58D37F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004D9" w14:textId="77777777" w:rsidR="00B47B3D" w:rsidRDefault="00AD3679">
            <w:pPr>
              <w:spacing w:after="0"/>
              <w:rPr>
                <w:lang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16D417" w14:textId="77777777" w:rsidR="00B47B3D" w:rsidRDefault="00AD3679">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B47B3D" w14:paraId="66FE9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6CDEB"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A68CAE"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336FE706" w14:textId="77777777" w:rsidR="00B47B3D" w:rsidRDefault="00AD3679">
            <w:pPr>
              <w:pStyle w:val="BodyText"/>
              <w:spacing w:after="0"/>
              <w:rPr>
                <w:lang w:val="sv-SE" w:eastAsia="zh-CN"/>
              </w:rPr>
            </w:pPr>
            <w:r>
              <w:rPr>
                <w:lang w:val="sv-SE" w:eastAsia="zh-CN"/>
              </w:rPr>
              <w:t>Removed (3) based on comments received and added (4) based on LG’s comments.</w:t>
            </w:r>
          </w:p>
        </w:tc>
      </w:tr>
      <w:tr w:rsidR="00B47B3D" w14:paraId="6DB6E9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35537"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3A90BDB" w14:textId="77777777" w:rsidR="00B47B3D" w:rsidRDefault="00AD3679">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5738811C" w14:textId="77777777" w:rsidR="00B47B3D" w:rsidRDefault="00B47B3D">
            <w:pPr>
              <w:overflowPunct/>
              <w:autoSpaceDE/>
              <w:adjustRightInd/>
              <w:spacing w:after="0"/>
              <w:rPr>
                <w:lang w:eastAsia="zh-CN"/>
              </w:rPr>
            </w:pPr>
          </w:p>
          <w:p w14:paraId="2DBE03FD"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6DABBB34" w14:textId="77777777" w:rsidR="00B47B3D" w:rsidRDefault="00B47B3D">
            <w:pPr>
              <w:pStyle w:val="BodyText"/>
              <w:spacing w:after="0"/>
              <w:rPr>
                <w:rFonts w:ascii="Times New Roman" w:hAnsi="Times New Roman"/>
                <w:szCs w:val="20"/>
                <w:lang w:eastAsia="zh-CN"/>
              </w:rPr>
            </w:pPr>
          </w:p>
          <w:p w14:paraId="70399FDE" w14:textId="77777777" w:rsidR="00B47B3D" w:rsidRDefault="00AD3679">
            <w:pPr>
              <w:pStyle w:val="BodyText"/>
              <w:spacing w:after="0"/>
              <w:rPr>
                <w:lang w:eastAsia="zh-CN"/>
              </w:rPr>
            </w:pPr>
            <w:r>
              <w:rPr>
                <w:rFonts w:ascii="Times New Roman" w:hAnsi="Times New Roman"/>
                <w:szCs w:val="20"/>
                <w:lang w:eastAsia="zh-CN"/>
              </w:rPr>
              <w:t xml:space="preserve">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w:t>
            </w:r>
            <w:proofErr w:type="spellStart"/>
            <w:r>
              <w:rPr>
                <w:rFonts w:ascii="Times New Roman" w:hAnsi="Times New Roman"/>
                <w:szCs w:val="20"/>
                <w:lang w:eastAsia="zh-CN"/>
              </w:rPr>
              <w:t>the</w:t>
            </w:r>
            <w:proofErr w:type="spellEnd"/>
            <w:r>
              <w:rPr>
                <w:rFonts w:ascii="Times New Roman" w:hAnsi="Times New Roman"/>
                <w:szCs w:val="20"/>
                <w:lang w:eastAsia="zh-CN"/>
              </w:rPr>
              <w:t xml:space="preserve"> classification of short control signaling as defined in ETSI BRAN (EN 302 567</w:t>
            </w:r>
            <w:proofErr w:type="gramStart"/>
            <w:r>
              <w:rPr>
                <w:rFonts w:ascii="Times New Roman" w:hAnsi="Times New Roman"/>
                <w:szCs w:val="20"/>
                <w:lang w:eastAsia="zh-CN"/>
              </w:rPr>
              <w:t>), and</w:t>
            </w:r>
            <w:proofErr w:type="gramEnd"/>
            <w:r>
              <w:rPr>
                <w:rFonts w:ascii="Times New Roman" w:hAnsi="Times New Roman"/>
                <w:szCs w:val="20"/>
                <w:lang w:eastAsia="zh-CN"/>
              </w:rPr>
              <w:t xml:space="preserve"> can proceed without LBT as long as it does not exceed 10% within a 100 ms observation period.</w:t>
            </w:r>
          </w:p>
        </w:tc>
      </w:tr>
      <w:tr w:rsidR="00B47B3D" w14:paraId="113D90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17BEF"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E6C40F1" w14:textId="77777777" w:rsidR="00B47B3D" w:rsidRDefault="00AD3679">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w:t>
            </w:r>
            <w:proofErr w:type="gramStart"/>
            <w:r>
              <w:rPr>
                <w:lang w:eastAsia="zh-CN"/>
              </w:rPr>
              <w:t>: ”General</w:t>
            </w:r>
            <w:proofErr w:type="gramEnd"/>
            <w:r>
              <w:rPr>
                <w:lang w:eastAsia="zh-CN"/>
              </w:rPr>
              <w:t xml:space="preserve"> consensus is that just from performances perspective, SSB is not as affected by phase noise compared to PDSCH/PUSCH”</w:t>
            </w:r>
          </w:p>
          <w:p w14:paraId="6A040B1B" w14:textId="77777777" w:rsidR="00B47B3D" w:rsidRDefault="00B47B3D">
            <w:pPr>
              <w:overflowPunct/>
              <w:autoSpaceDE/>
              <w:adjustRightInd/>
              <w:spacing w:after="0"/>
              <w:rPr>
                <w:lang w:eastAsia="zh-CN"/>
              </w:rPr>
            </w:pPr>
          </w:p>
          <w:p w14:paraId="382AF56F" w14:textId="77777777" w:rsidR="00B47B3D" w:rsidRDefault="00AD3679">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63166901" w14:textId="77777777" w:rsidR="00B47B3D" w:rsidRDefault="00B47B3D">
            <w:pPr>
              <w:overflowPunct/>
              <w:autoSpaceDE/>
              <w:adjustRightInd/>
              <w:spacing w:after="0"/>
              <w:rPr>
                <w:lang w:eastAsia="zh-CN"/>
              </w:rPr>
            </w:pPr>
          </w:p>
          <w:p w14:paraId="6DC748B7" w14:textId="77777777" w:rsidR="00B47B3D" w:rsidRDefault="00AD3679">
            <w:pPr>
              <w:overflowPunct/>
              <w:autoSpaceDE/>
              <w:adjustRightInd/>
              <w:spacing w:after="0"/>
              <w:rPr>
                <w:lang w:eastAsia="zh-CN"/>
              </w:rPr>
            </w:pPr>
            <w:r>
              <w:rPr>
                <w:lang w:eastAsia="zh-CN"/>
              </w:rPr>
              <w:t>Item 4</w:t>
            </w:r>
            <w:proofErr w:type="gramStart"/>
            <w:r>
              <w:rPr>
                <w:lang w:eastAsia="zh-CN"/>
              </w:rPr>
              <w:t>) :</w:t>
            </w:r>
            <w:proofErr w:type="gramEnd"/>
            <w:r>
              <w:rPr>
                <w:lang w:eastAsia="zh-CN"/>
              </w:rPr>
              <w:t xml:space="preserve"> typo </w:t>
            </w:r>
            <w:proofErr w:type="spellStart"/>
            <w:ins w:id="489" w:author="Lee, Daewon" w:date="2020-11-02T21:13:00Z">
              <w:r>
                <w:rPr>
                  <w:sz w:val="22"/>
                  <w:szCs w:val="22"/>
                  <w:lang w:eastAsia="zh-CN"/>
                </w:rPr>
                <w:t>unlicened</w:t>
              </w:r>
            </w:ins>
            <w:proofErr w:type="spellEnd"/>
          </w:p>
        </w:tc>
      </w:tr>
      <w:tr w:rsidR="00B47B3D" w14:paraId="4B46B4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436E1"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4A15BA" w14:textId="77777777" w:rsidR="00B47B3D" w:rsidRDefault="00AD3679">
            <w:pPr>
              <w:overflowPunct/>
              <w:autoSpaceDE/>
              <w:adjustRightInd/>
              <w:spacing w:after="0"/>
              <w:rPr>
                <w:ins w:id="490"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46305F0F" w14:textId="77777777" w:rsidR="00B47B3D" w:rsidRDefault="00B47B3D">
            <w:pPr>
              <w:overflowPunct/>
              <w:autoSpaceDE/>
              <w:adjustRightInd/>
              <w:spacing w:after="0"/>
              <w:rPr>
                <w:rFonts w:eastAsiaTheme="minorEastAsia"/>
                <w:lang w:eastAsia="ko-KR"/>
              </w:rPr>
            </w:pPr>
          </w:p>
          <w:p w14:paraId="48BB8ECD"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Response to Ericsson regarding item 4): Under the other thread (8.2.2), it has been discussed (but not converged) whether to fallback to LBT mode even for regions where </w:t>
            </w:r>
            <w:proofErr w:type="spellStart"/>
            <w:r>
              <w:rPr>
                <w:rFonts w:eastAsiaTheme="minorEastAsia"/>
                <w:lang w:eastAsia="ko-KR"/>
              </w:rPr>
              <w:t>where</w:t>
            </w:r>
            <w:proofErr w:type="spellEnd"/>
            <w:r>
              <w:rPr>
                <w:rFonts w:eastAsiaTheme="minorEastAsia"/>
                <w:lang w:eastAsia="ko-KR"/>
              </w:rPr>
              <w:t xml:space="preserve"> no LBT is mandated, and whether to introduce additional restriction to allow no LBT for short control signaling. If there is a concern for item 4), we can slightly modify as follows:</w:t>
            </w:r>
          </w:p>
          <w:p w14:paraId="5E622BD5" w14:textId="77777777" w:rsidR="00B47B3D" w:rsidRDefault="00B47B3D">
            <w:pPr>
              <w:overflowPunct/>
              <w:autoSpaceDE/>
              <w:adjustRightInd/>
              <w:spacing w:after="0"/>
              <w:rPr>
                <w:rFonts w:eastAsiaTheme="minorEastAsia"/>
                <w:lang w:eastAsia="ko-KR"/>
              </w:rPr>
            </w:pPr>
          </w:p>
          <w:p w14:paraId="773870A7" w14:textId="77777777" w:rsidR="00B47B3D" w:rsidRDefault="00AD3679">
            <w:pPr>
              <w:overflowPunct/>
              <w:autoSpaceDE/>
              <w:adjustRightInd/>
              <w:spacing w:after="0"/>
              <w:rPr>
                <w:lang w:eastAsia="zh-CN"/>
              </w:rPr>
            </w:pPr>
            <w:r>
              <w:rPr>
                <w:rFonts w:eastAsiaTheme="minorEastAsia"/>
                <w:lang w:eastAsia="ko-KR"/>
              </w:rPr>
              <w:t>4)</w:t>
            </w:r>
            <w:r>
              <w:rPr>
                <w:rFonts w:eastAsiaTheme="minorEastAsia"/>
                <w:lang w:eastAsia="ko-KR"/>
              </w:rPr>
              <w:tab/>
              <w:t xml:space="preserve">It was identified to further investigate considerations of SSB patterns suitable for </w:t>
            </w:r>
            <w:proofErr w:type="spellStart"/>
            <w:r>
              <w:rPr>
                <w:rFonts w:eastAsiaTheme="minorEastAsia"/>
                <w:lang w:eastAsia="ko-KR"/>
              </w:rPr>
              <w:t>unlicened</w:t>
            </w:r>
            <w:proofErr w:type="spellEnd"/>
            <w:r>
              <w:rPr>
                <w:rFonts w:eastAsiaTheme="minorEastAsia"/>
                <w:lang w:eastAsia="ko-KR"/>
              </w:rPr>
              <w:t xml:space="preserve"> band operation</w:t>
            </w:r>
            <w:ins w:id="491"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B47B3D" w14:paraId="54FC4F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93EB1" w14:textId="77777777" w:rsidR="00B47B3D" w:rsidRDefault="00AD3679">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1636F25B"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B47B3D" w14:paraId="102CEA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EFF0E" w14:textId="77777777" w:rsidR="00B47B3D" w:rsidRDefault="00AD3679">
            <w:pPr>
              <w:spacing w:after="0"/>
              <w:rPr>
                <w:rFonts w:eastAsiaTheme="minorEastAsia"/>
                <w:lang w:val="sv-SE" w:eastAsia="ko-KR"/>
              </w:rPr>
            </w:pPr>
            <w:r>
              <w:rPr>
                <w:rFonts w:eastAsiaTheme="minorEastAsia"/>
                <w:lang w:val="sv-SE" w:eastAsia="ko-KR"/>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7EDBBF22" w14:textId="77777777" w:rsidR="00B47B3D" w:rsidRDefault="00AD3679">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4F406FB7" w14:textId="77777777" w:rsidR="00B47B3D" w:rsidRDefault="00B47B3D">
            <w:pPr>
              <w:overflowPunct/>
              <w:autoSpaceDE/>
              <w:adjustRightInd/>
              <w:spacing w:after="0"/>
              <w:rPr>
                <w:rFonts w:eastAsiaTheme="minorEastAsia"/>
                <w:lang w:eastAsia="ko-KR"/>
              </w:rPr>
            </w:pPr>
          </w:p>
          <w:p w14:paraId="760A9CC3" w14:textId="77777777" w:rsidR="00B47B3D" w:rsidRDefault="00AD3679">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B47B3D" w14:paraId="76D22B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D7F3B" w14:textId="77777777" w:rsidR="00B47B3D" w:rsidRDefault="00AD3679">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A76B388"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B47B3D" w14:paraId="15F021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0239D"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CC3285B"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w:t>
            </w:r>
          </w:p>
        </w:tc>
      </w:tr>
      <w:tr w:rsidR="00B47B3D" w14:paraId="13BBB0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8BA4"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221E958" w14:textId="77777777" w:rsidR="00B47B3D" w:rsidRDefault="00AD3679">
            <w:pPr>
              <w:overflowPunct/>
              <w:autoSpaceDE/>
              <w:adjustRightInd/>
              <w:spacing w:after="0"/>
              <w:rPr>
                <w:rFonts w:eastAsiaTheme="minorEastAsia"/>
                <w:lang w:eastAsia="ko-KR"/>
              </w:rPr>
            </w:pPr>
            <w:r>
              <w:rPr>
                <w:rFonts w:eastAsiaTheme="minorEastAsia"/>
                <w:lang w:eastAsia="ko-KR"/>
              </w:rPr>
              <w:t>We propose following update to bullet 4)</w:t>
            </w:r>
          </w:p>
          <w:p w14:paraId="7A01BBD8" w14:textId="77777777" w:rsidR="00B47B3D" w:rsidRDefault="00AD3679">
            <w:pPr>
              <w:pStyle w:val="BodyText"/>
              <w:numPr>
                <w:ilvl w:val="0"/>
                <w:numId w:val="52"/>
              </w:numPr>
              <w:spacing w:after="0"/>
              <w:rPr>
                <w:ins w:id="492" w:author="ANKIT BHAMRI" w:date="2020-11-03T22:36:00Z"/>
                <w:rFonts w:ascii="Times New Roman" w:hAnsi="Times New Roman"/>
                <w:b/>
                <w:bCs/>
                <w:sz w:val="22"/>
                <w:szCs w:val="22"/>
                <w:lang w:eastAsia="zh-CN"/>
              </w:rPr>
            </w:pPr>
            <w:ins w:id="493" w:author="Lee, Daewon" w:date="2020-11-02T21:13:00Z">
              <w:r>
                <w:rPr>
                  <w:rFonts w:ascii="Times New Roman" w:hAnsi="Times New Roman"/>
                  <w:b/>
                  <w:bCs/>
                  <w:sz w:val="22"/>
                  <w:szCs w:val="22"/>
                  <w:lang w:eastAsia="zh-CN"/>
                </w:rPr>
                <w:t xml:space="preserve">It was identified to further investigate considerations of SSB patterns </w:t>
              </w:r>
              <w:del w:id="494" w:author="ANKIT BHAMRI" w:date="2020-11-03T22:36:00Z">
                <w:r>
                  <w:rPr>
                    <w:rFonts w:ascii="Times New Roman" w:hAnsi="Times New Roman"/>
                    <w:b/>
                    <w:bCs/>
                    <w:sz w:val="22"/>
                    <w:szCs w:val="22"/>
                    <w:lang w:eastAsia="zh-CN"/>
                  </w:rPr>
                  <w:delText>suitable</w:delText>
                </w:r>
              </w:del>
            </w:ins>
            <w:ins w:id="495" w:author="ANKIT BHAMRI" w:date="2020-11-03T22:36:00Z">
              <w:r>
                <w:rPr>
                  <w:rFonts w:ascii="Times New Roman" w:hAnsi="Times New Roman"/>
                  <w:b/>
                  <w:bCs/>
                  <w:sz w:val="22"/>
                  <w:szCs w:val="22"/>
                  <w:lang w:eastAsia="zh-CN"/>
                </w:rPr>
                <w:t>considering:</w:t>
              </w:r>
            </w:ins>
          </w:p>
          <w:p w14:paraId="2F90365F" w14:textId="77777777" w:rsidR="00B47B3D" w:rsidRDefault="00AD3679">
            <w:pPr>
              <w:pStyle w:val="BodyText"/>
              <w:numPr>
                <w:ilvl w:val="0"/>
                <w:numId w:val="53"/>
              </w:numPr>
              <w:spacing w:after="0"/>
              <w:rPr>
                <w:ins w:id="496" w:author="ANKIT BHAMRI" w:date="2020-11-03T22:36:00Z"/>
                <w:rFonts w:ascii="Times New Roman" w:hAnsi="Times New Roman"/>
                <w:b/>
                <w:bCs/>
                <w:sz w:val="22"/>
                <w:szCs w:val="22"/>
                <w:lang w:eastAsia="zh-CN"/>
              </w:rPr>
            </w:pPr>
            <w:ins w:id="497" w:author="Lee, Daewon" w:date="2020-11-02T21:13:00Z">
              <w:del w:id="498" w:author="ANKIT BHAMRI" w:date="2020-11-03T22:36:00Z">
                <w:r>
                  <w:rPr>
                    <w:rFonts w:ascii="Times New Roman" w:hAnsi="Times New Roman"/>
                    <w:b/>
                    <w:bCs/>
                    <w:sz w:val="22"/>
                    <w:szCs w:val="22"/>
                    <w:lang w:eastAsia="zh-CN"/>
                  </w:rPr>
                  <w:delText xml:space="preserve"> for u</w:delText>
                </w:r>
              </w:del>
            </w:ins>
            <w:ins w:id="499" w:author="ANKIT BHAMRI" w:date="2020-11-03T22:36:00Z">
              <w:r>
                <w:rPr>
                  <w:rFonts w:ascii="Times New Roman" w:hAnsi="Times New Roman"/>
                  <w:b/>
                  <w:bCs/>
                  <w:sz w:val="22"/>
                  <w:szCs w:val="22"/>
                  <w:lang w:eastAsia="zh-CN"/>
                </w:rPr>
                <w:t>U</w:t>
              </w:r>
            </w:ins>
            <w:ins w:id="500" w:author="Lee, Daewon" w:date="2020-11-02T21:13:00Z">
              <w:r>
                <w:rPr>
                  <w:rFonts w:ascii="Times New Roman" w:hAnsi="Times New Roman"/>
                  <w:b/>
                  <w:bCs/>
                  <w:sz w:val="22"/>
                  <w:szCs w:val="22"/>
                  <w:lang w:eastAsia="zh-CN"/>
                </w:rPr>
                <w:t>nlicen</w:t>
              </w:r>
            </w:ins>
            <w:ins w:id="501" w:author="Lee, Daewon" w:date="2020-11-03T10:58:00Z">
              <w:r>
                <w:rPr>
                  <w:rFonts w:ascii="Times New Roman" w:hAnsi="Times New Roman"/>
                  <w:b/>
                  <w:bCs/>
                  <w:sz w:val="22"/>
                  <w:szCs w:val="22"/>
                  <w:lang w:eastAsia="zh-CN"/>
                </w:rPr>
                <w:t>s</w:t>
              </w:r>
            </w:ins>
            <w:ins w:id="502" w:author="Lee, Daewon" w:date="2020-11-02T21:13:00Z">
              <w:r>
                <w:rPr>
                  <w:rFonts w:ascii="Times New Roman" w:hAnsi="Times New Roman"/>
                  <w:b/>
                  <w:bCs/>
                  <w:sz w:val="22"/>
                  <w:szCs w:val="22"/>
                  <w:lang w:eastAsia="zh-CN"/>
                </w:rPr>
                <w:t>ed band operation</w:t>
              </w:r>
            </w:ins>
            <w:ins w:id="503" w:author="Lee, Daewon" w:date="2020-11-03T10:59:00Z">
              <w:r>
                <w:rPr>
                  <w:rFonts w:ascii="Times New Roman" w:hAnsi="Times New Roman"/>
                  <w:b/>
                  <w:bCs/>
                  <w:sz w:val="22"/>
                  <w:szCs w:val="22"/>
                  <w:lang w:eastAsia="zh-CN"/>
                </w:rPr>
                <w:t xml:space="preserve"> if LBT is required for SSB</w:t>
              </w:r>
            </w:ins>
            <w:ins w:id="504" w:author="Lee, Daewon" w:date="2020-11-02T21:13:00Z">
              <w:r>
                <w:rPr>
                  <w:rFonts w:ascii="Times New Roman" w:hAnsi="Times New Roman"/>
                  <w:b/>
                  <w:bCs/>
                  <w:sz w:val="22"/>
                  <w:szCs w:val="22"/>
                  <w:lang w:eastAsia="zh-CN"/>
                </w:rPr>
                <w:t>, e.g. SSB cycl</w:t>
              </w:r>
            </w:ins>
            <w:ins w:id="505" w:author="Lee, Daewon" w:date="2020-11-02T21:14:00Z">
              <w:r>
                <w:rPr>
                  <w:rFonts w:ascii="Times New Roman" w:hAnsi="Times New Roman"/>
                  <w:b/>
                  <w:bCs/>
                  <w:sz w:val="22"/>
                  <w:szCs w:val="22"/>
                  <w:lang w:eastAsia="zh-CN"/>
                </w:rPr>
                <w:t>ing transmission within a DRS transmission window</w:t>
              </w:r>
              <w:del w:id="506" w:author="ANKIT BHAMRI" w:date="2020-11-03T22:36:00Z">
                <w:r>
                  <w:rPr>
                    <w:rFonts w:ascii="Times New Roman" w:hAnsi="Times New Roman"/>
                    <w:b/>
                    <w:bCs/>
                    <w:sz w:val="22"/>
                    <w:szCs w:val="22"/>
                    <w:lang w:eastAsia="zh-CN"/>
                  </w:rPr>
                  <w:delText>.</w:delText>
                </w:r>
              </w:del>
            </w:ins>
          </w:p>
          <w:p w14:paraId="4A829960" w14:textId="77777777" w:rsidR="00B47B3D" w:rsidRDefault="00AD3679">
            <w:pPr>
              <w:pStyle w:val="BodyText"/>
              <w:numPr>
                <w:ilvl w:val="0"/>
                <w:numId w:val="53"/>
              </w:numPr>
              <w:spacing w:after="0"/>
              <w:rPr>
                <w:ins w:id="507" w:author="Lee, Daewon" w:date="2020-11-03T10:57:00Z"/>
                <w:rFonts w:ascii="Times New Roman" w:hAnsi="Times New Roman"/>
                <w:b/>
                <w:bCs/>
                <w:sz w:val="22"/>
                <w:szCs w:val="22"/>
                <w:lang w:eastAsia="zh-CN"/>
              </w:rPr>
            </w:pPr>
            <w:ins w:id="508" w:author="ANKIT BHAMRI" w:date="2020-11-03T22:37:00Z">
              <w:r>
                <w:rPr>
                  <w:rFonts w:ascii="Times New Roman" w:hAnsi="Times New Roman"/>
                  <w:b/>
                  <w:bCs/>
                  <w:sz w:val="22"/>
                  <w:szCs w:val="22"/>
                  <w:lang w:eastAsia="zh-CN"/>
                </w:rPr>
                <w:t>Beam switchin</w:t>
              </w:r>
            </w:ins>
            <w:ins w:id="509" w:author="ANKIT BHAMRI" w:date="2020-11-03T22:38:00Z">
              <w:r>
                <w:rPr>
                  <w:rFonts w:ascii="Times New Roman" w:hAnsi="Times New Roman"/>
                  <w:b/>
                  <w:bCs/>
                  <w:sz w:val="22"/>
                  <w:szCs w:val="22"/>
                  <w:lang w:eastAsia="zh-CN"/>
                </w:rPr>
                <w:t>g</w:t>
              </w:r>
            </w:ins>
            <w:ins w:id="510" w:author="ANKIT BHAMRI" w:date="2020-11-03T22:37:00Z">
              <w:r>
                <w:rPr>
                  <w:rFonts w:ascii="Times New Roman" w:hAnsi="Times New Roman"/>
                  <w:b/>
                  <w:bCs/>
                  <w:sz w:val="22"/>
                  <w:szCs w:val="22"/>
                  <w:lang w:eastAsia="zh-CN"/>
                </w:rPr>
                <w:t xml:space="preserve"> time between SSBs, coverage issue with higher SCS</w:t>
              </w:r>
            </w:ins>
            <w:ins w:id="511" w:author="ANKIT BHAMRI" w:date="2020-11-03T22:38:00Z">
              <w:r>
                <w:rPr>
                  <w:rFonts w:ascii="Times New Roman" w:hAnsi="Times New Roman"/>
                  <w:b/>
                  <w:bCs/>
                  <w:sz w:val="22"/>
                  <w:szCs w:val="22"/>
                  <w:lang w:eastAsia="zh-CN"/>
                </w:rPr>
                <w:t xml:space="preserve"> (if agreed)</w:t>
              </w:r>
            </w:ins>
            <w:ins w:id="512" w:author="ANKIT BHAMRI" w:date="2020-11-03T22:37:00Z">
              <w:r>
                <w:rPr>
                  <w:rFonts w:ascii="Times New Roman" w:hAnsi="Times New Roman"/>
                  <w:b/>
                  <w:bCs/>
                  <w:sz w:val="22"/>
                  <w:szCs w:val="22"/>
                  <w:lang w:eastAsia="zh-CN"/>
                </w:rPr>
                <w:t>,</w:t>
              </w:r>
            </w:ins>
            <w:ins w:id="513" w:author="ANKIT BHAMRI" w:date="2020-11-03T22:38:00Z">
              <w:r>
                <w:rPr>
                  <w:rFonts w:ascii="Times New Roman" w:hAnsi="Times New Roman"/>
                  <w:b/>
                  <w:bCs/>
                  <w:sz w:val="22"/>
                  <w:szCs w:val="22"/>
                  <w:lang w:eastAsia="zh-CN"/>
                </w:rPr>
                <w:t xml:space="preserve"> minimum </w:t>
              </w:r>
              <w:proofErr w:type="spellStart"/>
              <w:r>
                <w:rPr>
                  <w:rFonts w:ascii="Times New Roman" w:hAnsi="Times New Roman"/>
                  <w:b/>
                  <w:bCs/>
                  <w:sz w:val="22"/>
                  <w:szCs w:val="22"/>
                  <w:lang w:eastAsia="zh-CN"/>
                </w:rPr>
                <w:t>badwidth</w:t>
              </w:r>
              <w:proofErr w:type="spellEnd"/>
              <w:r>
                <w:rPr>
                  <w:rFonts w:ascii="Times New Roman" w:hAnsi="Times New Roman"/>
                  <w:b/>
                  <w:bCs/>
                  <w:sz w:val="22"/>
                  <w:szCs w:val="22"/>
                  <w:lang w:eastAsia="zh-CN"/>
                </w:rPr>
                <w:t xml:space="preserve"> requirement for initial access</w:t>
              </w:r>
            </w:ins>
          </w:p>
          <w:p w14:paraId="0F42E0EE" w14:textId="77777777" w:rsidR="00B47B3D" w:rsidRDefault="00B47B3D">
            <w:pPr>
              <w:overflowPunct/>
              <w:autoSpaceDE/>
              <w:adjustRightInd/>
              <w:spacing w:after="0"/>
              <w:rPr>
                <w:rFonts w:eastAsiaTheme="minorEastAsia"/>
                <w:lang w:eastAsia="ko-KR"/>
              </w:rPr>
            </w:pPr>
          </w:p>
        </w:tc>
      </w:tr>
      <w:tr w:rsidR="00B47B3D" w14:paraId="742CEE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E485D"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1AAE556" w14:textId="77777777" w:rsidR="00B47B3D" w:rsidRDefault="00AD3679">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B47B3D" w14:paraId="6913D9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38D6D"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545928C"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0168BF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5933C" w14:textId="77777777" w:rsidR="00B47B3D" w:rsidRDefault="00AD3679">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3A3E41A2" w14:textId="77777777" w:rsidR="00B47B3D" w:rsidRDefault="00AD3679">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0D54C0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F9D7C" w14:textId="77777777" w:rsidR="00B47B3D" w:rsidRDefault="00AD3679">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29954E5" w14:textId="77777777" w:rsidR="00B47B3D" w:rsidRDefault="00AD3679">
            <w:pPr>
              <w:overflowPunct/>
              <w:autoSpaceDE/>
              <w:adjustRightInd/>
              <w:spacing w:after="0"/>
              <w:rPr>
                <w:lang w:eastAsia="zh-CN"/>
              </w:rPr>
            </w:pPr>
            <w:r>
              <w:rPr>
                <w:u w:val="single"/>
                <w:lang w:eastAsia="zh-CN"/>
              </w:rPr>
              <w:t>Comment #1</w:t>
            </w:r>
            <w:r>
              <w:rPr>
                <w:lang w:eastAsia="zh-CN"/>
              </w:rPr>
              <w:t>:</w:t>
            </w:r>
          </w:p>
          <w:p w14:paraId="2F5AB909" w14:textId="77777777" w:rsidR="00B47B3D" w:rsidRDefault="00AD3679">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4679565A" w14:textId="77777777" w:rsidR="00B47B3D" w:rsidRDefault="00B47B3D">
            <w:pPr>
              <w:overflowPunct/>
              <w:autoSpaceDE/>
              <w:adjustRightInd/>
              <w:spacing w:after="0"/>
              <w:rPr>
                <w:sz w:val="18"/>
                <w:szCs w:val="18"/>
                <w:lang w:eastAsia="zh-CN"/>
              </w:rPr>
            </w:pPr>
          </w:p>
          <w:p w14:paraId="37F28A7F" w14:textId="77777777" w:rsidR="00B47B3D" w:rsidRDefault="00AD3679">
            <w:pPr>
              <w:pStyle w:val="BodyText"/>
              <w:numPr>
                <w:ilvl w:val="0"/>
                <w:numId w:val="54"/>
              </w:numPr>
              <w:spacing w:after="0"/>
              <w:rPr>
                <w:rFonts w:ascii="Times New Roman" w:hAnsi="Times New Roman"/>
                <w:szCs w:val="20"/>
                <w:lang w:eastAsia="zh-CN"/>
              </w:rPr>
            </w:pPr>
            <w:r>
              <w:rPr>
                <w:rFonts w:ascii="Times New Roman" w:hAnsi="Times New Roman"/>
                <w:szCs w:val="20"/>
                <w:lang w:eastAsia="zh-CN"/>
              </w:rPr>
              <w:t xml:space="preserve">Some companies noted use of support and use of 120 kHz and/or 240 kHz SCS for SSB </w:t>
            </w:r>
            <w:del w:id="514" w:author="Lee, Daewon" w:date="2020-11-02T21:16:00Z">
              <w:r>
                <w:rPr>
                  <w:rFonts w:ascii="Times New Roman" w:hAnsi="Times New Roman"/>
                  <w:szCs w:val="20"/>
                  <w:lang w:eastAsia="zh-CN"/>
                </w:rPr>
                <w:delText>(even if data/control channel may have different SCS)</w:delText>
              </w:r>
            </w:del>
            <w:ins w:id="515"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516"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data/control different than the initial BWP </w:t>
            </w:r>
            <w:r>
              <w:rPr>
                <w:rFonts w:ascii="Times New Roman" w:hAnsi="Times New Roman"/>
                <w:szCs w:val="20"/>
                <w:lang w:eastAsia="zh-CN"/>
              </w:rPr>
              <w:t>may enable re-use of existing NR specification and minimize standardization effort.</w:t>
            </w:r>
          </w:p>
          <w:p w14:paraId="6EB7EEC5" w14:textId="77777777" w:rsidR="00B47B3D" w:rsidRDefault="00B47B3D">
            <w:pPr>
              <w:overflowPunct/>
              <w:autoSpaceDE/>
              <w:adjustRightInd/>
              <w:spacing w:after="0"/>
              <w:rPr>
                <w:lang w:eastAsia="zh-CN"/>
              </w:rPr>
            </w:pPr>
          </w:p>
          <w:p w14:paraId="214FE418" w14:textId="77777777" w:rsidR="00B47B3D" w:rsidRDefault="00AD3679">
            <w:pPr>
              <w:overflowPunct/>
              <w:autoSpaceDE/>
              <w:adjustRightInd/>
              <w:spacing w:after="0"/>
              <w:rPr>
                <w:lang w:eastAsia="zh-CN"/>
              </w:rPr>
            </w:pPr>
            <w:r>
              <w:rPr>
                <w:u w:val="single"/>
                <w:lang w:eastAsia="zh-CN"/>
              </w:rPr>
              <w:t>Comment #2</w:t>
            </w:r>
            <w:r>
              <w:rPr>
                <w:lang w:eastAsia="zh-CN"/>
              </w:rPr>
              <w:t>:</w:t>
            </w:r>
          </w:p>
          <w:p w14:paraId="10EE2F2F" w14:textId="77777777" w:rsidR="00B47B3D" w:rsidRDefault="00AD3679">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1C94D5F9" w14:textId="77777777" w:rsidR="00B47B3D" w:rsidRDefault="00B47B3D">
            <w:pPr>
              <w:overflowPunct/>
              <w:autoSpaceDE/>
              <w:adjustRightInd/>
              <w:spacing w:after="0"/>
              <w:rPr>
                <w:lang w:eastAsia="zh-CN"/>
              </w:rPr>
            </w:pPr>
          </w:p>
          <w:p w14:paraId="14E17844" w14:textId="77777777" w:rsidR="00B47B3D" w:rsidRDefault="00AD3679">
            <w:pPr>
              <w:pStyle w:val="BodyText"/>
              <w:numPr>
                <w:ilvl w:val="0"/>
                <w:numId w:val="55"/>
              </w:numPr>
              <w:spacing w:after="0"/>
              <w:rPr>
                <w:ins w:id="517" w:author="Lee, Daewon" w:date="2020-11-03T10:57:00Z"/>
                <w:rFonts w:ascii="Times New Roman" w:hAnsi="Times New Roman"/>
                <w:szCs w:val="20"/>
                <w:lang w:eastAsia="zh-CN"/>
              </w:rPr>
            </w:pPr>
            <w:ins w:id="518" w:author="Lee, Daewon" w:date="2020-11-02T21:13:00Z">
              <w:r>
                <w:rPr>
                  <w:rFonts w:ascii="Times New Roman" w:hAnsi="Times New Roman"/>
                  <w:szCs w:val="20"/>
                  <w:lang w:eastAsia="zh-CN"/>
                </w:rPr>
                <w:t xml:space="preserve">It was identified to further investigate </w:t>
              </w:r>
            </w:ins>
            <w:proofErr w:type="gramStart"/>
            <w:r>
              <w:rPr>
                <w:rFonts w:ascii="Times New Roman" w:hAnsi="Times New Roman"/>
                <w:color w:val="0070C0"/>
                <w:szCs w:val="20"/>
                <w:lang w:eastAsia="zh-CN"/>
              </w:rPr>
              <w:t>whether or not</w:t>
            </w:r>
            <w:proofErr w:type="gramEnd"/>
            <w:r>
              <w:rPr>
                <w:rFonts w:ascii="Times New Roman" w:hAnsi="Times New Roman"/>
                <w:color w:val="0070C0"/>
                <w:szCs w:val="20"/>
                <w:lang w:eastAsia="zh-CN"/>
              </w:rPr>
              <w:t xml:space="preserve"> </w:t>
            </w:r>
            <w:ins w:id="519" w:author="Lee, Daewon" w:date="2020-11-02T21:13:00Z">
              <w:r>
                <w:rPr>
                  <w:rFonts w:ascii="Times New Roman" w:hAnsi="Times New Roman"/>
                  <w:szCs w:val="20"/>
                  <w:lang w:eastAsia="zh-CN"/>
                </w:rPr>
                <w:t>considerations of SSB patterns suitable for unlicen</w:t>
              </w:r>
            </w:ins>
            <w:ins w:id="520" w:author="Lee, Daewon" w:date="2020-11-03T10:58:00Z">
              <w:r>
                <w:rPr>
                  <w:rFonts w:ascii="Times New Roman" w:hAnsi="Times New Roman"/>
                  <w:szCs w:val="20"/>
                  <w:lang w:eastAsia="zh-CN"/>
                </w:rPr>
                <w:t>s</w:t>
              </w:r>
            </w:ins>
            <w:ins w:id="521" w:author="Lee, Daewon" w:date="2020-11-02T21:13:00Z">
              <w:r>
                <w:rPr>
                  <w:rFonts w:ascii="Times New Roman" w:hAnsi="Times New Roman"/>
                  <w:szCs w:val="20"/>
                  <w:lang w:eastAsia="zh-CN"/>
                </w:rPr>
                <w:t>ed band operation</w:t>
              </w:r>
            </w:ins>
            <w:ins w:id="522"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523" w:author="Lee, Daewon" w:date="2020-11-03T10:59:00Z">
              <w:r>
                <w:rPr>
                  <w:rFonts w:ascii="Times New Roman" w:hAnsi="Times New Roman"/>
                  <w:szCs w:val="20"/>
                  <w:lang w:eastAsia="zh-CN"/>
                </w:rPr>
                <w:t>if LBT is required for SSB</w:t>
              </w:r>
            </w:ins>
            <w:ins w:id="524" w:author="Lee, Daewon" w:date="2020-11-02T21:13:00Z">
              <w:r>
                <w:rPr>
                  <w:rFonts w:ascii="Times New Roman" w:hAnsi="Times New Roman"/>
                  <w:szCs w:val="20"/>
                  <w:lang w:eastAsia="zh-CN"/>
                </w:rPr>
                <w:t>, e.g. SSB cycl</w:t>
              </w:r>
            </w:ins>
            <w:ins w:id="525" w:author="Lee, Daewon" w:date="2020-11-02T21:14:00Z">
              <w:r>
                <w:rPr>
                  <w:rFonts w:ascii="Times New Roman" w:hAnsi="Times New Roman"/>
                  <w:szCs w:val="20"/>
                  <w:lang w:eastAsia="zh-CN"/>
                </w:rPr>
                <w:t>ing transmission within a DRS transmission window.</w:t>
              </w:r>
            </w:ins>
          </w:p>
          <w:p w14:paraId="28CF9522" w14:textId="77777777" w:rsidR="00B47B3D" w:rsidRDefault="00B47B3D">
            <w:pPr>
              <w:overflowPunct/>
              <w:autoSpaceDE/>
              <w:adjustRightInd/>
              <w:spacing w:after="0"/>
              <w:rPr>
                <w:lang w:eastAsia="zh-CN"/>
              </w:rPr>
            </w:pPr>
          </w:p>
          <w:p w14:paraId="3E98F751" w14:textId="77777777" w:rsidR="00B47B3D" w:rsidRDefault="00B47B3D">
            <w:pPr>
              <w:pStyle w:val="BodyText"/>
              <w:spacing w:after="0"/>
              <w:rPr>
                <w:lang w:eastAsia="zh-CN"/>
              </w:rPr>
            </w:pPr>
          </w:p>
        </w:tc>
      </w:tr>
      <w:tr w:rsidR="00B47B3D" w14:paraId="2BD8A8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CEC06" w14:textId="77777777" w:rsidR="00B47B3D" w:rsidRDefault="00AD3679">
            <w:pPr>
              <w:spacing w:after="0"/>
              <w:rPr>
                <w:rFonts w:eastAsiaTheme="minorEastAsia"/>
                <w:lang w:eastAsia="ko-KR"/>
              </w:rPr>
            </w:pPr>
            <w:proofErr w:type="spellStart"/>
            <w:r>
              <w:rPr>
                <w:rFonts w:eastAsiaTheme="minorEastAsia"/>
                <w:lang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8A75820" w14:textId="77777777" w:rsidR="00B47B3D" w:rsidRDefault="00AD3679">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46ECBB6F" w14:textId="77777777" w:rsidR="00B47B3D" w:rsidRDefault="00B47B3D">
            <w:pPr>
              <w:overflowPunct/>
              <w:autoSpaceDE/>
              <w:adjustRightInd/>
              <w:spacing w:after="0"/>
              <w:rPr>
                <w:lang w:eastAsia="zh-CN"/>
              </w:rPr>
            </w:pPr>
          </w:p>
          <w:p w14:paraId="02DF7C40" w14:textId="77777777" w:rsidR="00B47B3D" w:rsidRDefault="00AD3679">
            <w:pPr>
              <w:pStyle w:val="BodyText"/>
              <w:spacing w:after="0"/>
              <w:ind w:left="720"/>
              <w:rPr>
                <w:ins w:id="526" w:author="Lee, Daewon" w:date="2020-11-03T10:57:00Z"/>
                <w:rFonts w:ascii="Times New Roman" w:hAnsi="Times New Roman"/>
                <w:sz w:val="22"/>
                <w:szCs w:val="22"/>
                <w:lang w:eastAsia="zh-CN"/>
              </w:rPr>
            </w:pPr>
            <w:ins w:id="527" w:author="Lee, Daewon" w:date="2020-11-02T21:13:00Z">
              <w:del w:id="528" w:author="Young Woo Kwak" w:date="2020-11-04T10:43:00Z">
                <w:r>
                  <w:rPr>
                    <w:rFonts w:ascii="Times New Roman" w:hAnsi="Times New Roman"/>
                    <w:sz w:val="22"/>
                    <w:szCs w:val="22"/>
                    <w:lang w:eastAsia="zh-CN"/>
                  </w:rPr>
                  <w:delText>It was identified</w:delText>
                </w:r>
              </w:del>
            </w:ins>
            <w:ins w:id="529" w:author="Young Woo Kwak" w:date="2020-11-04T10:43:00Z">
              <w:r>
                <w:rPr>
                  <w:rFonts w:ascii="Times New Roman" w:hAnsi="Times New Roman"/>
                  <w:sz w:val="22"/>
                  <w:szCs w:val="22"/>
                  <w:lang w:eastAsia="zh-CN"/>
                </w:rPr>
                <w:t>Some companies proposed</w:t>
              </w:r>
            </w:ins>
            <w:ins w:id="530" w:author="Lee, Daewon" w:date="2020-11-02T21:13:00Z">
              <w:r>
                <w:rPr>
                  <w:rFonts w:ascii="Times New Roman" w:hAnsi="Times New Roman"/>
                  <w:sz w:val="22"/>
                  <w:szCs w:val="22"/>
                  <w:lang w:eastAsia="zh-CN"/>
                </w:rPr>
                <w:t xml:space="preserve"> to further investigate considerations of SSB patterns suitable for unlicen</w:t>
              </w:r>
            </w:ins>
            <w:ins w:id="531" w:author="Lee, Daewon" w:date="2020-11-03T10:58:00Z">
              <w:r>
                <w:rPr>
                  <w:rFonts w:ascii="Times New Roman" w:hAnsi="Times New Roman"/>
                  <w:sz w:val="22"/>
                  <w:szCs w:val="22"/>
                  <w:lang w:eastAsia="zh-CN"/>
                </w:rPr>
                <w:t>s</w:t>
              </w:r>
            </w:ins>
            <w:ins w:id="532" w:author="Lee, Daewon" w:date="2020-11-02T21:13:00Z">
              <w:r>
                <w:rPr>
                  <w:rFonts w:ascii="Times New Roman" w:hAnsi="Times New Roman"/>
                  <w:sz w:val="22"/>
                  <w:szCs w:val="22"/>
                  <w:lang w:eastAsia="zh-CN"/>
                </w:rPr>
                <w:t>ed band operation</w:t>
              </w:r>
            </w:ins>
            <w:ins w:id="533" w:author="Lee, Daewon" w:date="2020-11-03T10:59:00Z">
              <w:r>
                <w:rPr>
                  <w:rFonts w:ascii="Times New Roman" w:hAnsi="Times New Roman"/>
                  <w:sz w:val="22"/>
                  <w:szCs w:val="22"/>
                  <w:lang w:eastAsia="zh-CN"/>
                </w:rPr>
                <w:t xml:space="preserve"> if LBT is required for SSB</w:t>
              </w:r>
            </w:ins>
            <w:ins w:id="534" w:author="Lee, Daewon" w:date="2020-11-02T21:13:00Z">
              <w:del w:id="535" w:author="Young Woo Kwak" w:date="2020-11-04T10:43:00Z">
                <w:r>
                  <w:rPr>
                    <w:rFonts w:ascii="Times New Roman" w:hAnsi="Times New Roman"/>
                    <w:sz w:val="22"/>
                    <w:szCs w:val="22"/>
                    <w:lang w:eastAsia="zh-CN"/>
                  </w:rPr>
                  <w:delText>, e.g. SSB cycl</w:delText>
                </w:r>
              </w:del>
            </w:ins>
            <w:ins w:id="536" w:author="Lee, Daewon" w:date="2020-11-02T21:14:00Z">
              <w:del w:id="537" w:author="Young Woo Kwak"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52AE5E71" w14:textId="77777777" w:rsidR="00B47B3D" w:rsidRDefault="00B47B3D">
            <w:pPr>
              <w:overflowPunct/>
              <w:autoSpaceDE/>
              <w:adjustRightInd/>
              <w:spacing w:after="0"/>
              <w:rPr>
                <w:lang w:eastAsia="zh-CN"/>
              </w:rPr>
            </w:pPr>
          </w:p>
          <w:p w14:paraId="066A01EE" w14:textId="77777777" w:rsidR="00B47B3D" w:rsidRDefault="00B47B3D">
            <w:pPr>
              <w:overflowPunct/>
              <w:autoSpaceDE/>
              <w:adjustRightInd/>
              <w:spacing w:after="0"/>
              <w:rPr>
                <w:u w:val="single"/>
                <w:lang w:eastAsia="zh-CN"/>
              </w:rPr>
            </w:pPr>
          </w:p>
        </w:tc>
      </w:tr>
      <w:tr w:rsidR="00B47B3D" w14:paraId="3287F0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AFA6B" w14:textId="77777777" w:rsidR="00B47B3D" w:rsidRDefault="00AD3679">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52F595FD" w14:textId="77777777" w:rsidR="00B47B3D" w:rsidRDefault="00AD3679">
            <w:pPr>
              <w:overflowPunct/>
              <w:autoSpaceDE/>
              <w:adjustRightInd/>
              <w:spacing w:after="0"/>
              <w:rPr>
                <w:lang w:eastAsia="zh-CN"/>
              </w:rPr>
            </w:pPr>
            <w:r>
              <w:rPr>
                <w:lang w:eastAsia="zh-CN"/>
              </w:rPr>
              <w:t xml:space="preserve"> We are OK with Moderator’s latest proposal with the updated bullet 4) proposed by Ericsson.</w:t>
            </w:r>
          </w:p>
        </w:tc>
      </w:tr>
      <w:tr w:rsidR="00B47B3D" w14:paraId="1AC924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E369A" w14:textId="77777777" w:rsidR="00B47B3D" w:rsidRDefault="00AD3679">
            <w:pPr>
              <w:spacing w:after="0"/>
              <w:rPr>
                <w:rFonts w:eastAsia="MS Mincho"/>
                <w:lang w:eastAsia="ja-JP"/>
              </w:rPr>
            </w:pPr>
            <w:r>
              <w:rPr>
                <w:rFonts w:eastAsia="MS Mincho" w:hint="eastAsia"/>
                <w:lang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1BF1800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B47B3D" w14:paraId="3BC69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C1DB" w14:textId="77777777" w:rsidR="00B47B3D" w:rsidRDefault="00AD3679">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3F7CEB1" w14:textId="77777777" w:rsidR="00B47B3D" w:rsidRDefault="00AD3679">
            <w:pPr>
              <w:overflowPunct/>
              <w:autoSpaceDE/>
              <w:adjustRightInd/>
              <w:spacing w:after="0"/>
              <w:rPr>
                <w:lang w:eastAsia="zh-CN"/>
              </w:rPr>
            </w:pPr>
            <w:r>
              <w:rPr>
                <w:lang w:eastAsia="zh-CN"/>
              </w:rPr>
              <w:t xml:space="preserve">Agree with updated Moderator proposal. </w:t>
            </w:r>
          </w:p>
          <w:p w14:paraId="44C137DD" w14:textId="77777777" w:rsidR="00B47B3D" w:rsidRDefault="00AD3679">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4388F1C7" w14:textId="77777777" w:rsidR="00B47B3D" w:rsidRDefault="00AD3679">
            <w:pPr>
              <w:overflowPunct/>
              <w:autoSpaceDE/>
              <w:adjustRightInd/>
              <w:spacing w:after="0"/>
              <w:rPr>
                <w:lang w:eastAsia="zh-CN"/>
              </w:rPr>
            </w:pPr>
            <w:r>
              <w:rPr>
                <w:lang w:eastAsia="zh-CN"/>
              </w:rPr>
              <w:t>We are OK with Ericsson updated to 2) and 4)</w:t>
            </w:r>
          </w:p>
          <w:p w14:paraId="77B0269F" w14:textId="77777777" w:rsidR="00B47B3D" w:rsidRDefault="00B47B3D">
            <w:pPr>
              <w:overflowPunct/>
              <w:autoSpaceDE/>
              <w:adjustRightInd/>
              <w:spacing w:after="0"/>
              <w:rPr>
                <w:rFonts w:eastAsia="MS Mincho"/>
                <w:lang w:eastAsia="ja-JP"/>
              </w:rPr>
            </w:pPr>
          </w:p>
        </w:tc>
      </w:tr>
      <w:tr w:rsidR="00B47B3D" w14:paraId="1A9D7C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57A6" w14:textId="77777777" w:rsidR="00B47B3D" w:rsidRDefault="00AD3679">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59A8670D" w14:textId="77777777" w:rsidR="00B47B3D" w:rsidRDefault="00AD3679">
            <w:pPr>
              <w:overflowPunct/>
              <w:autoSpaceDE/>
              <w:adjustRightInd/>
              <w:spacing w:after="0"/>
              <w:rPr>
                <w:rFonts w:eastAsia="MS Mincho"/>
                <w:lang w:eastAsia="ja-JP"/>
              </w:rPr>
            </w:pPr>
            <w:r>
              <w:rPr>
                <w:rFonts w:eastAsia="MS Mincho"/>
                <w:lang w:eastAsia="ja-JP"/>
              </w:rPr>
              <w:t>Minor edits:</w:t>
            </w:r>
          </w:p>
          <w:p w14:paraId="2C863F35" w14:textId="77777777" w:rsidR="00B47B3D" w:rsidRDefault="00AD3679">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353393CB" w14:textId="77777777" w:rsidR="00B47B3D" w:rsidRDefault="00B47B3D">
            <w:pPr>
              <w:pStyle w:val="BodyText"/>
              <w:spacing w:after="0"/>
              <w:rPr>
                <w:rFonts w:ascii="Times New Roman" w:hAnsi="Times New Roman"/>
                <w:sz w:val="22"/>
                <w:szCs w:val="22"/>
                <w:lang w:eastAsia="zh-CN"/>
              </w:rPr>
            </w:pPr>
          </w:p>
          <w:p w14:paraId="16B9ADC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6C4CC618"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sure what this means … us of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or support of 120 </w:t>
            </w:r>
            <w:proofErr w:type="gramStart"/>
            <w:r>
              <w:rPr>
                <w:rFonts w:ascii="Times New Roman" w:hAnsi="Times New Roman"/>
                <w:sz w:val="22"/>
                <w:szCs w:val="22"/>
                <w:lang w:eastAsia="zh-CN"/>
              </w:rPr>
              <w:t>kHz ?</w:t>
            </w:r>
            <w:proofErr w:type="gramEnd"/>
          </w:p>
          <w:p w14:paraId="58586AE6" w14:textId="77777777" w:rsidR="00B47B3D" w:rsidRDefault="00B47B3D">
            <w:pPr>
              <w:pStyle w:val="BodyText"/>
              <w:spacing w:after="0"/>
              <w:rPr>
                <w:rFonts w:ascii="Times New Roman" w:hAnsi="Times New Roman"/>
                <w:sz w:val="22"/>
                <w:szCs w:val="22"/>
                <w:lang w:eastAsia="zh-CN"/>
              </w:rPr>
            </w:pPr>
          </w:p>
          <w:p w14:paraId="5309CDD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3A2AE4EF" w14:textId="77777777" w:rsidR="00B47B3D" w:rsidRDefault="00B47B3D">
            <w:pPr>
              <w:overflowPunct/>
              <w:autoSpaceDE/>
              <w:adjustRightInd/>
              <w:spacing w:after="0"/>
              <w:rPr>
                <w:lang w:eastAsia="zh-CN"/>
              </w:rPr>
            </w:pPr>
          </w:p>
        </w:tc>
      </w:tr>
      <w:tr w:rsidR="00B47B3D" w14:paraId="7CD20E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51592" w14:textId="77777777" w:rsidR="00B47B3D" w:rsidRDefault="00AD3679">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C0945DA"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For bullet 2), we prefer the previous wording where CORESET#0 SCS related aspect is not explicitly mentioned and consider Ericsson’s latest comment as an example. In our view, even SSB and other channels have different SCSs, the spec impact of applying </w:t>
            </w:r>
            <w:proofErr w:type="spellStart"/>
            <w:r>
              <w:rPr>
                <w:rFonts w:eastAsiaTheme="minorEastAsia"/>
                <w:lang w:eastAsia="ko-KR"/>
              </w:rPr>
              <w:t>exising</w:t>
            </w:r>
            <w:proofErr w:type="spellEnd"/>
            <w:r>
              <w:rPr>
                <w:rFonts w:eastAsiaTheme="minorEastAsia"/>
                <w:lang w:eastAsia="ko-KR"/>
              </w:rPr>
              <w:t xml:space="preserve"> SSB SCS is still relatively less than the case where new SSB SCS in introduced, e.g., SSB pattern design. Therefore, we suggest the following modification on 2)</w:t>
            </w:r>
          </w:p>
          <w:p w14:paraId="5AC97E6E" w14:textId="77777777" w:rsidR="00B47B3D" w:rsidRDefault="00B47B3D">
            <w:pPr>
              <w:overflowPunct/>
              <w:autoSpaceDE/>
              <w:adjustRightInd/>
              <w:spacing w:after="0"/>
              <w:rPr>
                <w:rFonts w:eastAsiaTheme="minorEastAsia"/>
                <w:lang w:eastAsia="ko-KR"/>
              </w:rPr>
            </w:pPr>
          </w:p>
          <w:p w14:paraId="7F0431AD" w14:textId="77777777" w:rsidR="00B47B3D" w:rsidRDefault="00AD3679">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538" w:author="Lee, Daewon" w:date="2020-11-02T21:16:00Z">
              <w:r>
                <w:rPr>
                  <w:rFonts w:ascii="Times New Roman" w:hAnsi="Times New Roman"/>
                  <w:strike/>
                  <w:color w:val="FF0000"/>
                  <w:sz w:val="22"/>
                  <w:szCs w:val="22"/>
                  <w:lang w:eastAsia="zh-CN"/>
                </w:rPr>
                <w:delText>(even if data/control channel may have different SCS)</w:delText>
              </w:r>
            </w:del>
            <w:ins w:id="539"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standardization effort </w:t>
            </w:r>
            <w:r>
              <w:rPr>
                <w:rFonts w:ascii="Times New Roman" w:hAnsi="Times New Roman"/>
                <w:color w:val="FF0000"/>
                <w:sz w:val="22"/>
                <w:szCs w:val="22"/>
                <w:lang w:eastAsia="zh-CN"/>
              </w:rPr>
              <w:t>at least in the case of 120 kHz and/or 240 kHz SCS for SSB in an initial BWP and activation of dedicated BWP with 120/240 kHz SSB with an SCS for data/control different than the initial BWP.</w:t>
            </w:r>
          </w:p>
          <w:p w14:paraId="5EF2B361" w14:textId="77777777" w:rsidR="00B47B3D" w:rsidRDefault="00B47B3D">
            <w:pPr>
              <w:pStyle w:val="BodyText"/>
              <w:spacing w:after="0"/>
              <w:rPr>
                <w:rFonts w:ascii="Times New Roman" w:hAnsi="Times New Roman"/>
                <w:sz w:val="22"/>
                <w:szCs w:val="22"/>
                <w:lang w:eastAsia="zh-CN"/>
              </w:rPr>
            </w:pPr>
          </w:p>
          <w:p w14:paraId="1FD8820F" w14:textId="77777777" w:rsidR="00B47B3D" w:rsidRDefault="00AD3679">
            <w:pPr>
              <w:ind w:left="1440" w:hanging="1440"/>
              <w:rPr>
                <w:sz w:val="22"/>
                <w:szCs w:val="22"/>
                <w:lang w:eastAsia="zh-CN"/>
              </w:rPr>
            </w:pPr>
            <w:r>
              <w:rPr>
                <w:sz w:val="22"/>
                <w:szCs w:val="22"/>
                <w:lang w:eastAsia="zh-CN"/>
              </w:rPr>
              <w:t xml:space="preserve">Regarding 5), didn’t we already capture similar observation as an agreement in 8.2.3? Do we need to capture 5) here again? </w:t>
            </w:r>
          </w:p>
          <w:p w14:paraId="5002298D" w14:textId="77777777" w:rsidR="00B47B3D" w:rsidRDefault="00AD3679">
            <w:pPr>
              <w:ind w:left="1440" w:hanging="1440"/>
              <w:rPr>
                <w:lang w:eastAsia="zh-CN"/>
              </w:rPr>
            </w:pPr>
            <w:r>
              <w:rPr>
                <w:highlight w:val="green"/>
                <w:lang w:eastAsia="zh-CN"/>
              </w:rPr>
              <w:t>Agreement:</w:t>
            </w:r>
          </w:p>
          <w:p w14:paraId="7E00F796" w14:textId="77777777" w:rsidR="00B47B3D" w:rsidRDefault="00AD3679">
            <w:pPr>
              <w:rPr>
                <w:lang w:eastAsia="zh-CN"/>
              </w:rPr>
            </w:pPr>
            <w:r>
              <w:rPr>
                <w:lang w:eastAsia="zh-CN"/>
              </w:rPr>
              <w:t>Capture the following observations in the TR (updates to references and other editorial modifications can be made for inclusion in the TR):</w:t>
            </w:r>
          </w:p>
          <w:p w14:paraId="06272EE1" w14:textId="77777777" w:rsidR="00B47B3D" w:rsidRDefault="00AD3679">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14:paraId="283E2B1B"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74087B94"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0479D5A1"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51053484"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lastRenderedPageBreak/>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FBC7A2D"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0CA80278"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24735B36"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787EE122"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368FD03C"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46346371"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62D7B121" w14:textId="77777777" w:rsidR="00B47B3D" w:rsidRDefault="00B47B3D">
            <w:pPr>
              <w:overflowPunct/>
              <w:autoSpaceDE/>
              <w:adjustRightInd/>
              <w:spacing w:after="0"/>
              <w:rPr>
                <w:rFonts w:eastAsiaTheme="minorEastAsia"/>
                <w:lang w:eastAsia="ko-KR"/>
              </w:rPr>
            </w:pPr>
          </w:p>
          <w:p w14:paraId="07B318FB" w14:textId="77777777" w:rsidR="00B47B3D" w:rsidRDefault="00B47B3D">
            <w:pPr>
              <w:overflowPunct/>
              <w:autoSpaceDE/>
              <w:adjustRightInd/>
              <w:spacing w:after="0"/>
              <w:rPr>
                <w:rFonts w:eastAsia="MS Mincho"/>
                <w:lang w:eastAsia="ja-JP"/>
              </w:rPr>
            </w:pPr>
          </w:p>
        </w:tc>
      </w:tr>
      <w:tr w:rsidR="00B47B3D" w14:paraId="6A4D6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0631C" w14:textId="77777777" w:rsidR="00B47B3D" w:rsidRDefault="00AD3679">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5566F838"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Updated based on comments </w:t>
            </w:r>
            <w:proofErr w:type="spellStart"/>
            <w:r>
              <w:rPr>
                <w:rFonts w:eastAsiaTheme="minorEastAsia"/>
                <w:lang w:eastAsia="ko-KR"/>
              </w:rPr>
              <w:t>reeived</w:t>
            </w:r>
            <w:proofErr w:type="spellEnd"/>
            <w:r>
              <w:rPr>
                <w:rFonts w:eastAsiaTheme="minorEastAsia"/>
                <w:lang w:eastAsia="ko-KR"/>
              </w:rPr>
              <w:t>. Added brackets [] to indicate further discussion needed.</w:t>
            </w:r>
          </w:p>
        </w:tc>
      </w:tr>
    </w:tbl>
    <w:p w14:paraId="379090FA" w14:textId="77777777" w:rsidR="00B47B3D" w:rsidRDefault="00B47B3D">
      <w:pPr>
        <w:pStyle w:val="BodyText"/>
        <w:spacing w:after="0"/>
        <w:rPr>
          <w:rFonts w:ascii="Times New Roman" w:hAnsi="Times New Roman"/>
          <w:sz w:val="22"/>
          <w:szCs w:val="22"/>
          <w:lang w:val="sv-SE" w:eastAsia="zh-CN"/>
        </w:rPr>
      </w:pPr>
    </w:p>
    <w:p w14:paraId="40168576" w14:textId="77777777" w:rsidR="00B47B3D" w:rsidRDefault="00B47B3D">
      <w:pPr>
        <w:pStyle w:val="BodyText"/>
        <w:spacing w:after="0"/>
        <w:rPr>
          <w:rFonts w:ascii="Times New Roman" w:hAnsi="Times New Roman"/>
          <w:sz w:val="22"/>
          <w:szCs w:val="22"/>
          <w:lang w:val="sv-SE" w:eastAsia="zh-CN"/>
        </w:rPr>
      </w:pPr>
    </w:p>
    <w:p w14:paraId="3B0AD403" w14:textId="77777777" w:rsidR="00B47B3D" w:rsidRDefault="00B47B3D">
      <w:pPr>
        <w:pStyle w:val="BodyText"/>
        <w:spacing w:after="0"/>
        <w:rPr>
          <w:rFonts w:ascii="Times New Roman" w:hAnsi="Times New Roman"/>
          <w:sz w:val="22"/>
          <w:szCs w:val="22"/>
          <w:lang w:val="sv-SE" w:eastAsia="zh-CN"/>
        </w:rPr>
      </w:pPr>
    </w:p>
    <w:p w14:paraId="29745042"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6E37AD4B"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690014B9"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327EE6C"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del w:id="540"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541" w:author="Intel2" w:date="2020-11-08T23:04:00Z">
        <w:r>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with an SCS for data/control different than the initial BWP  may enable re-use of existing NR specification and minimize standardization effort.</w:t>
      </w:r>
    </w:p>
    <w:p w14:paraId="6DF290AE"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0DA54F30"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19DB8E2D"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16EA0E7F"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2C3ACFD1"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 xml:space="preserve">Minimum bandwidth requirements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w:t>
      </w:r>
    </w:p>
    <w:p w14:paraId="674348CF"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1B4D1CC5" w14:textId="77777777" w:rsidR="00B47B3D" w:rsidRDefault="00B47B3D">
      <w:pPr>
        <w:pStyle w:val="BodyText"/>
        <w:spacing w:after="0"/>
        <w:rPr>
          <w:rFonts w:ascii="Times New Roman" w:hAnsi="Times New Roman"/>
          <w:sz w:val="22"/>
          <w:szCs w:val="22"/>
          <w:lang w:eastAsia="zh-CN"/>
        </w:rPr>
      </w:pPr>
    </w:p>
    <w:p w14:paraId="785576C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082ECB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1BB6A0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DDF09AD" w14:textId="77777777" w:rsidR="00B47B3D" w:rsidRDefault="00AD3679">
            <w:pPr>
              <w:spacing w:after="0"/>
              <w:rPr>
                <w:lang w:val="sv-SE"/>
              </w:rPr>
            </w:pPr>
            <w:r>
              <w:rPr>
                <w:rStyle w:val="Strong"/>
                <w:color w:val="000000"/>
                <w:lang w:val="sv-SE"/>
              </w:rPr>
              <w:t>Comments</w:t>
            </w:r>
          </w:p>
        </w:tc>
      </w:tr>
      <w:tr w:rsidR="00B47B3D" w14:paraId="48418E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11D05"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0834D85" w14:textId="77777777" w:rsidR="00B47B3D" w:rsidRDefault="00AD3679">
            <w:pPr>
              <w:overflowPunct/>
              <w:autoSpaceDE/>
              <w:adjustRightInd/>
              <w:spacing w:after="0"/>
              <w:rPr>
                <w:lang w:val="sv-SE" w:eastAsia="zh-CN"/>
              </w:rPr>
            </w:pPr>
            <w:r>
              <w:rPr>
                <w:lang w:val="sv-SE" w:eastAsia="zh-CN"/>
              </w:rPr>
              <w:t>Support moderator's updated proposal</w:t>
            </w:r>
          </w:p>
        </w:tc>
      </w:tr>
      <w:tr w:rsidR="00B47B3D" w14:paraId="0BBA85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0441D"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911D239" w14:textId="77777777" w:rsidR="00B47B3D" w:rsidRDefault="00AD3679">
            <w:pPr>
              <w:overflowPunct/>
              <w:autoSpaceDE/>
              <w:adjustRightInd/>
              <w:spacing w:after="0"/>
              <w:rPr>
                <w:lang w:val="sv-SE" w:eastAsia="zh-CN"/>
              </w:rPr>
            </w:pPr>
            <w:r>
              <w:rPr>
                <w:lang w:val="sv-SE" w:eastAsia="zh-CN"/>
              </w:rPr>
              <w:t xml:space="preserve">We agree with moderator’s updated proposal </w:t>
            </w:r>
          </w:p>
        </w:tc>
      </w:tr>
      <w:tr w:rsidR="00B47B3D" w14:paraId="409FB4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A09AA"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97174EE" w14:textId="77777777" w:rsidR="00B47B3D" w:rsidRDefault="00AD3679">
            <w:pPr>
              <w:overflowPunct/>
              <w:autoSpaceDE/>
              <w:adjustRightInd/>
              <w:spacing w:after="0"/>
              <w:rPr>
                <w:lang w:val="sv-SE" w:eastAsia="zh-CN"/>
              </w:rPr>
            </w:pPr>
            <w:r>
              <w:rPr>
                <w:lang w:val="sv-SE" w:eastAsia="zh-CN"/>
              </w:rPr>
              <w:t xml:space="preserve">We support Moderator’s proposal. </w:t>
            </w:r>
          </w:p>
        </w:tc>
      </w:tr>
      <w:tr w:rsidR="00B47B3D" w14:paraId="5A702F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86E0C" w14:textId="77777777" w:rsidR="00B47B3D" w:rsidRDefault="00AD3679">
            <w:pPr>
              <w:spacing w:after="0"/>
              <w:rPr>
                <w:lang w:val="sv-SE" w:eastAsia="zh-CN"/>
              </w:rPr>
            </w:pPr>
            <w:r>
              <w:rPr>
                <w:rFonts w:eastAsia="MS Mincho" w:hint="eastAsia"/>
                <w:lang w:val="sv-SE" w:eastAsia="ja-JP"/>
              </w:rPr>
              <w:lastRenderedPageBreak/>
              <w:t>NTT DOCOMO 3</w:t>
            </w:r>
          </w:p>
        </w:tc>
        <w:tc>
          <w:tcPr>
            <w:tcW w:w="8594" w:type="dxa"/>
            <w:tcBorders>
              <w:top w:val="single" w:sz="4" w:space="0" w:color="auto"/>
              <w:left w:val="single" w:sz="4" w:space="0" w:color="auto"/>
              <w:bottom w:val="single" w:sz="4" w:space="0" w:color="auto"/>
              <w:right w:val="single" w:sz="4" w:space="0" w:color="auto"/>
            </w:tcBorders>
          </w:tcPr>
          <w:p w14:paraId="74D29E12" w14:textId="77777777" w:rsidR="00B47B3D" w:rsidRDefault="00AD3679">
            <w:pPr>
              <w:rPr>
                <w:rFonts w:eastAsia="MS Mincho"/>
                <w:lang w:val="sv-SE" w:eastAsia="ja-JP"/>
              </w:rPr>
            </w:pPr>
            <w:r>
              <w:rPr>
                <w:rFonts w:eastAsia="MS Mincho"/>
                <w:lang w:val="sv-SE" w:eastAsia="ja-JP"/>
              </w:rPr>
              <w:t>We generally agree with moderator’s updated proposal. Just an e</w:t>
            </w:r>
            <w:r>
              <w:rPr>
                <w:rFonts w:eastAsia="MS Mincho" w:hint="eastAsia"/>
                <w:lang w:val="sv-SE" w:eastAsia="ja-JP"/>
              </w:rPr>
              <w:t xml:space="preserve">ditorial </w:t>
            </w:r>
            <w:r>
              <w:rPr>
                <w:rFonts w:eastAsia="MS Mincho"/>
                <w:lang w:val="sv-SE" w:eastAsia="ja-JP"/>
              </w:rPr>
              <w:t>correction for (2):</w:t>
            </w:r>
          </w:p>
          <w:p w14:paraId="4F06FEF7" w14:textId="77777777" w:rsidR="00B47B3D" w:rsidRDefault="00AD3679">
            <w:pPr>
              <w:overflowPunct/>
              <w:autoSpaceDE/>
              <w:adjustRightInd/>
              <w:spacing w:after="0"/>
              <w:rPr>
                <w:lang w:val="sv-SE" w:eastAsia="zh-CN"/>
              </w:rPr>
            </w:pPr>
            <w:r>
              <w:rPr>
                <w:rFonts w:eastAsia="MS Mincho"/>
                <w:lang w:val="sv-SE" w:eastAsia="ja-JP"/>
              </w:rPr>
              <w:t>2)</w:t>
            </w:r>
            <w:r>
              <w:rPr>
                <w:rFonts w:eastAsia="MS Mincho"/>
                <w:lang w:val="sv-SE" w:eastAsia="ja-JP"/>
              </w:rPr>
              <w:tab/>
              <w:t xml:space="preserve">Some companies noted </w:t>
            </w:r>
            <w:del w:id="542" w:author="Naoya Shibaike" w:date="2020-11-09T13:21:00Z">
              <w:r>
                <w:rPr>
                  <w:rFonts w:eastAsia="MS Mincho"/>
                  <w:lang w:val="sv-SE" w:eastAsia="ja-JP"/>
                </w:rPr>
                <w:delText xml:space="preserve">use of </w:delText>
              </w:r>
            </w:del>
            <w:r>
              <w:rPr>
                <w:rFonts w:eastAsia="MS Mincho"/>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rsidR="00B47B3D" w14:paraId="61FEDD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1D58A" w14:textId="77777777" w:rsidR="00B47B3D" w:rsidRDefault="00AD3679">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38F9CB73" w14:textId="77777777" w:rsidR="00B47B3D" w:rsidRDefault="00AD3679">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B47B3D" w14:paraId="712C39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5476" w14:textId="77777777" w:rsidR="00B47B3D" w:rsidRDefault="00AD3679">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ED8E093" w14:textId="77777777" w:rsidR="00B47B3D" w:rsidRDefault="00AD3679">
            <w:pPr>
              <w:rPr>
                <w:rFonts w:eastAsiaTheme="minorEastAsia"/>
                <w:lang w:eastAsia="ko-KR"/>
              </w:rPr>
            </w:pPr>
            <w:r>
              <w:rPr>
                <w:lang w:val="sv-SE" w:eastAsia="zh-CN"/>
              </w:rPr>
              <w:t>Support FL proposal</w:t>
            </w:r>
          </w:p>
        </w:tc>
      </w:tr>
      <w:tr w:rsidR="00B47B3D" w14:paraId="7CB4FD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A8663" w14:textId="77777777" w:rsidR="00B47B3D" w:rsidRDefault="00AD3679">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0F25BB5" w14:textId="77777777" w:rsidR="00B47B3D" w:rsidRDefault="00AD3679">
            <w:pPr>
              <w:rPr>
                <w:lang w:val="sv-SE" w:eastAsia="zh-CN"/>
              </w:rPr>
            </w:pPr>
            <w:r>
              <w:rPr>
                <w:rFonts w:eastAsiaTheme="minorEastAsia"/>
                <w:lang w:eastAsia="ko-KR"/>
              </w:rPr>
              <w:t>We agree with Moderator’s updated proposal.</w:t>
            </w:r>
          </w:p>
        </w:tc>
      </w:tr>
      <w:tr w:rsidR="00B47B3D" w14:paraId="711C17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FB4A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A33B05" w14:textId="77777777" w:rsidR="00B47B3D" w:rsidRDefault="00AD3679">
            <w:pPr>
              <w:rPr>
                <w:rFonts w:eastAsiaTheme="minorEastAsia"/>
                <w:lang w:eastAsia="ko-KR"/>
              </w:rPr>
            </w:pPr>
            <w:r>
              <w:rPr>
                <w:rFonts w:eastAsiaTheme="minorEastAsia"/>
                <w:lang w:eastAsia="ko-KR"/>
              </w:rPr>
              <w:t>(2) is a copy of paste from one of the earlier TPs. Updated to have the text aligned.</w:t>
            </w:r>
          </w:p>
        </w:tc>
      </w:tr>
      <w:tr w:rsidR="00B47B3D" w14:paraId="7EB13E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B2D39"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C2DD50" w14:textId="77777777" w:rsidR="00B47B3D" w:rsidRDefault="00AD3679">
            <w:pPr>
              <w:rPr>
                <w:rFonts w:eastAsiaTheme="minorEastAsia"/>
                <w:lang w:eastAsia="ko-KR"/>
              </w:rPr>
            </w:pPr>
            <w:r>
              <w:rPr>
                <w:rFonts w:eastAsiaTheme="minorEastAsia"/>
                <w:lang w:eastAsia="ko-KR"/>
              </w:rPr>
              <w:t>Fine with the updated proposal by moderator</w:t>
            </w:r>
          </w:p>
        </w:tc>
      </w:tr>
      <w:tr w:rsidR="00B47B3D" w14:paraId="7808CA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F1D96"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EDEE51F" w14:textId="77777777" w:rsidR="00B47B3D" w:rsidRDefault="00AD3679">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5845EF" w14:paraId="3F614C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0FA31"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BCAD52F" w14:textId="77777777" w:rsidR="005845EF" w:rsidRDefault="005845EF" w:rsidP="005845EF">
            <w:pPr>
              <w:rPr>
                <w:lang w:val="sv-SE" w:eastAsia="zh-CN"/>
              </w:rPr>
            </w:pPr>
            <w:r>
              <w:rPr>
                <w:lang w:val="sv-SE" w:eastAsia="zh-CN"/>
              </w:rPr>
              <w:t>A</w:t>
            </w:r>
            <w:r>
              <w:rPr>
                <w:rFonts w:hint="eastAsia"/>
                <w:lang w:val="sv-SE" w:eastAsia="zh-CN"/>
              </w:rPr>
              <w:t xml:space="preserve">gree </w:t>
            </w:r>
            <w:r>
              <w:rPr>
                <w:lang w:val="sv-SE" w:eastAsia="zh-CN"/>
              </w:rPr>
              <w:t>the proposal</w:t>
            </w:r>
          </w:p>
        </w:tc>
      </w:tr>
      <w:tr w:rsidR="000E0E1A" w14:paraId="0D98A0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C0867" w14:textId="0B71BA03" w:rsidR="000E0E1A" w:rsidRDefault="000E0E1A" w:rsidP="005845E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90B3262" w14:textId="24F9B7AB" w:rsidR="000E0E1A" w:rsidRDefault="000E0E1A" w:rsidP="005845EF">
            <w:pPr>
              <w:rPr>
                <w:lang w:val="sv-SE" w:eastAsia="zh-CN"/>
              </w:rPr>
            </w:pPr>
            <w:r>
              <w:rPr>
                <w:lang w:val="sv-SE" w:eastAsia="zh-CN"/>
              </w:rPr>
              <w:t>Agree with Moderator’s proposal</w:t>
            </w:r>
          </w:p>
        </w:tc>
      </w:tr>
      <w:tr w:rsidR="0047608C" w14:paraId="6486C5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E74C0" w14:textId="1B39C385"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2321D8CC" w14:textId="120E7B58" w:rsidR="0047608C" w:rsidRDefault="0047608C" w:rsidP="0047608C">
            <w:pPr>
              <w:rPr>
                <w:lang w:val="sv-SE" w:eastAsia="zh-CN"/>
              </w:rPr>
            </w:pPr>
            <w:r>
              <w:rPr>
                <w:lang w:val="sv-SE" w:eastAsia="zh-CN"/>
              </w:rPr>
              <w:t>Support the Moderator's proposal</w:t>
            </w:r>
          </w:p>
        </w:tc>
      </w:tr>
      <w:tr w:rsidR="003F7778" w14:paraId="2ED445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71383" w14:textId="2D1D948B"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6C42BE3" w14:textId="62D87269" w:rsidR="003F7778" w:rsidRDefault="003F7778" w:rsidP="003F7778">
            <w:pPr>
              <w:rPr>
                <w:lang w:val="sv-SE" w:eastAsia="zh-CN"/>
              </w:rPr>
            </w:pPr>
            <w:r>
              <w:rPr>
                <w:rFonts w:eastAsiaTheme="minorEastAsia" w:hint="eastAsia"/>
                <w:lang w:val="sv-SE" w:eastAsia="ko-KR"/>
              </w:rPr>
              <w:t>Support the Moderator</w:t>
            </w:r>
            <w:r>
              <w:rPr>
                <w:rFonts w:eastAsiaTheme="minorEastAsia"/>
                <w:lang w:val="sv-SE" w:eastAsia="ko-KR"/>
              </w:rPr>
              <w:t>’s proposal.</w:t>
            </w:r>
          </w:p>
        </w:tc>
      </w:tr>
      <w:tr w:rsidR="00501017" w14:paraId="379D13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FD5C3" w14:textId="200C84AC" w:rsidR="00501017" w:rsidRDefault="00501017" w:rsidP="003F7778">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7FC8BD3C" w14:textId="77777777" w:rsidR="00501017" w:rsidRDefault="00501017" w:rsidP="00501017">
            <w:pPr>
              <w:rPr>
                <w:lang w:val="sv-SE" w:eastAsia="zh-CN"/>
              </w:rPr>
            </w:pPr>
            <w:r>
              <w:rPr>
                <w:lang w:val="sv-SE" w:eastAsia="zh-CN"/>
              </w:rPr>
              <w:t>Regarding bullet 4), although more detailed observation has been captured as an agreement (shown in our previous comment), we are ok to capture the same observation again here if majority of companies are fine with it. However, we prefer to add one more agreed observation as follows:</w:t>
            </w:r>
          </w:p>
          <w:p w14:paraId="5310B28A" w14:textId="77777777" w:rsidR="00501017" w:rsidRPr="00B402CB" w:rsidRDefault="00501017" w:rsidP="00501017">
            <w:pPr>
              <w:rPr>
                <w:color w:val="FF0000"/>
                <w:lang w:eastAsia="zh-CN"/>
              </w:rPr>
            </w:pPr>
            <w:r>
              <w:rPr>
                <w:lang w:val="sv-SE" w:eastAsia="zh-CN"/>
              </w:rPr>
              <w:t>4</w:t>
            </w:r>
            <w:r w:rsidRPr="00B402CB">
              <w:rPr>
                <w:lang w:eastAsia="zh-CN"/>
              </w:rPr>
              <w:t>)</w:t>
            </w:r>
            <w:r w:rsidRPr="00B402CB">
              <w:rPr>
                <w:lang w:eastAsia="zh-CN"/>
              </w:rPr>
              <w:tab/>
              <w:t>It is observed that SSB is not as affected by phase noise compared to PDSCH/PUSCH just from performance perspective.</w:t>
            </w:r>
            <w:r>
              <w:rPr>
                <w:color w:val="FF0000"/>
                <w:lang w:eastAsia="zh-CN"/>
              </w:rPr>
              <w:t xml:space="preserve"> It is also observed that t</w:t>
            </w:r>
            <w:r w:rsidRPr="00B402CB">
              <w:rPr>
                <w:color w:val="FF0000"/>
                <w:lang w:eastAsia="zh-CN"/>
              </w:rPr>
              <w:t>he performance degrades as the increase of SCS</w:t>
            </w:r>
            <w:r>
              <w:rPr>
                <w:color w:val="FF0000"/>
                <w:lang w:eastAsia="zh-CN"/>
              </w:rPr>
              <w:t>.</w:t>
            </w:r>
          </w:p>
          <w:p w14:paraId="0A389447" w14:textId="77777777" w:rsidR="00501017" w:rsidRPr="00501017" w:rsidRDefault="00501017" w:rsidP="003F7778">
            <w:pPr>
              <w:rPr>
                <w:rFonts w:eastAsiaTheme="minorEastAsia"/>
                <w:lang w:eastAsia="ko-KR"/>
              </w:rPr>
            </w:pPr>
          </w:p>
        </w:tc>
      </w:tr>
      <w:tr w:rsidR="00802B1B" w14:paraId="2DAC25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94591" w14:textId="24E883AF" w:rsidR="00802B1B" w:rsidRDefault="00802B1B" w:rsidP="003F7778">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5D4EA8BC" w14:textId="61A5B854" w:rsidR="00802B1B" w:rsidRDefault="00802B1B" w:rsidP="00501017">
            <w:pPr>
              <w:rPr>
                <w:lang w:val="sv-SE" w:eastAsia="zh-CN"/>
              </w:rPr>
            </w:pPr>
            <w:r w:rsidRPr="00802B1B">
              <w:rPr>
                <w:rFonts w:eastAsiaTheme="minorEastAsia"/>
                <w:lang w:eastAsia="ko-KR"/>
              </w:rPr>
              <w:t xml:space="preserve">We agree with </w:t>
            </w:r>
            <w:proofErr w:type="spellStart"/>
            <w:r w:rsidRPr="00802B1B">
              <w:rPr>
                <w:rFonts w:eastAsiaTheme="minorEastAsia"/>
                <w:lang w:eastAsia="ko-KR"/>
              </w:rPr>
              <w:t>modorator’s</w:t>
            </w:r>
            <w:proofErr w:type="spellEnd"/>
            <w:r w:rsidRPr="00802B1B">
              <w:rPr>
                <w:rFonts w:eastAsiaTheme="minorEastAsia"/>
                <w:lang w:eastAsia="ko-KR"/>
              </w:rPr>
              <w:t xml:space="preserve"> updated proposal.</w:t>
            </w:r>
          </w:p>
        </w:tc>
      </w:tr>
      <w:tr w:rsidR="0021463E" w14:paraId="4C9B9D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053D0" w14:textId="390AE259" w:rsidR="0021463E" w:rsidRDefault="0021463E"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D1B0EA8" w14:textId="0A123F5D" w:rsidR="0021463E" w:rsidRDefault="0021463E" w:rsidP="00501017">
            <w:pPr>
              <w:rPr>
                <w:rFonts w:eastAsiaTheme="minorEastAsia"/>
                <w:lang w:eastAsia="ko-KR"/>
              </w:rPr>
            </w:pPr>
            <w:r>
              <w:rPr>
                <w:rFonts w:eastAsiaTheme="minorEastAsia"/>
                <w:lang w:eastAsia="ko-KR"/>
              </w:rPr>
              <w:t xml:space="preserve">For </w:t>
            </w:r>
            <w:proofErr w:type="spellStart"/>
            <w:r>
              <w:rPr>
                <w:rFonts w:eastAsiaTheme="minorEastAsia"/>
                <w:lang w:eastAsia="ko-KR"/>
              </w:rPr>
              <w:t>Mediatek</w:t>
            </w:r>
            <w:proofErr w:type="spellEnd"/>
            <w:r>
              <w:rPr>
                <w:rFonts w:eastAsiaTheme="minorEastAsia"/>
                <w:lang w:eastAsia="ko-KR"/>
              </w:rPr>
              <w:t xml:space="preserve"> comment on performance degradation</w:t>
            </w:r>
            <w:r w:rsidR="005E727A">
              <w:rPr>
                <w:rFonts w:eastAsiaTheme="minorEastAsia"/>
                <w:lang w:eastAsia="ko-KR"/>
              </w:rPr>
              <w:t xml:space="preserve">, I am not sure if this is </w:t>
            </w:r>
            <w:proofErr w:type="gramStart"/>
            <w:r w:rsidR="005E727A">
              <w:rPr>
                <w:rFonts w:eastAsiaTheme="minorEastAsia"/>
                <w:lang w:eastAsia="ko-KR"/>
              </w:rPr>
              <w:t>actually true</w:t>
            </w:r>
            <w:proofErr w:type="gramEnd"/>
            <w:r w:rsidR="005E727A">
              <w:rPr>
                <w:rFonts w:eastAsiaTheme="minorEastAsia"/>
                <w:lang w:eastAsia="ko-KR"/>
              </w:rPr>
              <w:t>. All evaluations show similar performance for different SCS for SSB (see below).</w:t>
            </w:r>
          </w:p>
          <w:p w14:paraId="36480791" w14:textId="77777777" w:rsidR="005E727A" w:rsidRDefault="005E727A" w:rsidP="005E727A">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045707D7"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19D4857F"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9120A12"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1418F91B" w14:textId="77777777" w:rsidR="005E727A" w:rsidRDefault="005E727A" w:rsidP="005E727A">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1D194CDD"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6EA67BC5"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lastRenderedPageBreak/>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03E72B55"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56760B9B" w14:textId="77777777" w:rsidR="005E727A" w:rsidRDefault="005E727A" w:rsidP="005E727A">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09A82E33"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72AC0729" w14:textId="420E324D" w:rsidR="005E727A" w:rsidRPr="00802B1B" w:rsidRDefault="005E727A" w:rsidP="00501017">
            <w:pPr>
              <w:rPr>
                <w:rFonts w:eastAsiaTheme="minorEastAsia"/>
                <w:lang w:eastAsia="ko-KR"/>
              </w:rPr>
            </w:pPr>
          </w:p>
        </w:tc>
      </w:tr>
    </w:tbl>
    <w:p w14:paraId="12BE086E" w14:textId="77777777" w:rsidR="00B47B3D" w:rsidRDefault="00B47B3D">
      <w:pPr>
        <w:pStyle w:val="BodyText"/>
        <w:spacing w:after="0"/>
        <w:rPr>
          <w:rFonts w:ascii="Times New Roman" w:hAnsi="Times New Roman"/>
          <w:sz w:val="22"/>
          <w:szCs w:val="22"/>
          <w:lang w:eastAsia="zh-CN"/>
        </w:rPr>
      </w:pPr>
    </w:p>
    <w:p w14:paraId="1F563017" w14:textId="77777777" w:rsidR="00B47B3D" w:rsidRDefault="00B47B3D">
      <w:pPr>
        <w:pStyle w:val="BodyText"/>
        <w:spacing w:after="0"/>
        <w:rPr>
          <w:rFonts w:ascii="Times New Roman" w:hAnsi="Times New Roman"/>
          <w:sz w:val="22"/>
          <w:szCs w:val="22"/>
          <w:lang w:val="sv-SE" w:eastAsia="zh-CN"/>
        </w:rPr>
      </w:pPr>
    </w:p>
    <w:p w14:paraId="487FAAD0" w14:textId="77777777" w:rsidR="00B47B3D" w:rsidRDefault="00AD3679">
      <w:pPr>
        <w:pStyle w:val="Heading2"/>
        <w:rPr>
          <w:lang w:eastAsia="zh-CN"/>
        </w:rPr>
      </w:pPr>
      <w:r>
        <w:rPr>
          <w:lang w:eastAsia="zh-CN"/>
        </w:rPr>
        <w:t>2.4 PRACH</w:t>
      </w:r>
    </w:p>
    <w:p w14:paraId="64C8B9D6" w14:textId="77777777" w:rsidR="00B47B3D" w:rsidRDefault="00AD3679">
      <w:pPr>
        <w:pStyle w:val="Heading3"/>
        <w:rPr>
          <w:lang w:eastAsia="zh-CN"/>
        </w:rPr>
      </w:pPr>
      <w:r>
        <w:rPr>
          <w:lang w:eastAsia="zh-CN"/>
        </w:rPr>
        <w:t>2.4.1 Observations and Proposals from Contributions</w:t>
      </w:r>
    </w:p>
    <w:p w14:paraId="038E4380"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w:t>
      </w:r>
    </w:p>
    <w:p w14:paraId="03C0498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02D1E3E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49214500"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[5]:</w:t>
      </w:r>
    </w:p>
    <w:p w14:paraId="1C60E54D"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4C496C5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37CE8712"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0920973B"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[8]:</w:t>
      </w:r>
    </w:p>
    <w:p w14:paraId="4256762B"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0A003142"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Observation 3:  The current RO configuration of FR2, based on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as the basic unit, which supports two slots configuration when SCS is120KHz.</w:t>
      </w:r>
    </w:p>
    <w:p w14:paraId="446E5817"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Proposal 12:  When the specification supports SCS=240/480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reusing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for each two slots within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w:t>
      </w:r>
    </w:p>
    <w:p w14:paraId="58363D26"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[10]:</w:t>
      </w:r>
    </w:p>
    <w:p w14:paraId="33D4CFFE"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063C206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4BB42D84"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5A4304D5"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81D3E1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74E3C29B"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[13]:</w:t>
      </w:r>
    </w:p>
    <w:p w14:paraId="60ADB4BC"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02FB7707"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[14]:</w:t>
      </w:r>
    </w:p>
    <w:p w14:paraId="0411FC26" w14:textId="77777777" w:rsidR="00B47B3D" w:rsidRDefault="00AD3679">
      <w:pPr>
        <w:pStyle w:val="ListParagraph"/>
        <w:numPr>
          <w:ilvl w:val="1"/>
          <w:numId w:val="59"/>
        </w:numPr>
        <w:rPr>
          <w:rFonts w:eastAsia="SimSun"/>
          <w:lang w:eastAsia="zh-CN"/>
        </w:rPr>
      </w:pPr>
      <w:r>
        <w:rPr>
          <w:rFonts w:eastAsia="SimSun"/>
          <w:lang w:eastAsia="zh-CN"/>
        </w:rPr>
        <w:lastRenderedPageBreak/>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4102DE8D"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2620A028"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4CACDA0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1E34FA90"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717D2CBE" w14:textId="77777777" w:rsidR="00B47B3D" w:rsidRDefault="00AD3679">
      <w:pPr>
        <w:pStyle w:val="ListParagraph"/>
        <w:numPr>
          <w:ilvl w:val="1"/>
          <w:numId w:val="59"/>
        </w:numPr>
        <w:rPr>
          <w:rFonts w:eastAsia="SimSun"/>
          <w:lang w:eastAsia="zh-CN"/>
        </w:rPr>
      </w:pPr>
      <w:r>
        <w:rPr>
          <w:rFonts w:eastAsia="SimSun"/>
          <w:lang w:eastAsia="zh-CN"/>
        </w:rPr>
        <w:t>Reuse FR2 PRACH configuration tables for 52.6–71 GHz.</w:t>
      </w:r>
    </w:p>
    <w:p w14:paraId="6A2A6B55" w14:textId="77777777" w:rsidR="00B47B3D" w:rsidRDefault="00AD3679">
      <w:pPr>
        <w:pStyle w:val="ListParagraph"/>
        <w:numPr>
          <w:ilvl w:val="1"/>
          <w:numId w:val="59"/>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786494E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[15]:</w:t>
      </w:r>
    </w:p>
    <w:p w14:paraId="45B0AFB7"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2651E50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[19]:</w:t>
      </w:r>
    </w:p>
    <w:p w14:paraId="2ECB5C4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4AA03F3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[29]:</w:t>
      </w:r>
    </w:p>
    <w:p w14:paraId="00A569D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64D9F634"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[30]:</w:t>
      </w:r>
    </w:p>
    <w:p w14:paraId="18C72354"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2AA304D0"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4AFC7B59"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5314F2BA"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[31]:</w:t>
      </w:r>
    </w:p>
    <w:p w14:paraId="65B0AAE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459937E2" w14:textId="77777777" w:rsidR="00B47B3D" w:rsidRDefault="00B47B3D">
      <w:pPr>
        <w:pStyle w:val="BodyText"/>
        <w:spacing w:after="0"/>
        <w:rPr>
          <w:rFonts w:ascii="Times New Roman" w:hAnsi="Times New Roman"/>
          <w:sz w:val="22"/>
          <w:szCs w:val="22"/>
          <w:lang w:eastAsia="zh-CN"/>
        </w:rPr>
      </w:pPr>
    </w:p>
    <w:p w14:paraId="2201BC62" w14:textId="77777777" w:rsidR="00B47B3D" w:rsidRDefault="00AD3679">
      <w:pPr>
        <w:pStyle w:val="Heading3"/>
        <w:rPr>
          <w:lang w:eastAsia="zh-CN"/>
        </w:rPr>
      </w:pPr>
      <w:r>
        <w:rPr>
          <w:lang w:eastAsia="zh-CN"/>
        </w:rPr>
        <w:t>2.4.2 Discussions</w:t>
      </w:r>
    </w:p>
    <w:p w14:paraId="37A4C8EE" w14:textId="77777777" w:rsidR="00B47B3D" w:rsidRDefault="00AD3679">
      <w:pPr>
        <w:pStyle w:val="Heading5"/>
        <w:rPr>
          <w:lang w:eastAsia="zh-CN"/>
        </w:rPr>
      </w:pPr>
      <w:r>
        <w:rPr>
          <w:lang w:eastAsia="zh-CN"/>
        </w:rPr>
        <w:t>Moderator Summary of observations and proposals from Contributions:</w:t>
      </w:r>
    </w:p>
    <w:p w14:paraId="47BD17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3C347BD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4805CF2" w14:textId="77777777" w:rsidR="00B47B3D" w:rsidRDefault="00B47B3D">
      <w:pPr>
        <w:pStyle w:val="ListParagraph"/>
        <w:spacing w:line="256" w:lineRule="auto"/>
        <w:ind w:left="1296"/>
        <w:rPr>
          <w:lang w:eastAsia="zh-CN"/>
        </w:rPr>
      </w:pPr>
    </w:p>
    <w:p w14:paraId="0B7A8855" w14:textId="77777777" w:rsidR="00B47B3D" w:rsidRDefault="00AD3679">
      <w:pPr>
        <w:pStyle w:val="Heading5"/>
        <w:ind w:left="0" w:firstLine="0"/>
        <w:rPr>
          <w:lang w:eastAsia="zh-CN"/>
        </w:rPr>
      </w:pPr>
      <w:r>
        <w:rPr>
          <w:lang w:eastAsia="zh-CN"/>
        </w:rPr>
        <w:lastRenderedPageBreak/>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299C0A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6CCE53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83567D" w14:textId="77777777" w:rsidR="00B47B3D" w:rsidRDefault="00AD3679">
            <w:pPr>
              <w:spacing w:after="0"/>
              <w:rPr>
                <w:lang w:val="sv-SE"/>
              </w:rPr>
            </w:pPr>
            <w:r>
              <w:rPr>
                <w:rStyle w:val="Strong"/>
                <w:color w:val="000000"/>
                <w:lang w:val="sv-SE"/>
              </w:rPr>
              <w:t>Comments</w:t>
            </w:r>
          </w:p>
        </w:tc>
      </w:tr>
      <w:tr w:rsidR="00B47B3D" w14:paraId="1C0AA9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12FFE"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A1B153E" w14:textId="77777777" w:rsidR="00B47B3D" w:rsidRDefault="00AD3679">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B47B3D" w14:paraId="0FEED3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AC24E"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D9D2058" w14:textId="77777777" w:rsidR="00B47B3D" w:rsidRDefault="00AD3679">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B47B3D" w14:paraId="5EA9E9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0943E" w14:textId="77777777" w:rsidR="00B47B3D" w:rsidRDefault="00AD3679">
            <w:pPr>
              <w:spacing w:after="0"/>
              <w:rPr>
                <w:lang w:val="sv-SE" w:eastAsia="zh-CN"/>
              </w:rPr>
            </w:pPr>
            <w:r>
              <w:rPr>
                <w:lang w:val="sv-SE" w:eastAsia="zh-CN"/>
              </w:rPr>
              <w:t>Lenovo/</w:t>
            </w:r>
          </w:p>
          <w:p w14:paraId="5AB40476" w14:textId="77777777" w:rsidR="00B47B3D" w:rsidRDefault="00AD3679">
            <w:pPr>
              <w:spacing w:after="0"/>
              <w:rPr>
                <w:lang w:val="sv-SE" w:eastAsia="zh-CN"/>
              </w:rPr>
            </w:pPr>
            <w:r>
              <w:rPr>
                <w:lang w:val="sv-SE" w:eastAsia="zh-CN"/>
              </w:rPr>
              <w:t>Motorola</w:t>
            </w:r>
          </w:p>
          <w:p w14:paraId="471BF8F6"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72AC3E5" w14:textId="77777777" w:rsidR="00B47B3D" w:rsidRDefault="00AD3679">
            <w:pPr>
              <w:overflowPunct/>
              <w:autoSpaceDE/>
              <w:adjustRightInd/>
              <w:spacing w:after="0"/>
              <w:rPr>
                <w:lang w:val="sv-SE" w:eastAsia="zh-CN"/>
              </w:rPr>
            </w:pPr>
            <w:r>
              <w:rPr>
                <w:lang w:val="sv-SE" w:eastAsia="zh-CN"/>
              </w:rPr>
              <w:t>Considering coverage aspects, enhancements to PRACH could be considered</w:t>
            </w:r>
          </w:p>
        </w:tc>
      </w:tr>
      <w:tr w:rsidR="00B47B3D" w14:paraId="53E6C3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DE8FF"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E906105" w14:textId="77777777" w:rsidR="00B47B3D" w:rsidRDefault="00AD3679">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B47B3D" w14:paraId="47A588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D3E33"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0A7FD1A" w14:textId="77777777" w:rsidR="00B47B3D" w:rsidRDefault="00AD3679">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B47B3D" w14:paraId="425CF5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D414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E6E693B" w14:textId="77777777" w:rsidR="00B47B3D" w:rsidRDefault="00AD3679">
            <w:pPr>
              <w:overflowPunct/>
              <w:autoSpaceDE/>
              <w:adjustRightInd/>
              <w:spacing w:after="0"/>
              <w:rPr>
                <w:lang w:val="sv-SE" w:eastAsia="zh-CN"/>
              </w:rPr>
            </w:pPr>
            <w:r>
              <w:rPr>
                <w:lang w:val="sv-SE" w:eastAsia="zh-CN"/>
              </w:rPr>
              <w:t>We support the same numerologies for PRACH and other channels, i.e., 120kHz and 960kHz.</w:t>
            </w:r>
          </w:p>
          <w:p w14:paraId="4CC7E2DC" w14:textId="77777777" w:rsidR="00B47B3D" w:rsidRDefault="00AD3679">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2B56F760" w14:textId="77777777" w:rsidR="00B47B3D" w:rsidRDefault="00AD3679">
            <w:pPr>
              <w:overflowPunct/>
              <w:autoSpaceDE/>
              <w:adjustRightInd/>
              <w:spacing w:after="0"/>
              <w:rPr>
                <w:lang w:val="sv-SE" w:eastAsia="zh-CN"/>
              </w:rPr>
            </w:pPr>
            <w:r>
              <w:rPr>
                <w:lang w:val="sv-SE" w:eastAsia="zh-CN"/>
              </w:rPr>
              <w:t>Also, we don’t see any strong motivation for interaced PRACH.</w:t>
            </w:r>
          </w:p>
        </w:tc>
      </w:tr>
      <w:tr w:rsidR="00B47B3D" w14:paraId="2068A4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1BD09"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BFDBDD7" w14:textId="77777777" w:rsidR="00B47B3D" w:rsidRDefault="00AD3679">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B47B3D" w14:paraId="7A78E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6C0606" w14:textId="77777777" w:rsidR="00B47B3D" w:rsidRDefault="00AD3679">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02FF28D" w14:textId="77777777" w:rsidR="00B47B3D" w:rsidRDefault="00AD3679">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B47B3D" w14:paraId="000DC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DB641" w14:textId="77777777" w:rsidR="00B47B3D" w:rsidRDefault="00AD3679">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3958919" w14:textId="77777777" w:rsidR="00B47B3D" w:rsidRDefault="00AD3679">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0AB94161" w14:textId="77777777" w:rsidR="00B47B3D" w:rsidRDefault="00AD3679">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B47B3D" w14:paraId="6C9376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EEED4"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E1D13F4" w14:textId="77777777" w:rsidR="00B47B3D" w:rsidRDefault="00AD3679">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B47B3D" w14:paraId="53103E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2CD98"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806419E"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B47B3D" w14:paraId="6ABE72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A5BC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CB04AD9" w14:textId="77777777" w:rsidR="00B47B3D" w:rsidRDefault="00AD3679">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623420FA" w14:textId="77777777" w:rsidR="00B47B3D" w:rsidRDefault="00AD3679">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04E1EEDD" w14:textId="77777777" w:rsidR="00B47B3D" w:rsidRDefault="00AD3679">
            <w:pPr>
              <w:overflowPunct/>
              <w:autoSpaceDE/>
              <w:adjustRightInd/>
              <w:spacing w:after="0"/>
              <w:rPr>
                <w:lang w:val="sv-SE" w:eastAsia="zh-CN"/>
              </w:rPr>
            </w:pPr>
            <w:r>
              <w:rPr>
                <w:lang w:val="sv-SE" w:eastAsia="zh-CN"/>
              </w:rPr>
              <w:t>Therefore, we prefer to support of the same SCS for PRACH as data/control.</w:t>
            </w:r>
          </w:p>
          <w:p w14:paraId="6A95582B" w14:textId="77777777" w:rsidR="00B47B3D" w:rsidRDefault="00AD3679">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7E645930" w14:textId="77777777" w:rsidR="00B47B3D" w:rsidRDefault="00AD3679">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B47B3D" w14:paraId="6347D5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96D1" w14:textId="77777777" w:rsidR="00B47B3D" w:rsidRDefault="00AD3679">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18B97B6" w14:textId="77777777" w:rsidR="00B47B3D" w:rsidRDefault="00AD3679">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B47B3D" w14:paraId="5374CF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4DC1D" w14:textId="77777777" w:rsidR="00B47B3D" w:rsidRDefault="00AD3679">
            <w:pPr>
              <w:spacing w:after="0"/>
              <w:rPr>
                <w:lang w:val="sv-SE" w:eastAsia="zh-CN"/>
              </w:rPr>
            </w:pPr>
            <w:r>
              <w:rPr>
                <w:rFonts w:hint="eastAsia"/>
                <w:lang w:val="sv-SE" w:eastAsia="zh-CN"/>
              </w:rPr>
              <w:lastRenderedPageBreak/>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7C3D3706" w14:textId="77777777" w:rsidR="00B47B3D" w:rsidRDefault="00AD3679">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B47B3D" w14:paraId="146DED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C5C5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94FC60E" w14:textId="77777777" w:rsidR="00B47B3D" w:rsidRDefault="00AD3679">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5837E04D" w14:textId="77777777" w:rsidR="00B47B3D" w:rsidRDefault="00B47B3D">
      <w:pPr>
        <w:pStyle w:val="BodyText"/>
        <w:spacing w:after="0"/>
        <w:rPr>
          <w:rFonts w:ascii="Times New Roman" w:hAnsi="Times New Roman"/>
          <w:sz w:val="22"/>
          <w:szCs w:val="22"/>
          <w:lang w:val="sv-SE" w:eastAsia="zh-CN"/>
        </w:rPr>
      </w:pPr>
    </w:p>
    <w:p w14:paraId="72A4C9CE" w14:textId="77777777" w:rsidR="00B47B3D" w:rsidRDefault="00B47B3D">
      <w:pPr>
        <w:pStyle w:val="BodyText"/>
        <w:spacing w:after="0"/>
        <w:rPr>
          <w:rFonts w:ascii="Times New Roman" w:hAnsi="Times New Roman"/>
          <w:sz w:val="22"/>
          <w:szCs w:val="22"/>
          <w:lang w:eastAsia="zh-CN"/>
        </w:rPr>
      </w:pPr>
    </w:p>
    <w:p w14:paraId="36DEC9E4" w14:textId="77777777" w:rsidR="00B47B3D" w:rsidRDefault="00AD3679">
      <w:pPr>
        <w:pStyle w:val="Heading5"/>
        <w:rPr>
          <w:lang w:eastAsia="zh-CN"/>
        </w:rPr>
      </w:pPr>
      <w:r>
        <w:rPr>
          <w:lang w:eastAsia="zh-CN"/>
        </w:rPr>
        <w:t>Moderator summary of comments received:</w:t>
      </w:r>
    </w:p>
    <w:p w14:paraId="1BF3F297"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78AE5E9F"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5470FCCF"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0D9F8591"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14:paraId="3BD3C286"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commented that 120 kHz PRACH would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even if other channel may use different subcarrier spacing.</w:t>
      </w:r>
    </w:p>
    <w:p w14:paraId="45DA6705" w14:textId="77777777" w:rsidR="00B47B3D" w:rsidRDefault="00B47B3D">
      <w:pPr>
        <w:pStyle w:val="BodyText"/>
        <w:spacing w:after="0"/>
        <w:rPr>
          <w:rFonts w:ascii="Times New Roman" w:hAnsi="Times New Roman"/>
          <w:sz w:val="22"/>
          <w:szCs w:val="22"/>
          <w:lang w:eastAsia="zh-CN"/>
        </w:rPr>
      </w:pPr>
    </w:p>
    <w:p w14:paraId="66AF0A93" w14:textId="77777777" w:rsidR="00B47B3D" w:rsidRDefault="00B47B3D">
      <w:pPr>
        <w:pStyle w:val="BodyText"/>
        <w:spacing w:after="0"/>
        <w:rPr>
          <w:rFonts w:ascii="Times New Roman" w:hAnsi="Times New Roman"/>
          <w:sz w:val="22"/>
          <w:szCs w:val="22"/>
          <w:lang w:eastAsia="zh-CN"/>
        </w:rPr>
      </w:pPr>
    </w:p>
    <w:p w14:paraId="6435887C"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74C1EA24"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4E4052E6" w14:textId="77777777" w:rsidR="00B47B3D" w:rsidRDefault="00AD3679">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14B92A15" w14:textId="77777777" w:rsidR="00B47B3D" w:rsidRDefault="00AD3679">
      <w:pPr>
        <w:pStyle w:val="BodyText"/>
        <w:numPr>
          <w:ilvl w:val="0"/>
          <w:numId w:val="61"/>
        </w:numPr>
        <w:spacing w:after="0"/>
        <w:rPr>
          <w:rFonts w:ascii="Times New Roman" w:hAnsi="Times New Roman"/>
          <w:sz w:val="22"/>
          <w:szCs w:val="22"/>
          <w:lang w:eastAsia="zh-CN"/>
        </w:rPr>
      </w:pPr>
      <w:del w:id="543" w:author="Lee, Daewon" w:date="2020-11-02T21:21:00Z">
        <w:r>
          <w:rPr>
            <w:rFonts w:ascii="Times New Roman" w:hAnsi="Times New Roman"/>
            <w:sz w:val="22"/>
            <w:szCs w:val="22"/>
            <w:lang w:eastAsia="zh-CN"/>
          </w:rPr>
          <w:delText xml:space="preserve">RAN1 </w:delText>
        </w:r>
      </w:del>
      <w:ins w:id="544"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545" w:author="Lee, Daewon" w:date="2020-11-02T21:21:00Z">
        <w:r>
          <w:rPr>
            <w:rFonts w:ascii="Times New Roman" w:hAnsi="Times New Roman"/>
            <w:sz w:val="22"/>
            <w:szCs w:val="22"/>
            <w:lang w:eastAsia="zh-CN"/>
          </w:rPr>
          <w:t>ed</w:t>
        </w:r>
      </w:ins>
      <w:del w:id="546"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547"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548" w:author="Lee, Daewon" w:date="2020-11-02T21:21:00Z">
        <w:r>
          <w:rPr>
            <w:rFonts w:ascii="Times New Roman" w:hAnsi="Times New Roman"/>
            <w:sz w:val="22"/>
            <w:szCs w:val="22"/>
            <w:lang w:eastAsia="zh-CN"/>
          </w:rPr>
          <w:t>support</w:t>
        </w:r>
      </w:ins>
      <w:del w:id="549"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1E902A05" w14:textId="77777777" w:rsidR="00B47B3D" w:rsidRDefault="00AD3679">
      <w:pPr>
        <w:pStyle w:val="BodyText"/>
        <w:numPr>
          <w:ilvl w:val="0"/>
          <w:numId w:val="61"/>
        </w:numPr>
        <w:spacing w:after="0"/>
        <w:rPr>
          <w:rFonts w:ascii="Times New Roman" w:hAnsi="Times New Roman"/>
          <w:sz w:val="22"/>
          <w:szCs w:val="22"/>
          <w:lang w:eastAsia="zh-CN"/>
        </w:rPr>
      </w:pPr>
      <w:ins w:id="550" w:author="Lee, Daewon" w:date="2020-11-03T11:02:00Z">
        <w:r>
          <w:rPr>
            <w:rFonts w:ascii="Times New Roman" w:hAnsi="Times New Roman"/>
            <w:sz w:val="22"/>
            <w:szCs w:val="22"/>
            <w:lang w:eastAsia="zh-CN"/>
          </w:rPr>
          <w:t>[</w:t>
        </w:r>
      </w:ins>
      <w:del w:id="551" w:author="Lee, Daewon" w:date="2020-11-02T21:17:00Z">
        <w:r>
          <w:rPr>
            <w:rFonts w:ascii="Times New Roman" w:hAnsi="Times New Roman"/>
            <w:sz w:val="22"/>
            <w:szCs w:val="22"/>
            <w:lang w:eastAsia="zh-CN"/>
          </w:rPr>
          <w:delText xml:space="preserve">RAN1 </w:delText>
        </w:r>
      </w:del>
      <w:ins w:id="552"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553" w:author="Lee, Daewon" w:date="2020-11-02T21:17:00Z">
        <w:r>
          <w:rPr>
            <w:rFonts w:ascii="Times New Roman" w:hAnsi="Times New Roman"/>
            <w:sz w:val="22"/>
            <w:szCs w:val="22"/>
            <w:lang w:eastAsia="zh-CN"/>
          </w:rPr>
          <w:t>ed</w:t>
        </w:r>
      </w:ins>
      <w:del w:id="554" w:author="Lee, Daewon" w:date="2020-11-02T21:17:00Z">
        <w:r>
          <w:rPr>
            <w:rFonts w:ascii="Times New Roman" w:hAnsi="Times New Roman"/>
            <w:sz w:val="22"/>
            <w:szCs w:val="22"/>
            <w:lang w:eastAsia="zh-CN"/>
          </w:rPr>
          <w:delText>s</w:delText>
        </w:r>
      </w:del>
      <w:ins w:id="555"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556"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557" w:author="Lee, Daewon" w:date="2020-11-02T21:18:00Z">
        <w:r>
          <w:rPr>
            <w:rFonts w:ascii="Times New Roman" w:hAnsi="Times New Roman"/>
            <w:sz w:val="22"/>
            <w:szCs w:val="22"/>
            <w:lang w:eastAsia="zh-CN"/>
          </w:rPr>
          <w:t>configura</w:t>
        </w:r>
      </w:ins>
      <w:ins w:id="558" w:author="Lee, Daewon" w:date="2020-11-02T21:22:00Z">
        <w:r>
          <w:rPr>
            <w:rFonts w:ascii="Times New Roman" w:hAnsi="Times New Roman"/>
            <w:sz w:val="22"/>
            <w:szCs w:val="22"/>
            <w:lang w:eastAsia="zh-CN"/>
          </w:rPr>
          <w:t>tions</w:t>
        </w:r>
      </w:ins>
      <w:ins w:id="559" w:author="Lee, Daewon" w:date="2020-11-02T21:18:00Z">
        <w:r>
          <w:rPr>
            <w:rFonts w:ascii="Times New Roman" w:hAnsi="Times New Roman"/>
            <w:sz w:val="22"/>
            <w:szCs w:val="22"/>
            <w:lang w:eastAsia="zh-CN"/>
          </w:rPr>
          <w:t xml:space="preserve"> that </w:t>
        </w:r>
        <w:proofErr w:type="spellStart"/>
        <w:r>
          <w:rPr>
            <w:rFonts w:ascii="Times New Roman" w:hAnsi="Times New Roman"/>
            <w:sz w:val="22"/>
            <w:szCs w:val="22"/>
            <w:lang w:eastAsia="zh-CN"/>
          </w:rPr>
          <w:t>enable</w:t>
        </w:r>
      </w:ins>
      <w:del w:id="560"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w:t>
      </w:r>
      <w:proofErr w:type="spellEnd"/>
      <w:r>
        <w:rPr>
          <w:rFonts w:ascii="Times New Roman" w:hAnsi="Times New Roman"/>
          <w:sz w:val="22"/>
          <w:szCs w:val="22"/>
          <w:lang w:eastAsia="zh-CN"/>
        </w:rPr>
        <w:t>-consecutive RACH occasion</w:t>
      </w:r>
      <w:ins w:id="561"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562" w:author="Lee, Daewon" w:date="2020-11-02T21:18:00Z">
        <w:r>
          <w:rPr>
            <w:rFonts w:ascii="Times New Roman" w:hAnsi="Times New Roman"/>
            <w:sz w:val="22"/>
            <w:szCs w:val="22"/>
            <w:lang w:eastAsia="zh-CN"/>
          </w:rPr>
          <w:t xml:space="preserve">in time </w:t>
        </w:r>
        <w:proofErr w:type="spellStart"/>
        <w:r>
          <w:rPr>
            <w:rFonts w:ascii="Times New Roman" w:hAnsi="Times New Roman"/>
            <w:sz w:val="22"/>
            <w:szCs w:val="22"/>
            <w:lang w:eastAsia="zh-CN"/>
          </w:rPr>
          <w:t>domain</w:t>
        </w:r>
      </w:ins>
      <w:del w:id="563"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w:t>
      </w:r>
      <w:proofErr w:type="spellEnd"/>
      <w:r>
        <w:rPr>
          <w:rFonts w:ascii="Times New Roman" w:hAnsi="Times New Roman"/>
          <w:sz w:val="22"/>
          <w:szCs w:val="22"/>
          <w:lang w:eastAsia="zh-CN"/>
        </w:rPr>
        <w:t xml:space="preserve"> aid LBT processes</w:t>
      </w:r>
      <w:ins w:id="564" w:author="Lee, Daewon" w:date="2020-11-02T21:18:00Z">
        <w:r>
          <w:rPr>
            <w:rFonts w:ascii="Times New Roman" w:hAnsi="Times New Roman"/>
            <w:sz w:val="22"/>
            <w:szCs w:val="22"/>
            <w:lang w:eastAsia="zh-CN"/>
          </w:rPr>
          <w:t xml:space="preserve"> </w:t>
        </w:r>
        <w:del w:id="565" w:author="Intel2" w:date="2020-11-05T11:54:00Z">
          <w:r>
            <w:rPr>
              <w:rFonts w:ascii="Times New Roman" w:hAnsi="Times New Roman"/>
              <w:sz w:val="22"/>
              <w:szCs w:val="22"/>
              <w:lang w:eastAsia="zh-CN"/>
            </w:rPr>
            <w:delText>when</w:delText>
          </w:r>
        </w:del>
      </w:ins>
      <w:ins w:id="566" w:author="Intel2" w:date="2020-11-05T11:54:00Z">
        <w:r>
          <w:rPr>
            <w:rFonts w:ascii="Times New Roman" w:hAnsi="Times New Roman"/>
            <w:sz w:val="22"/>
            <w:szCs w:val="22"/>
            <w:lang w:eastAsia="zh-CN"/>
          </w:rPr>
          <w:t>if</w:t>
        </w:r>
      </w:ins>
      <w:ins w:id="567"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568" w:author="Lee, Daewon" w:date="2020-11-03T11:02:00Z">
        <w:r>
          <w:rPr>
            <w:rFonts w:ascii="Times New Roman" w:hAnsi="Times New Roman"/>
            <w:sz w:val="22"/>
            <w:szCs w:val="22"/>
            <w:lang w:eastAsia="zh-CN"/>
          </w:rPr>
          <w:t>]</w:t>
        </w:r>
      </w:ins>
    </w:p>
    <w:p w14:paraId="1BA8B2BF" w14:textId="77777777" w:rsidR="00B47B3D" w:rsidRDefault="00AD3679">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31DE1451" w14:textId="77777777" w:rsidR="00B47B3D" w:rsidRDefault="00AD3679">
      <w:pPr>
        <w:pStyle w:val="BodyText"/>
        <w:numPr>
          <w:ilvl w:val="0"/>
          <w:numId w:val="61"/>
        </w:numPr>
        <w:spacing w:after="0"/>
        <w:rPr>
          <w:ins w:id="569" w:author="Lee, Daewon" w:date="2020-11-02T21:18:00Z"/>
          <w:rFonts w:ascii="Times New Roman" w:hAnsi="Times New Roman"/>
          <w:sz w:val="22"/>
          <w:szCs w:val="22"/>
          <w:lang w:eastAsia="zh-CN"/>
        </w:rPr>
      </w:pPr>
      <w:r>
        <w:rPr>
          <w:rFonts w:ascii="Times New Roman" w:hAnsi="Times New Roman"/>
          <w:sz w:val="22"/>
          <w:szCs w:val="22"/>
          <w:lang w:eastAsia="zh-CN"/>
        </w:rPr>
        <w:t xml:space="preserve">Some companies noted that 120 kHz SCS for PRACH (even if data/control channel may have different SCS) may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support NR operating in 52.6 GHz to 71 GHz</w:t>
      </w:r>
      <w:ins w:id="570" w:author="Lee, Daewon" w:date="2020-11-02T21:19:00Z">
        <w:r>
          <w:rPr>
            <w:rFonts w:ascii="Times New Roman" w:hAnsi="Times New Roman"/>
            <w:sz w:val="22"/>
            <w:szCs w:val="22"/>
            <w:lang w:eastAsia="zh-CN"/>
          </w:rPr>
          <w:t xml:space="preserve"> </w:t>
        </w:r>
      </w:ins>
      <w:ins w:id="571" w:author="Lee, Daewon" w:date="2020-11-02T21:23:00Z">
        <w:r>
          <w:rPr>
            <w:rFonts w:ascii="Times New Roman" w:hAnsi="Times New Roman"/>
            <w:sz w:val="22"/>
            <w:szCs w:val="22"/>
            <w:lang w:eastAsia="zh-CN"/>
          </w:rPr>
          <w:t>[</w:t>
        </w:r>
      </w:ins>
      <w:ins w:id="572" w:author="Lee, Daewon" w:date="2020-11-02T21:19:00Z">
        <w:r>
          <w:rPr>
            <w:rFonts w:ascii="Times New Roman" w:hAnsi="Times New Roman"/>
            <w:sz w:val="22"/>
            <w:szCs w:val="22"/>
            <w:lang w:eastAsia="zh-CN"/>
          </w:rPr>
          <w:t>from coverage perspective</w:t>
        </w:r>
      </w:ins>
      <w:ins w:id="573"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2FBE337B" w14:textId="77777777" w:rsidR="00B47B3D" w:rsidRDefault="00AD3679">
      <w:pPr>
        <w:pStyle w:val="BodyText"/>
        <w:numPr>
          <w:ilvl w:val="0"/>
          <w:numId w:val="61"/>
        </w:numPr>
        <w:spacing w:after="0"/>
        <w:rPr>
          <w:rFonts w:ascii="Times New Roman" w:hAnsi="Times New Roman"/>
          <w:sz w:val="22"/>
          <w:szCs w:val="22"/>
          <w:lang w:eastAsia="zh-CN"/>
        </w:rPr>
      </w:pPr>
      <w:ins w:id="574" w:author="Lee, Daewon" w:date="2020-11-03T11:02:00Z">
        <w:r>
          <w:rPr>
            <w:rFonts w:ascii="Times New Roman" w:hAnsi="Times New Roman"/>
            <w:sz w:val="22"/>
            <w:szCs w:val="22"/>
            <w:lang w:eastAsia="zh-CN"/>
          </w:rPr>
          <w:t>[</w:t>
        </w:r>
      </w:ins>
      <w:ins w:id="575" w:author="Lee, Daewon" w:date="2020-11-02T21:20:00Z">
        <w:r>
          <w:rPr>
            <w:rFonts w:ascii="Times New Roman" w:hAnsi="Times New Roman"/>
            <w:sz w:val="22"/>
            <w:szCs w:val="22"/>
            <w:lang w:eastAsia="zh-CN"/>
          </w:rPr>
          <w:t xml:space="preserve">It was identified that potential enhancements for PRACH should </w:t>
        </w:r>
      </w:ins>
      <w:ins w:id="576" w:author="Lee, Daewon" w:date="2020-11-02T21:22:00Z">
        <w:r>
          <w:rPr>
            <w:rFonts w:ascii="Times New Roman" w:hAnsi="Times New Roman"/>
            <w:sz w:val="22"/>
            <w:szCs w:val="22"/>
            <w:lang w:eastAsia="zh-CN"/>
          </w:rPr>
          <w:t>consider</w:t>
        </w:r>
      </w:ins>
      <w:ins w:id="577" w:author="Lee, Daewon" w:date="2020-11-02T21:20:00Z">
        <w:r>
          <w:rPr>
            <w:rFonts w:ascii="Times New Roman" w:hAnsi="Times New Roman"/>
            <w:sz w:val="22"/>
            <w:szCs w:val="22"/>
            <w:lang w:eastAsia="zh-CN"/>
          </w:rPr>
          <w:t xml:space="preserve"> system coverage</w:t>
        </w:r>
      </w:ins>
      <w:ins w:id="578" w:author="Lee, Daewon" w:date="2020-11-02T21:21:00Z">
        <w:r>
          <w:rPr>
            <w:rFonts w:ascii="Times New Roman" w:hAnsi="Times New Roman"/>
            <w:sz w:val="22"/>
            <w:szCs w:val="22"/>
            <w:lang w:eastAsia="zh-CN"/>
          </w:rPr>
          <w:t xml:space="preserve"> for PRACH </w:t>
        </w:r>
      </w:ins>
      <w:ins w:id="579" w:author="Lee, Daewon" w:date="2020-11-02T21:23:00Z">
        <w:r>
          <w:rPr>
            <w:rFonts w:ascii="Times New Roman" w:hAnsi="Times New Roman"/>
            <w:sz w:val="22"/>
            <w:szCs w:val="22"/>
            <w:lang w:eastAsia="zh-CN"/>
          </w:rPr>
          <w:t xml:space="preserve">with </w:t>
        </w:r>
      </w:ins>
      <w:ins w:id="580" w:author="Lee, Daewon" w:date="2020-11-02T21:21:00Z">
        <w:r>
          <w:rPr>
            <w:rFonts w:ascii="Times New Roman" w:hAnsi="Times New Roman"/>
            <w:sz w:val="22"/>
            <w:szCs w:val="22"/>
            <w:lang w:eastAsia="zh-CN"/>
          </w:rPr>
          <w:t>subcarrier spacing larger than</w:t>
        </w:r>
      </w:ins>
      <w:ins w:id="581" w:author="Lee, Daewon" w:date="2020-11-02T21:19:00Z">
        <w:r>
          <w:rPr>
            <w:rFonts w:ascii="Times New Roman" w:hAnsi="Times New Roman"/>
            <w:sz w:val="22"/>
            <w:szCs w:val="22"/>
            <w:lang w:eastAsia="zh-CN"/>
          </w:rPr>
          <w:t xml:space="preserve"> 120 kHz</w:t>
        </w:r>
      </w:ins>
      <w:ins w:id="582" w:author="Intel2" w:date="2020-11-05T11:54:00Z">
        <w:r>
          <w:rPr>
            <w:rFonts w:ascii="Times New Roman" w:hAnsi="Times New Roman"/>
            <w:sz w:val="22"/>
            <w:szCs w:val="22"/>
            <w:lang w:eastAsia="zh-CN"/>
          </w:rPr>
          <w:t>, if supported</w:t>
        </w:r>
      </w:ins>
      <w:ins w:id="583" w:author="Lee, Daewon" w:date="2020-11-02T21:21:00Z">
        <w:r>
          <w:rPr>
            <w:rFonts w:ascii="Times New Roman" w:hAnsi="Times New Roman"/>
            <w:sz w:val="22"/>
            <w:szCs w:val="22"/>
            <w:lang w:eastAsia="zh-CN"/>
          </w:rPr>
          <w:t>.</w:t>
        </w:r>
      </w:ins>
      <w:ins w:id="584" w:author="Lee, Daewon" w:date="2020-11-03T11:02:00Z">
        <w:r>
          <w:rPr>
            <w:rFonts w:ascii="Times New Roman" w:hAnsi="Times New Roman"/>
            <w:sz w:val="22"/>
            <w:szCs w:val="22"/>
            <w:lang w:eastAsia="zh-CN"/>
          </w:rPr>
          <w:t>]</w:t>
        </w:r>
      </w:ins>
    </w:p>
    <w:p w14:paraId="2EC9B72C" w14:textId="77777777" w:rsidR="00B47B3D" w:rsidRDefault="00B47B3D">
      <w:pPr>
        <w:pStyle w:val="BodyText"/>
        <w:spacing w:after="0"/>
        <w:rPr>
          <w:rFonts w:ascii="Times New Roman" w:hAnsi="Times New Roman"/>
          <w:sz w:val="22"/>
          <w:szCs w:val="22"/>
          <w:lang w:eastAsia="zh-CN"/>
        </w:rPr>
      </w:pPr>
    </w:p>
    <w:p w14:paraId="0B84E36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F243A2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413FCA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DCF2752" w14:textId="77777777" w:rsidR="00B47B3D" w:rsidRDefault="00AD3679">
            <w:pPr>
              <w:spacing w:after="0"/>
              <w:rPr>
                <w:lang w:val="sv-SE"/>
              </w:rPr>
            </w:pPr>
            <w:r>
              <w:rPr>
                <w:rStyle w:val="Strong"/>
                <w:color w:val="000000"/>
                <w:lang w:val="sv-SE"/>
              </w:rPr>
              <w:t>Comments</w:t>
            </w:r>
          </w:p>
        </w:tc>
      </w:tr>
      <w:tr w:rsidR="00B47B3D" w14:paraId="65A205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88B78"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6B3A23" w14:textId="77777777" w:rsidR="00B47B3D" w:rsidRDefault="00AD3679">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B47B3D" w14:paraId="402000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59B68"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17A299" w14:textId="77777777" w:rsidR="00B47B3D" w:rsidRDefault="00AD3679">
            <w:pPr>
              <w:rPr>
                <w:lang w:eastAsia="zh-CN"/>
              </w:rPr>
            </w:pPr>
            <w:r>
              <w:rPr>
                <w:lang w:eastAsia="zh-CN"/>
              </w:rPr>
              <w:t>Agree with Nokia’s proposed update.</w:t>
            </w:r>
          </w:p>
          <w:p w14:paraId="5AC59BCD" w14:textId="77777777" w:rsidR="00B47B3D" w:rsidRDefault="00AD3679">
            <w:pPr>
              <w:rPr>
                <w:lang w:eastAsia="zh-CN"/>
              </w:rPr>
            </w:pPr>
            <w:r>
              <w:rPr>
                <w:lang w:eastAsia="zh-CN"/>
              </w:rPr>
              <w:t>Also propose to add new bullet:</w:t>
            </w:r>
          </w:p>
          <w:p w14:paraId="69F6E79A" w14:textId="77777777" w:rsidR="00B47B3D" w:rsidRDefault="00AD3679">
            <w:pPr>
              <w:pStyle w:val="ListParagraph"/>
              <w:numPr>
                <w:ilvl w:val="0"/>
                <w:numId w:val="8"/>
              </w:numPr>
              <w:rPr>
                <w:lang w:eastAsia="zh-CN"/>
              </w:rPr>
            </w:pPr>
            <w:r>
              <w:rPr>
                <w:lang w:eastAsia="zh-CN"/>
              </w:rPr>
              <w:t xml:space="preserve">If higher SCS is agreed to be supported for PRACH, then enhancements should be considered by </w:t>
            </w:r>
            <w:proofErr w:type="gramStart"/>
            <w:r>
              <w:rPr>
                <w:lang w:eastAsia="zh-CN"/>
              </w:rPr>
              <w:t>taking into account</w:t>
            </w:r>
            <w:proofErr w:type="gramEnd"/>
            <w:r>
              <w:rPr>
                <w:lang w:eastAsia="zh-CN"/>
              </w:rPr>
              <w:t xml:space="preserve"> the coverage for PRACH</w:t>
            </w:r>
          </w:p>
        </w:tc>
      </w:tr>
      <w:tr w:rsidR="00B47B3D" w14:paraId="76501C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4381"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007332" w14:textId="77777777" w:rsidR="00B47B3D" w:rsidRDefault="00AD3679">
            <w:pPr>
              <w:rPr>
                <w:lang w:eastAsia="zh-CN"/>
              </w:rPr>
            </w:pPr>
            <w:r>
              <w:rPr>
                <w:lang w:eastAsia="zh-CN"/>
              </w:rPr>
              <w:t>Agree with Moderator recommendations and Nokia’s update.</w:t>
            </w:r>
          </w:p>
        </w:tc>
      </w:tr>
      <w:tr w:rsidR="00B47B3D" w14:paraId="404512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F4034" w14:textId="77777777" w:rsidR="00B47B3D" w:rsidRDefault="00AD3679">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4D5F162F" w14:textId="77777777" w:rsidR="00B47B3D" w:rsidRDefault="00AD3679">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53E2D653" w14:textId="77777777" w:rsidR="00B47B3D" w:rsidRDefault="00AD3679">
            <w:pPr>
              <w:rPr>
                <w:lang w:eastAsia="zh-CN"/>
              </w:rPr>
            </w:pPr>
            <w:r>
              <w:rPr>
                <w:lang w:eastAsia="zh-CN"/>
              </w:rPr>
              <w:t>1)</w:t>
            </w:r>
            <w:r>
              <w:rPr>
                <w:lang w:eastAsia="zh-CN"/>
              </w:rPr>
              <w:tab/>
              <w:t xml:space="preserve">Some companies noted that 120 kHz SCS for PRACH (even if data/control channel may have different SCS) may be </w:t>
            </w:r>
            <w:proofErr w:type="gramStart"/>
            <w:r>
              <w:rPr>
                <w:lang w:eastAsia="zh-CN"/>
              </w:rPr>
              <w:t>sufficient</w:t>
            </w:r>
            <w:proofErr w:type="gramEnd"/>
            <w:r>
              <w:rPr>
                <w:lang w:eastAsia="zh-CN"/>
              </w:rPr>
              <w:t xml:space="preserve"> to support NR operating in 52.6 GHz to 71 GHz </w:t>
            </w:r>
            <w:r>
              <w:rPr>
                <w:color w:val="FF0000"/>
                <w:lang w:eastAsia="zh-CN"/>
              </w:rPr>
              <w:t>from the perspective of coverage</w:t>
            </w:r>
            <w:r>
              <w:rPr>
                <w:lang w:eastAsia="zh-CN"/>
              </w:rPr>
              <w:t>.</w:t>
            </w:r>
          </w:p>
        </w:tc>
      </w:tr>
      <w:tr w:rsidR="00B47B3D" w14:paraId="4E8E5F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FFAF8"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FABD81C" w14:textId="77777777" w:rsidR="00B47B3D" w:rsidRDefault="00AD3679">
            <w:pPr>
              <w:rPr>
                <w:lang w:eastAsia="zh-CN"/>
              </w:rPr>
            </w:pPr>
            <w:r>
              <w:rPr>
                <w:lang w:eastAsia="zh-CN"/>
              </w:rPr>
              <w:t xml:space="preserve">We are fine with Moderator’s proposals. </w:t>
            </w:r>
          </w:p>
        </w:tc>
      </w:tr>
      <w:tr w:rsidR="00B47B3D" w14:paraId="6C4985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BF75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4D3726" w14:textId="77777777" w:rsidR="00B47B3D" w:rsidRDefault="00AD3679">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47B3D" w14:paraId="6956F1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B8D"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BF1E123" w14:textId="77777777" w:rsidR="00B47B3D" w:rsidRDefault="00AD3679">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47B3D" w14:paraId="0E804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169C3"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AC32C5D" w14:textId="77777777" w:rsidR="00B47B3D" w:rsidRDefault="00AD3679">
            <w:pPr>
              <w:pStyle w:val="BodyText"/>
              <w:numPr>
                <w:ilvl w:val="0"/>
                <w:numId w:val="43"/>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 xml:space="preserve">in </w:t>
            </w:r>
            <w:proofErr w:type="gramStart"/>
            <w:r>
              <w:rPr>
                <w:color w:val="FF0000"/>
                <w:lang w:eastAsia="zh-CN"/>
              </w:rPr>
              <w:t>time</w:t>
            </w:r>
            <w:r>
              <w:rPr>
                <w:lang w:eastAsia="zh-CN"/>
              </w:rPr>
              <w:t xml:space="preserve">) </w:t>
            </w:r>
            <w:r>
              <w:rPr>
                <w:rFonts w:ascii="Times New Roman" w:hAnsi="Times New Roman"/>
                <w:szCs w:val="20"/>
                <w:lang w:eastAsia="zh-CN"/>
              </w:rPr>
              <w:t xml:space="preserve"> configurations</w:t>
            </w:r>
            <w:proofErr w:type="gramEnd"/>
            <w:r>
              <w:rPr>
                <w:rFonts w:ascii="Times New Roman" w:hAnsi="Times New Roman"/>
                <w:szCs w:val="20"/>
                <w:lang w:eastAsia="zh-CN"/>
              </w:rPr>
              <w:t xml:space="preserve"> to aid LBT processes</w:t>
            </w:r>
            <w:r>
              <w:rPr>
                <w:rFonts w:ascii="Times New Roman" w:hAnsi="Times New Roman" w:hint="eastAsia"/>
                <w:szCs w:val="20"/>
                <w:lang w:eastAsia="zh-CN"/>
              </w:rPr>
              <w:t xml:space="preserve"> </w:t>
            </w:r>
            <w:r>
              <w:rPr>
                <w:color w:val="FF0000"/>
              </w:rPr>
              <w:t>when LBT is required</w:t>
            </w:r>
          </w:p>
          <w:p w14:paraId="3C89D369" w14:textId="77777777" w:rsidR="00B47B3D" w:rsidRDefault="00AD3679">
            <w:pPr>
              <w:rPr>
                <w:rFonts w:eastAsiaTheme="minorEastAsia"/>
                <w:lang w:eastAsia="ko-KR"/>
              </w:rPr>
            </w:pPr>
            <w:r>
              <w:rPr>
                <w:rFonts w:hint="eastAsia"/>
                <w:lang w:eastAsia="zh-CN"/>
              </w:rPr>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B47B3D" w14:paraId="42ECD2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3F361"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8FCBD08" w14:textId="77777777" w:rsidR="00B47B3D" w:rsidRDefault="00AD3679">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B47B3D" w14:paraId="387E0D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980EB"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8E3714B" w14:textId="77777777" w:rsidR="00B47B3D" w:rsidRDefault="00AD3679">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B47B3D" w14:paraId="5BA432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438D9"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695CB47"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438409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5B5D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88E54B9" w14:textId="77777777" w:rsidR="00B47B3D" w:rsidRDefault="00AD3679">
            <w:pPr>
              <w:pStyle w:val="BodyText"/>
              <w:spacing w:after="0"/>
              <w:rPr>
                <w:rFonts w:eastAsiaTheme="minorEastAsia"/>
                <w:lang w:eastAsia="ko-KR"/>
              </w:rPr>
            </w:pPr>
            <w:r>
              <w:rPr>
                <w:rFonts w:eastAsiaTheme="minorEastAsia"/>
                <w:lang w:eastAsia="ko-KR"/>
              </w:rPr>
              <w:t xml:space="preserve">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w:t>
            </w:r>
            <w:proofErr w:type="spellStart"/>
            <w:r>
              <w:rPr>
                <w:rFonts w:eastAsiaTheme="minorEastAsia"/>
                <w:lang w:eastAsia="ko-KR"/>
              </w:rPr>
              <w:t>selft</w:t>
            </w:r>
            <w:proofErr w:type="spellEnd"/>
            <w:r>
              <w:rPr>
                <w:rFonts w:eastAsiaTheme="minorEastAsia"/>
                <w:lang w:eastAsia="ko-KR"/>
              </w:rPr>
              <w:t xml:space="preserve"> deferral due to interference exceeding the LBT threshold has been shown by many companies to be rare, it is not beneficial to design for LBT gaps between RACH occasions.</w:t>
            </w:r>
          </w:p>
          <w:p w14:paraId="4754FF98" w14:textId="77777777" w:rsidR="00B47B3D" w:rsidRDefault="00B47B3D">
            <w:pPr>
              <w:pStyle w:val="BodyText"/>
              <w:spacing w:after="0"/>
              <w:rPr>
                <w:rFonts w:eastAsiaTheme="minorEastAsia"/>
                <w:lang w:eastAsia="ko-KR"/>
              </w:rPr>
            </w:pPr>
          </w:p>
          <w:p w14:paraId="22DE4183" w14:textId="77777777" w:rsidR="00B47B3D" w:rsidRDefault="00AD3679">
            <w:pPr>
              <w:pStyle w:val="BodyText"/>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B47B3D" w14:paraId="152F4D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DFF5F" w14:textId="77777777" w:rsidR="00B47B3D" w:rsidRDefault="00AD3679">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05EAA101" w14:textId="77777777" w:rsidR="00B47B3D" w:rsidRDefault="00AD3679">
            <w:pPr>
              <w:pStyle w:val="BodyText"/>
              <w:spacing w:after="0"/>
              <w:rPr>
                <w:rFonts w:eastAsiaTheme="minorEastAsia"/>
                <w:lang w:eastAsia="ko-KR"/>
              </w:rPr>
            </w:pPr>
            <w:r>
              <w:rPr>
                <w:rFonts w:eastAsiaTheme="minorEastAsia"/>
                <w:lang w:eastAsia="ko-KR"/>
              </w:rPr>
              <w:t xml:space="preserve">Agree with moderato’s proposal </w:t>
            </w:r>
          </w:p>
        </w:tc>
      </w:tr>
      <w:tr w:rsidR="00B47B3D" w14:paraId="43976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91812"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1DD5876" w14:textId="77777777" w:rsidR="00B47B3D" w:rsidRDefault="00AD3679">
            <w:pPr>
              <w:pStyle w:val="BodyText"/>
              <w:spacing w:after="0"/>
              <w:rPr>
                <w:rFonts w:eastAsiaTheme="minorEastAsia"/>
                <w:lang w:eastAsia="ko-KR"/>
              </w:rPr>
            </w:pPr>
            <w:r>
              <w:rPr>
                <w:lang w:eastAsia="zh-CN"/>
              </w:rPr>
              <w:t xml:space="preserve">Agree with 3) on non-consecutive RACH occasion. </w:t>
            </w:r>
          </w:p>
        </w:tc>
      </w:tr>
      <w:tr w:rsidR="00B47B3D" w14:paraId="117D9F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20B4BC"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8C24FD6" w14:textId="77777777" w:rsidR="00B47B3D" w:rsidRDefault="00AD3679">
            <w:pPr>
              <w:pStyle w:val="BodyText"/>
              <w:spacing w:after="0"/>
              <w:rPr>
                <w:lang w:eastAsia="zh-CN"/>
              </w:rPr>
            </w:pPr>
            <w:r>
              <w:rPr>
                <w:lang w:eastAsia="zh-CN"/>
              </w:rPr>
              <w:t>Agree with moderator’s proposal</w:t>
            </w:r>
          </w:p>
        </w:tc>
      </w:tr>
      <w:tr w:rsidR="00B47B3D" w14:paraId="73C75F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89BC"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E1BAF1C" w14:textId="77777777" w:rsidR="00B47B3D" w:rsidRDefault="00AD3679">
            <w:pPr>
              <w:pStyle w:val="BodyText"/>
              <w:spacing w:after="0"/>
              <w:rPr>
                <w:rFonts w:ascii="Times New Roman" w:hAnsi="Times New Roman"/>
                <w:sz w:val="22"/>
                <w:szCs w:val="22"/>
                <w:lang w:eastAsia="zh-CN"/>
              </w:rPr>
            </w:pPr>
            <w:r>
              <w:rPr>
                <w:rFonts w:eastAsiaTheme="minorEastAsia"/>
                <w:lang w:eastAsia="ko-KR"/>
              </w:rPr>
              <w:t xml:space="preserve"> Again, 3) is clearly </w:t>
            </w:r>
            <w:proofErr w:type="gramStart"/>
            <w:r>
              <w:rPr>
                <w:rFonts w:eastAsiaTheme="minorEastAsia"/>
                <w:lang w:eastAsia="ko-KR"/>
              </w:rPr>
              <w:t xml:space="preserve">stating  </w:t>
            </w:r>
            <w:ins w:id="585" w:author="Lee, Daewon" w:date="2020-11-02T21:18:00Z">
              <w:r>
                <w:rPr>
                  <w:rFonts w:ascii="Times New Roman" w:hAnsi="Times New Roman"/>
                  <w:sz w:val="22"/>
                  <w:szCs w:val="22"/>
                  <w:lang w:eastAsia="zh-CN"/>
                </w:rPr>
                <w:t>when</w:t>
              </w:r>
              <w:proofErr w:type="gramEnd"/>
              <w:r>
                <w:rPr>
                  <w:rFonts w:ascii="Times New Roman" w:hAnsi="Times New Roman"/>
                  <w:sz w:val="22"/>
                  <w:szCs w:val="22"/>
                  <w:lang w:eastAsia="zh-CN"/>
                </w:rPr>
                <w:t xml:space="preserve"> LBT is required</w:t>
              </w:r>
            </w:ins>
            <w:r>
              <w:rPr>
                <w:rFonts w:ascii="Times New Roman" w:hAnsi="Times New Roman"/>
                <w:sz w:val="22"/>
                <w:szCs w:val="22"/>
                <w:lang w:eastAsia="zh-CN"/>
              </w:rPr>
              <w:t xml:space="preserve">  , not sure what is Ericsson’s concern</w:t>
            </w:r>
          </w:p>
          <w:p w14:paraId="3719BFC1" w14:textId="77777777" w:rsidR="00B47B3D" w:rsidRDefault="00B47B3D">
            <w:pPr>
              <w:pStyle w:val="BodyText"/>
              <w:spacing w:after="0"/>
              <w:rPr>
                <w:rFonts w:ascii="Times New Roman" w:hAnsi="Times New Roman"/>
                <w:sz w:val="22"/>
                <w:szCs w:val="22"/>
                <w:lang w:eastAsia="zh-CN"/>
              </w:rPr>
            </w:pPr>
          </w:p>
          <w:p w14:paraId="71DE2F3E" w14:textId="77777777" w:rsidR="00B47B3D" w:rsidRDefault="00AD3679">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r w:rsidR="00B47B3D" w14:paraId="7B0448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5976B"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5AEB936" w14:textId="77777777" w:rsidR="00B47B3D" w:rsidRDefault="00AD3679">
            <w:pPr>
              <w:pStyle w:val="BodyText"/>
              <w:spacing w:after="0"/>
              <w:rPr>
                <w:rFonts w:eastAsiaTheme="minorEastAsia"/>
                <w:lang w:eastAsia="ko-KR"/>
              </w:rPr>
            </w:pPr>
            <w:r>
              <w:rPr>
                <w:rFonts w:eastAsiaTheme="minorEastAsia"/>
                <w:lang w:eastAsia="ko-KR"/>
              </w:rPr>
              <w:t>Put (3) and (6) in brackets. Suggest to further discuss in GTW.</w:t>
            </w:r>
          </w:p>
        </w:tc>
      </w:tr>
      <w:tr w:rsidR="00B47B3D" w14:paraId="0661D0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00D54"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5EC5410" w14:textId="77777777" w:rsidR="00B47B3D" w:rsidRDefault="00AD3679">
            <w:pPr>
              <w:pStyle w:val="BodyText"/>
              <w:spacing w:after="0"/>
              <w:rPr>
                <w:rFonts w:eastAsiaTheme="minorEastAsia"/>
                <w:lang w:eastAsia="ko-KR"/>
              </w:rPr>
            </w:pPr>
            <w:r>
              <w:rPr>
                <w:rFonts w:eastAsiaTheme="minorEastAsia"/>
                <w:lang w:eastAsia="ko-KR"/>
              </w:rPr>
              <w:t>Agree with updated proposal from moderator</w:t>
            </w:r>
          </w:p>
        </w:tc>
      </w:tr>
      <w:tr w:rsidR="00B47B3D" w14:paraId="7F57F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8D9F2" w14:textId="77777777" w:rsidR="00B47B3D" w:rsidRDefault="00AD3679">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44DFFB7" w14:textId="77777777" w:rsidR="00B47B3D" w:rsidRDefault="00AD3679">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47B3D" w14:paraId="0BFA6F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5327E" w14:textId="77777777" w:rsidR="00B47B3D" w:rsidRDefault="00AD3679">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6CFEF499" w14:textId="77777777" w:rsidR="00B47B3D" w:rsidRDefault="00AD3679">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50F65E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45839" w14:textId="77777777" w:rsidR="00B47B3D" w:rsidRDefault="00AD3679">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D951FB" w14:textId="77777777" w:rsidR="00B47B3D" w:rsidRDefault="00AD3679">
            <w:pPr>
              <w:pStyle w:val="BodyText"/>
              <w:spacing w:after="0"/>
              <w:rPr>
                <w:lang w:eastAsia="zh-CN"/>
              </w:rPr>
            </w:pPr>
            <w:r>
              <w:rPr>
                <w:lang w:eastAsia="zh-CN"/>
              </w:rPr>
              <w:t>Our preference is to remove bullets 3 and 6.</w:t>
            </w:r>
          </w:p>
          <w:p w14:paraId="042AEAC5" w14:textId="77777777" w:rsidR="00B47B3D" w:rsidRDefault="00B47B3D">
            <w:pPr>
              <w:pStyle w:val="BodyText"/>
              <w:spacing w:after="0"/>
              <w:rPr>
                <w:lang w:eastAsia="zh-CN"/>
              </w:rPr>
            </w:pPr>
          </w:p>
          <w:p w14:paraId="7D7D4035" w14:textId="77777777" w:rsidR="00B47B3D" w:rsidRDefault="00AD3679">
            <w:pPr>
              <w:pStyle w:val="BodyText"/>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49153DBF" w14:textId="77777777" w:rsidR="00B47B3D" w:rsidRDefault="00B47B3D">
            <w:pPr>
              <w:pStyle w:val="BodyText"/>
              <w:spacing w:after="0"/>
              <w:rPr>
                <w:lang w:eastAsia="zh-CN"/>
              </w:rPr>
            </w:pPr>
          </w:p>
          <w:p w14:paraId="4EEE920A" w14:textId="77777777" w:rsidR="00B47B3D" w:rsidRDefault="00AD3679">
            <w:pPr>
              <w:pStyle w:val="BodyText"/>
              <w:numPr>
                <w:ilvl w:val="0"/>
                <w:numId w:val="62"/>
              </w:numPr>
              <w:spacing w:after="0"/>
              <w:rPr>
                <w:rFonts w:ascii="Times New Roman" w:hAnsi="Times New Roman"/>
                <w:sz w:val="22"/>
                <w:szCs w:val="22"/>
                <w:lang w:eastAsia="zh-CN"/>
              </w:rPr>
            </w:pPr>
            <w:ins w:id="586" w:author="Lee, Daewon" w:date="2020-11-03T11:02:00Z">
              <w:r>
                <w:rPr>
                  <w:rFonts w:ascii="Times New Roman" w:hAnsi="Times New Roman"/>
                  <w:sz w:val="22"/>
                  <w:szCs w:val="22"/>
                  <w:lang w:eastAsia="zh-CN"/>
                </w:rPr>
                <w:lastRenderedPageBreak/>
                <w:t>[</w:t>
              </w:r>
            </w:ins>
            <w:del w:id="587" w:author="Lee, Daewon" w:date="2020-11-02T21:17:00Z">
              <w:r>
                <w:rPr>
                  <w:rFonts w:ascii="Times New Roman" w:hAnsi="Times New Roman"/>
                  <w:sz w:val="22"/>
                  <w:szCs w:val="22"/>
                  <w:lang w:eastAsia="zh-CN"/>
                </w:rPr>
                <w:delText xml:space="preserve">RAN1 </w:delText>
              </w:r>
            </w:del>
            <w:ins w:id="588"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589" w:author="Lee, Daewon" w:date="2020-11-02T21:17:00Z">
              <w:r>
                <w:rPr>
                  <w:rFonts w:ascii="Times New Roman" w:hAnsi="Times New Roman"/>
                  <w:sz w:val="22"/>
                  <w:szCs w:val="22"/>
                  <w:lang w:eastAsia="zh-CN"/>
                </w:rPr>
                <w:t>ed</w:t>
              </w:r>
            </w:ins>
            <w:del w:id="590" w:author="Lee, Daewon" w:date="2020-11-02T21:17:00Z">
              <w:r>
                <w:rPr>
                  <w:rFonts w:ascii="Times New Roman" w:hAnsi="Times New Roman"/>
                  <w:sz w:val="22"/>
                  <w:szCs w:val="22"/>
                  <w:lang w:eastAsia="zh-CN"/>
                </w:rPr>
                <w:delText>s</w:delText>
              </w:r>
            </w:del>
            <w:ins w:id="591"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592"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593" w:author="Lee, Daewon" w:date="2020-11-02T21:18:00Z">
              <w:r>
                <w:rPr>
                  <w:rFonts w:ascii="Times New Roman" w:hAnsi="Times New Roman"/>
                  <w:sz w:val="22"/>
                  <w:szCs w:val="22"/>
                  <w:lang w:eastAsia="zh-CN"/>
                </w:rPr>
                <w:t>configura</w:t>
              </w:r>
            </w:ins>
            <w:ins w:id="594" w:author="Lee, Daewon" w:date="2020-11-02T21:22:00Z">
              <w:r>
                <w:rPr>
                  <w:rFonts w:ascii="Times New Roman" w:hAnsi="Times New Roman"/>
                  <w:sz w:val="22"/>
                  <w:szCs w:val="22"/>
                  <w:lang w:eastAsia="zh-CN"/>
                </w:rPr>
                <w:t>tions</w:t>
              </w:r>
            </w:ins>
            <w:ins w:id="595" w:author="Lee, Daewon" w:date="2020-11-02T21:18:00Z">
              <w:r>
                <w:rPr>
                  <w:rFonts w:ascii="Times New Roman" w:hAnsi="Times New Roman"/>
                  <w:sz w:val="22"/>
                  <w:szCs w:val="22"/>
                  <w:lang w:eastAsia="zh-CN"/>
                </w:rPr>
                <w:t xml:space="preserve"> that </w:t>
              </w:r>
              <w:proofErr w:type="spellStart"/>
              <w:r>
                <w:rPr>
                  <w:rFonts w:ascii="Times New Roman" w:hAnsi="Times New Roman"/>
                  <w:sz w:val="22"/>
                  <w:szCs w:val="22"/>
                  <w:lang w:eastAsia="zh-CN"/>
                </w:rPr>
                <w:t>enable</w:t>
              </w:r>
            </w:ins>
            <w:del w:id="596"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w:t>
            </w:r>
            <w:proofErr w:type="spellEnd"/>
            <w:r>
              <w:rPr>
                <w:rFonts w:ascii="Times New Roman" w:hAnsi="Times New Roman"/>
                <w:sz w:val="22"/>
                <w:szCs w:val="22"/>
                <w:lang w:eastAsia="zh-CN"/>
              </w:rPr>
              <w:t>-consecutive RACH occasion</w:t>
            </w:r>
            <w:ins w:id="597"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598" w:author="Lee, Daewon" w:date="2020-11-02T21:18:00Z">
              <w:r>
                <w:rPr>
                  <w:rFonts w:ascii="Times New Roman" w:hAnsi="Times New Roman"/>
                  <w:sz w:val="22"/>
                  <w:szCs w:val="22"/>
                  <w:lang w:eastAsia="zh-CN"/>
                </w:rPr>
                <w:t xml:space="preserve">in time </w:t>
              </w:r>
              <w:proofErr w:type="spellStart"/>
              <w:r>
                <w:rPr>
                  <w:rFonts w:ascii="Times New Roman" w:hAnsi="Times New Roman"/>
                  <w:sz w:val="22"/>
                  <w:szCs w:val="22"/>
                  <w:lang w:eastAsia="zh-CN"/>
                </w:rPr>
                <w:t>domain</w:t>
              </w:r>
            </w:ins>
            <w:del w:id="599"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w:t>
            </w:r>
            <w:proofErr w:type="spellEnd"/>
            <w:r>
              <w:rPr>
                <w:rFonts w:ascii="Times New Roman" w:hAnsi="Times New Roman"/>
                <w:sz w:val="22"/>
                <w:szCs w:val="22"/>
                <w:lang w:eastAsia="zh-CN"/>
              </w:rPr>
              <w:t xml:space="preserve"> aid LBT processes</w:t>
            </w:r>
            <w:ins w:id="600"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601"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602" w:author="Lee, Daewon" w:date="2020-11-03T11:02:00Z">
              <w:r>
                <w:rPr>
                  <w:rFonts w:ascii="Times New Roman" w:hAnsi="Times New Roman"/>
                  <w:sz w:val="22"/>
                  <w:szCs w:val="22"/>
                  <w:lang w:eastAsia="zh-CN"/>
                </w:rPr>
                <w:t>]</w:t>
              </w:r>
            </w:ins>
          </w:p>
          <w:p w14:paraId="316578AE" w14:textId="77777777" w:rsidR="00B47B3D" w:rsidRDefault="00B47B3D">
            <w:pPr>
              <w:pStyle w:val="BodyText"/>
              <w:spacing w:after="0"/>
              <w:rPr>
                <w:lang w:eastAsia="zh-CN"/>
              </w:rPr>
            </w:pPr>
          </w:p>
          <w:p w14:paraId="1CD36608" w14:textId="77777777" w:rsidR="00B47B3D" w:rsidRDefault="00AD3679">
            <w:pPr>
              <w:pStyle w:val="BodyText"/>
              <w:numPr>
                <w:ilvl w:val="0"/>
                <w:numId w:val="63"/>
              </w:numPr>
              <w:spacing w:after="0"/>
              <w:rPr>
                <w:rFonts w:ascii="Times New Roman" w:hAnsi="Times New Roman"/>
                <w:sz w:val="22"/>
                <w:szCs w:val="22"/>
                <w:lang w:eastAsia="zh-CN"/>
              </w:rPr>
            </w:pPr>
            <w:ins w:id="603" w:author="Lee, Daewon" w:date="2020-11-03T11:02:00Z">
              <w:r>
                <w:rPr>
                  <w:rFonts w:ascii="Times New Roman" w:hAnsi="Times New Roman"/>
                  <w:sz w:val="22"/>
                  <w:szCs w:val="22"/>
                  <w:lang w:eastAsia="zh-CN"/>
                </w:rPr>
                <w:t>[</w:t>
              </w:r>
            </w:ins>
            <w:ins w:id="604"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605" w:author="Lee, Daewon" w:date="2020-11-02T21:22:00Z">
              <w:r>
                <w:rPr>
                  <w:rFonts w:ascii="Times New Roman" w:hAnsi="Times New Roman"/>
                  <w:sz w:val="22"/>
                  <w:szCs w:val="22"/>
                  <w:lang w:eastAsia="zh-CN"/>
                </w:rPr>
                <w:t>consider</w:t>
              </w:r>
            </w:ins>
            <w:ins w:id="606" w:author="Lee, Daewon" w:date="2020-11-02T21:20:00Z">
              <w:r>
                <w:rPr>
                  <w:rFonts w:ascii="Times New Roman" w:hAnsi="Times New Roman"/>
                  <w:sz w:val="22"/>
                  <w:szCs w:val="22"/>
                  <w:lang w:eastAsia="zh-CN"/>
                </w:rPr>
                <w:t xml:space="preserve"> system coverage</w:t>
              </w:r>
            </w:ins>
            <w:ins w:id="607" w:author="Lee, Daewon" w:date="2020-11-02T21:21:00Z">
              <w:r>
                <w:rPr>
                  <w:rFonts w:ascii="Times New Roman" w:hAnsi="Times New Roman"/>
                  <w:sz w:val="22"/>
                  <w:szCs w:val="22"/>
                  <w:lang w:eastAsia="zh-CN"/>
                </w:rPr>
                <w:t xml:space="preserve"> for PRACH </w:t>
              </w:r>
            </w:ins>
            <w:ins w:id="608" w:author="Lee, Daewon" w:date="2020-11-02T21:23:00Z">
              <w:r>
                <w:rPr>
                  <w:rFonts w:ascii="Times New Roman" w:hAnsi="Times New Roman"/>
                  <w:sz w:val="22"/>
                  <w:szCs w:val="22"/>
                  <w:lang w:eastAsia="zh-CN"/>
                </w:rPr>
                <w:t xml:space="preserve">with </w:t>
              </w:r>
            </w:ins>
            <w:ins w:id="609" w:author="Lee, Daewon" w:date="2020-11-02T21:21:00Z">
              <w:r>
                <w:rPr>
                  <w:rFonts w:ascii="Times New Roman" w:hAnsi="Times New Roman"/>
                  <w:sz w:val="22"/>
                  <w:szCs w:val="22"/>
                  <w:lang w:eastAsia="zh-CN"/>
                </w:rPr>
                <w:t>subcarrier spacing larger than</w:t>
              </w:r>
            </w:ins>
            <w:ins w:id="610"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611" w:author="Lee, Daewon" w:date="2020-11-02T21:21:00Z">
              <w:r>
                <w:rPr>
                  <w:rFonts w:ascii="Times New Roman" w:hAnsi="Times New Roman"/>
                  <w:sz w:val="22"/>
                  <w:szCs w:val="22"/>
                  <w:lang w:eastAsia="zh-CN"/>
                </w:rPr>
                <w:t>.</w:t>
              </w:r>
            </w:ins>
            <w:ins w:id="612" w:author="Lee, Daewon" w:date="2020-11-03T11:02:00Z">
              <w:r>
                <w:rPr>
                  <w:rFonts w:ascii="Times New Roman" w:hAnsi="Times New Roman"/>
                  <w:sz w:val="22"/>
                  <w:szCs w:val="22"/>
                  <w:lang w:eastAsia="zh-CN"/>
                </w:rPr>
                <w:t>]</w:t>
              </w:r>
            </w:ins>
          </w:p>
          <w:p w14:paraId="74FE0AEF" w14:textId="77777777" w:rsidR="00B47B3D" w:rsidRDefault="00B47B3D">
            <w:pPr>
              <w:pStyle w:val="BodyText"/>
              <w:spacing w:after="0"/>
              <w:rPr>
                <w:lang w:eastAsia="zh-CN"/>
              </w:rPr>
            </w:pPr>
          </w:p>
        </w:tc>
      </w:tr>
      <w:tr w:rsidR="00B47B3D" w14:paraId="779FE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E48FD" w14:textId="77777777" w:rsidR="00B47B3D" w:rsidRDefault="00AD3679">
            <w:pPr>
              <w:spacing w:after="0"/>
              <w:rPr>
                <w:rFonts w:eastAsiaTheme="minorEastAsia"/>
                <w:lang w:eastAsia="ko-KR"/>
              </w:rPr>
            </w:pPr>
            <w:proofErr w:type="spellStart"/>
            <w:r>
              <w:rPr>
                <w:rFonts w:eastAsiaTheme="minorEastAsia"/>
                <w:lang w:eastAsia="ko-KR"/>
              </w:rPr>
              <w:lastRenderedPageBreak/>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6B92BE6A" w14:textId="77777777" w:rsidR="00B47B3D" w:rsidRDefault="00AD3679">
            <w:pPr>
              <w:pStyle w:val="BodyText"/>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B47B3D" w14:paraId="2C4D55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426D9"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C232B9F" w14:textId="77777777" w:rsidR="00B47B3D" w:rsidRDefault="00AD3679">
            <w:pPr>
              <w:pStyle w:val="BodyText"/>
              <w:spacing w:after="0"/>
              <w:rPr>
                <w:rFonts w:eastAsia="MS Mincho"/>
                <w:lang w:eastAsia="ja-JP"/>
              </w:rPr>
            </w:pPr>
            <w:r>
              <w:rPr>
                <w:lang w:eastAsia="zh-CN"/>
              </w:rPr>
              <w:t xml:space="preserve"> We support moderator’s proposal with the updates for bullet 3) proposed by Ericsson.</w:t>
            </w:r>
          </w:p>
        </w:tc>
      </w:tr>
      <w:tr w:rsidR="00B47B3D" w14:paraId="0EB933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7D174" w14:textId="77777777" w:rsidR="00B47B3D" w:rsidRDefault="00AD3679">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15B181F" w14:textId="77777777" w:rsidR="00B47B3D" w:rsidRDefault="00AD3679">
            <w:pPr>
              <w:pStyle w:val="BodyText"/>
              <w:spacing w:after="0"/>
              <w:rPr>
                <w:lang w:eastAsia="zh-CN"/>
              </w:rPr>
            </w:pPr>
            <w:r>
              <w:rPr>
                <w:lang w:eastAsia="zh-CN"/>
              </w:rPr>
              <w:t xml:space="preserve">We are fine with </w:t>
            </w:r>
            <w:proofErr w:type="gramStart"/>
            <w:r>
              <w:rPr>
                <w:lang w:eastAsia="zh-CN"/>
              </w:rPr>
              <w:t>the  Steve’s</w:t>
            </w:r>
            <w:proofErr w:type="gramEnd"/>
            <w:r>
              <w:rPr>
                <w:lang w:eastAsia="zh-CN"/>
              </w:rPr>
              <w:t xml:space="preserve"> updates</w:t>
            </w:r>
          </w:p>
        </w:tc>
      </w:tr>
      <w:tr w:rsidR="00B47B3D" w14:paraId="6AC076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AF78C"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9C7A2E2" w14:textId="77777777" w:rsidR="00B47B3D" w:rsidRDefault="00AD3679">
            <w:pPr>
              <w:pStyle w:val="BodyText"/>
              <w:spacing w:after="0"/>
              <w:rPr>
                <w:lang w:eastAsia="zh-CN"/>
              </w:rPr>
            </w:pPr>
            <w:r>
              <w:rPr>
                <w:lang w:eastAsia="zh-CN"/>
              </w:rPr>
              <w:t>Updated based on comment. Suggest to further discuss (3) and (6).</w:t>
            </w:r>
          </w:p>
        </w:tc>
      </w:tr>
    </w:tbl>
    <w:p w14:paraId="74954B4B" w14:textId="77777777" w:rsidR="00B47B3D" w:rsidRDefault="00B47B3D">
      <w:pPr>
        <w:pStyle w:val="BodyText"/>
        <w:spacing w:after="0"/>
        <w:rPr>
          <w:rFonts w:ascii="Times New Roman" w:hAnsi="Times New Roman"/>
          <w:sz w:val="22"/>
          <w:szCs w:val="22"/>
          <w:lang w:eastAsia="zh-CN"/>
        </w:rPr>
      </w:pPr>
    </w:p>
    <w:p w14:paraId="1E767FE6" w14:textId="77777777" w:rsidR="00B47B3D" w:rsidRDefault="00B47B3D">
      <w:pPr>
        <w:pStyle w:val="BodyText"/>
        <w:spacing w:after="0"/>
        <w:rPr>
          <w:rFonts w:ascii="Times New Roman" w:hAnsi="Times New Roman"/>
          <w:sz w:val="22"/>
          <w:szCs w:val="22"/>
          <w:lang w:val="sv-SE" w:eastAsia="zh-CN"/>
        </w:rPr>
      </w:pPr>
    </w:p>
    <w:p w14:paraId="43155393"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4341103"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C7D5510"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6F3530C2"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669C7CAF" w14:textId="74E0CCA4" w:rsidR="00B47B3D" w:rsidRDefault="00AD3679">
      <w:pPr>
        <w:pStyle w:val="BodyText"/>
        <w:numPr>
          <w:ilvl w:val="0"/>
          <w:numId w:val="64"/>
        </w:numPr>
        <w:spacing w:after="0"/>
        <w:rPr>
          <w:rFonts w:ascii="Times New Roman" w:hAnsi="Times New Roman"/>
          <w:sz w:val="22"/>
          <w:szCs w:val="22"/>
          <w:lang w:eastAsia="zh-CN"/>
        </w:rPr>
      </w:pPr>
      <w:del w:id="613"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proofErr w:type="gramStart"/>
      <w:ins w:id="614" w:author="Intel2" w:date="2020-11-08T23:05:00Z">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w:t>
        </w:r>
      </w:ins>
      <w:r>
        <w:rPr>
          <w:rFonts w:ascii="Times New Roman" w:hAnsi="Times New Roman"/>
          <w:sz w:val="22"/>
          <w:szCs w:val="22"/>
          <w:lang w:eastAsia="zh-CN"/>
        </w:rPr>
        <w:t>support configurations that enable</w:t>
      </w:r>
      <w:ins w:id="615" w:author="Intel3" w:date="2020-11-09T04:58:00Z">
        <w:r w:rsidR="00866AA1">
          <w:rPr>
            <w:rFonts w:ascii="Times New Roman" w:hAnsi="Times New Roman"/>
            <w:sz w:val="22"/>
            <w:szCs w:val="22"/>
            <w:lang w:eastAsia="zh-CN"/>
          </w:rPr>
          <w:t xml:space="preserve"> </w:t>
        </w:r>
      </w:ins>
      <w:r>
        <w:rPr>
          <w:rFonts w:ascii="Times New Roman" w:hAnsi="Times New Roman"/>
          <w:sz w:val="22"/>
          <w:szCs w:val="22"/>
          <w:lang w:eastAsia="zh-CN"/>
        </w:rPr>
        <w:t xml:space="preserve">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del w:id="616" w:author="Intel2" w:date="2020-11-08T23:05:00Z">
        <w:r>
          <w:rPr>
            <w:rFonts w:ascii="Times New Roman" w:hAnsi="Times New Roman"/>
            <w:sz w:val="22"/>
            <w:szCs w:val="22"/>
            <w:lang w:eastAsia="zh-CN"/>
          </w:rPr>
          <w:delText>]</w:delText>
        </w:r>
      </w:del>
    </w:p>
    <w:p w14:paraId="1C68294E"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6305661B"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120 kHz SCS for PRACH (even if data/control channel may have different SCS) may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support NR operating in 52.6 GHz to 71 GHz [from coverage perspective].</w:t>
      </w:r>
    </w:p>
    <w:p w14:paraId="612B12AB"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4C78036F" w14:textId="77777777" w:rsidR="00B47B3D" w:rsidRDefault="00B47B3D">
      <w:pPr>
        <w:pStyle w:val="BodyText"/>
        <w:spacing w:after="0"/>
        <w:rPr>
          <w:rFonts w:ascii="Times New Roman" w:hAnsi="Times New Roman"/>
          <w:sz w:val="22"/>
          <w:szCs w:val="22"/>
          <w:lang w:eastAsia="zh-CN"/>
        </w:rPr>
      </w:pPr>
    </w:p>
    <w:p w14:paraId="3328A6F2"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341A0F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99961C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C494DFC" w14:textId="77777777" w:rsidR="00B47B3D" w:rsidRDefault="00AD3679">
            <w:pPr>
              <w:spacing w:after="0"/>
              <w:rPr>
                <w:lang w:val="sv-SE"/>
              </w:rPr>
            </w:pPr>
            <w:r>
              <w:rPr>
                <w:rStyle w:val="Strong"/>
                <w:color w:val="000000"/>
                <w:lang w:val="sv-SE"/>
              </w:rPr>
              <w:t>Comments</w:t>
            </w:r>
          </w:p>
        </w:tc>
      </w:tr>
      <w:tr w:rsidR="00B47B3D" w14:paraId="48DE49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87366"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0000A30" w14:textId="77777777" w:rsidR="00B47B3D" w:rsidRDefault="00AD3679">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7C93B045" w14:textId="77777777" w:rsidR="00B47B3D" w:rsidRDefault="00AD3679">
            <w:pPr>
              <w:rPr>
                <w:lang w:val="sv-SE" w:eastAsia="zh-CN"/>
              </w:rPr>
            </w:pPr>
            <w:r>
              <w:rPr>
                <w:sz w:val="22"/>
                <w:szCs w:val="22"/>
                <w:lang w:eastAsia="zh-CN"/>
              </w:rPr>
              <w:t xml:space="preserve">[It is recommended to further investigate </w:t>
            </w:r>
            <w:proofErr w:type="gramStart"/>
            <w:r>
              <w:rPr>
                <w:color w:val="FF0000"/>
                <w:sz w:val="22"/>
                <w:szCs w:val="22"/>
                <w:lang w:eastAsia="zh-CN"/>
              </w:rPr>
              <w:t>whether or not</w:t>
            </w:r>
            <w:proofErr w:type="gramEnd"/>
            <w:r>
              <w:rPr>
                <w:color w:val="FF0000"/>
                <w:sz w:val="22"/>
                <w:szCs w:val="22"/>
                <w:lang w:eastAsia="zh-CN"/>
              </w:rPr>
              <w:t xml:space="preserve"> to </w:t>
            </w:r>
            <w:r>
              <w:rPr>
                <w:sz w:val="22"/>
                <w:szCs w:val="22"/>
                <w:lang w:eastAsia="zh-CN"/>
              </w:rPr>
              <w:t>support configurations that enable non-consecutive RACH occasions in time domain to aid LBT processes if LBT is required.]</w:t>
            </w:r>
          </w:p>
        </w:tc>
      </w:tr>
      <w:tr w:rsidR="00B47B3D" w14:paraId="19AAD1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E9066"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DE65DD7" w14:textId="77777777" w:rsidR="00B47B3D" w:rsidRDefault="00AD3679">
            <w:pPr>
              <w:rPr>
                <w:lang w:val="sv-SE" w:eastAsia="zh-CN"/>
              </w:rPr>
            </w:pPr>
            <w:r>
              <w:rPr>
                <w:lang w:val="sv-SE" w:eastAsia="zh-CN"/>
              </w:rPr>
              <w:t>We agree with moderator’s proposal and are fine with suggested addition by Ericsson to bullet 3</w:t>
            </w:r>
          </w:p>
        </w:tc>
      </w:tr>
      <w:tr w:rsidR="00B47B3D" w14:paraId="7245D7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8986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56B5919" w14:textId="77777777" w:rsidR="00B47B3D" w:rsidRDefault="00AD3679">
            <w:pPr>
              <w:rPr>
                <w:lang w:val="sv-SE" w:eastAsia="zh-CN"/>
              </w:rPr>
            </w:pPr>
            <w:r>
              <w:rPr>
                <w:lang w:val="sv-SE" w:eastAsia="zh-CN"/>
              </w:rPr>
              <w:t>We support Moderator’s proposal and are fine with the update from Ericsson.</w:t>
            </w:r>
          </w:p>
        </w:tc>
      </w:tr>
      <w:tr w:rsidR="00B47B3D" w14:paraId="169A55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B0E4C" w14:textId="77777777" w:rsidR="00B47B3D" w:rsidRDefault="00AD3679">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17E06549" w14:textId="77777777" w:rsidR="00B47B3D" w:rsidRDefault="00AD3679">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propsoal with Ericsson’s update. </w:t>
            </w:r>
          </w:p>
        </w:tc>
      </w:tr>
      <w:tr w:rsidR="00B47B3D" w14:paraId="7CC03E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84B04" w14:textId="77777777" w:rsidR="00B47B3D" w:rsidRDefault="00AD3679">
            <w:pPr>
              <w:spacing w:after="0"/>
              <w:rPr>
                <w:rFonts w:eastAsia="MS Mincho"/>
                <w:lang w:val="sv-SE" w:eastAsia="ja-JP"/>
              </w:rPr>
            </w:pPr>
            <w:r>
              <w:rPr>
                <w:lang w:eastAsia="zh-CN"/>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9C2AEFF" w14:textId="77777777" w:rsidR="00B47B3D" w:rsidRDefault="00AD3679">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B47B3D" w14:paraId="7141E6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EB592" w14:textId="77777777" w:rsidR="00B47B3D" w:rsidRDefault="00AD3679">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F88637" w14:textId="77777777" w:rsidR="00B47B3D" w:rsidRDefault="00AD3679">
            <w:pPr>
              <w:rPr>
                <w:rFonts w:eastAsiaTheme="minorEastAsia"/>
                <w:lang w:eastAsia="ko-KR"/>
              </w:rPr>
            </w:pPr>
            <w:r>
              <w:rPr>
                <w:lang w:val="sv-SE" w:eastAsia="zh-CN"/>
              </w:rPr>
              <w:t>Remove square brackets, otherwise,  OK with the FL proposal</w:t>
            </w:r>
          </w:p>
        </w:tc>
      </w:tr>
      <w:tr w:rsidR="00B47B3D" w14:paraId="65F2AB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9E265" w14:textId="77777777" w:rsidR="00B47B3D" w:rsidRDefault="00AD3679">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FAEF4D0" w14:textId="77777777" w:rsidR="00B47B3D" w:rsidRDefault="00AD3679">
            <w:pPr>
              <w:rPr>
                <w:lang w:val="sv-SE" w:eastAsia="zh-CN"/>
              </w:rPr>
            </w:pPr>
            <w:r>
              <w:rPr>
                <w:rFonts w:eastAsiaTheme="minorEastAsia"/>
                <w:lang w:eastAsia="ko-KR"/>
              </w:rPr>
              <w:t>We agree with Moderator’s updated proposal with Ericsson’s suggested change.</w:t>
            </w:r>
          </w:p>
        </w:tc>
      </w:tr>
      <w:tr w:rsidR="00B47B3D" w14:paraId="2E9BD7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182DC"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425F103" w14:textId="77777777" w:rsidR="00B47B3D" w:rsidRDefault="00AD3679">
            <w:pPr>
              <w:rPr>
                <w:rFonts w:eastAsiaTheme="minorEastAsia"/>
                <w:lang w:eastAsia="ko-KR"/>
              </w:rPr>
            </w:pPr>
            <w:r>
              <w:rPr>
                <w:rFonts w:eastAsiaTheme="minorEastAsia"/>
                <w:lang w:eastAsia="ko-KR"/>
              </w:rPr>
              <w:t xml:space="preserve">Updated based on </w:t>
            </w:r>
            <w:proofErr w:type="spellStart"/>
            <w:r>
              <w:rPr>
                <w:rFonts w:eastAsiaTheme="minorEastAsia"/>
                <w:lang w:eastAsia="ko-KR"/>
              </w:rPr>
              <w:t>coments</w:t>
            </w:r>
            <w:proofErr w:type="spellEnd"/>
            <w:r>
              <w:rPr>
                <w:rFonts w:eastAsiaTheme="minorEastAsia"/>
                <w:lang w:eastAsia="ko-KR"/>
              </w:rPr>
              <w:t xml:space="preserve"> received.</w:t>
            </w:r>
          </w:p>
        </w:tc>
      </w:tr>
      <w:tr w:rsidR="00B47B3D" w14:paraId="65B307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E1504"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068F605" w14:textId="77777777" w:rsidR="00B47B3D" w:rsidRDefault="00AD3679">
            <w:pPr>
              <w:rPr>
                <w:rFonts w:eastAsiaTheme="minorEastAsia"/>
                <w:lang w:eastAsia="ko-KR"/>
              </w:rPr>
            </w:pPr>
            <w:r>
              <w:rPr>
                <w:rFonts w:eastAsiaTheme="minorEastAsia"/>
                <w:lang w:eastAsia="ko-KR"/>
              </w:rPr>
              <w:t>Fine with the updated proposal by moderator</w:t>
            </w:r>
          </w:p>
        </w:tc>
      </w:tr>
      <w:tr w:rsidR="00B47B3D" w14:paraId="4E542B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6BEEF"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977A727" w14:textId="77777777" w:rsidR="00B47B3D" w:rsidRDefault="00AD3679">
            <w:pPr>
              <w:rPr>
                <w:lang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w:t>
            </w:r>
            <w:r>
              <w:rPr>
                <w:rFonts w:hint="eastAsia"/>
                <w:lang w:eastAsia="zh-CN"/>
              </w:rPr>
              <w:t xml:space="preserve">updated </w:t>
            </w:r>
            <w:r>
              <w:rPr>
                <w:rFonts w:eastAsia="MS Mincho"/>
                <w:lang w:val="sv-SE" w:eastAsia="ja-JP"/>
              </w:rPr>
              <w:t>propsoal</w:t>
            </w:r>
            <w:r>
              <w:rPr>
                <w:rFonts w:hint="eastAsia"/>
                <w:lang w:eastAsia="zh-CN"/>
              </w:rPr>
              <w:t>.</w:t>
            </w:r>
          </w:p>
        </w:tc>
      </w:tr>
      <w:tr w:rsidR="00AA12A7" w14:paraId="139517A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33C3D" w14:textId="77777777" w:rsidR="00AA12A7" w:rsidRDefault="00AA12A7" w:rsidP="0020639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8CAB52A" w14:textId="77777777" w:rsidR="00AA12A7" w:rsidRPr="00AA12A7" w:rsidRDefault="00AA12A7" w:rsidP="00206399">
            <w:pPr>
              <w:rPr>
                <w:rFonts w:eastAsia="MS Mincho"/>
                <w:lang w:val="sv-SE" w:eastAsia="ja-JP"/>
              </w:rPr>
            </w:pPr>
            <w:r w:rsidRPr="00AA12A7">
              <w:rPr>
                <w:rFonts w:eastAsia="MS Mincho" w:hint="eastAsia"/>
                <w:lang w:val="sv-SE" w:eastAsia="ja-JP"/>
              </w:rPr>
              <w:t xml:space="preserve">It may be obvious, but for clarity we could add </w:t>
            </w:r>
            <w:r w:rsidRPr="00AA12A7">
              <w:rPr>
                <w:rFonts w:eastAsia="MS Mincho"/>
                <w:lang w:val="sv-SE" w:eastAsia="ja-JP"/>
              </w:rPr>
              <w:t>“uplink” before “data/control channel” in bullets 4 and 5</w:t>
            </w:r>
          </w:p>
        </w:tc>
      </w:tr>
      <w:tr w:rsidR="005845EF" w14:paraId="627F581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82945"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914153C" w14:textId="77777777" w:rsidR="005845EF" w:rsidRDefault="005845EF" w:rsidP="005845EF">
            <w:pPr>
              <w:rPr>
                <w:lang w:val="sv-SE" w:eastAsia="zh-CN"/>
              </w:rPr>
            </w:pPr>
            <w:r>
              <w:rPr>
                <w:rFonts w:hint="eastAsia"/>
                <w:lang w:val="sv-SE" w:eastAsia="zh-CN"/>
              </w:rPr>
              <w:t>Agree with Ericsson</w:t>
            </w:r>
            <w:r>
              <w:rPr>
                <w:lang w:val="sv-SE" w:eastAsia="zh-CN"/>
              </w:rPr>
              <w:t>’s modification</w:t>
            </w:r>
          </w:p>
        </w:tc>
      </w:tr>
      <w:tr w:rsidR="000E0E1A" w14:paraId="32B97CA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88F83" w14:textId="4E8E7488" w:rsidR="000E0E1A" w:rsidRDefault="000E0E1A" w:rsidP="005845E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A19714D" w14:textId="0402FBAC" w:rsidR="000E0E1A" w:rsidRDefault="000E0E1A" w:rsidP="000E0E1A">
            <w:pPr>
              <w:rPr>
                <w:rFonts w:eastAsia="MS Mincho"/>
                <w:lang w:val="sv-SE" w:eastAsia="ja-JP"/>
              </w:rPr>
            </w:pPr>
            <w:r>
              <w:rPr>
                <w:rFonts w:eastAsia="MS Mincho"/>
                <w:lang w:val="sv-SE" w:eastAsia="ja-JP"/>
              </w:rPr>
              <w:t>Agree with Moderator’s updated proposal. Fix Typo’s in the following (essentially add spacing where needed):</w:t>
            </w:r>
          </w:p>
          <w:p w14:paraId="48A66690" w14:textId="4D1C8664" w:rsidR="000E0E1A" w:rsidRDefault="000E0E1A" w:rsidP="000E0E1A">
            <w:pPr>
              <w:rPr>
                <w:lang w:val="sv-SE" w:eastAsia="zh-CN"/>
              </w:rPr>
            </w:pPr>
            <w:r>
              <w:rPr>
                <w:sz w:val="22"/>
                <w:szCs w:val="22"/>
                <w:lang w:eastAsia="zh-CN"/>
              </w:rPr>
              <w:t xml:space="preserve">It is recommended to further investigate </w:t>
            </w:r>
            <w:proofErr w:type="gramStart"/>
            <w:ins w:id="617" w:author="Intel2" w:date="2020-11-08T23:05:00Z">
              <w:r>
                <w:rPr>
                  <w:sz w:val="22"/>
                  <w:szCs w:val="22"/>
                  <w:lang w:eastAsia="zh-CN"/>
                </w:rPr>
                <w:t>whether or not</w:t>
              </w:r>
              <w:proofErr w:type="gramEnd"/>
              <w:r>
                <w:rPr>
                  <w:sz w:val="22"/>
                  <w:szCs w:val="22"/>
                  <w:lang w:eastAsia="zh-CN"/>
                </w:rPr>
                <w:t xml:space="preserve"> to </w:t>
              </w:r>
            </w:ins>
            <w:r>
              <w:rPr>
                <w:sz w:val="22"/>
                <w:szCs w:val="22"/>
                <w:lang w:eastAsia="zh-CN"/>
              </w:rPr>
              <w:t xml:space="preserve">support configurations that </w:t>
            </w:r>
            <w:proofErr w:type="spellStart"/>
            <w:r>
              <w:rPr>
                <w:sz w:val="22"/>
                <w:szCs w:val="22"/>
                <w:lang w:eastAsia="zh-CN"/>
              </w:rPr>
              <w:t>enablenon</w:t>
            </w:r>
            <w:proofErr w:type="spellEnd"/>
            <w:r>
              <w:rPr>
                <w:sz w:val="22"/>
                <w:szCs w:val="22"/>
                <w:lang w:eastAsia="zh-CN"/>
              </w:rPr>
              <w:t xml:space="preserve">-consecutive RACH occasions in time </w:t>
            </w:r>
            <w:proofErr w:type="spellStart"/>
            <w:r>
              <w:rPr>
                <w:sz w:val="22"/>
                <w:szCs w:val="22"/>
                <w:lang w:eastAsia="zh-CN"/>
              </w:rPr>
              <w:t>domainto</w:t>
            </w:r>
            <w:proofErr w:type="spellEnd"/>
            <w:r>
              <w:rPr>
                <w:sz w:val="22"/>
                <w:szCs w:val="22"/>
                <w:lang w:eastAsia="zh-CN"/>
              </w:rPr>
              <w:t xml:space="preserve"> aid LBT processes if LBT is required.</w:t>
            </w:r>
          </w:p>
        </w:tc>
      </w:tr>
      <w:tr w:rsidR="00866AA1" w14:paraId="6CA91F84"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76359" w14:textId="306563E3" w:rsidR="00866AA1" w:rsidRDefault="00866AA1" w:rsidP="005845E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67B20E0" w14:textId="02FCB3E3" w:rsidR="00866AA1" w:rsidRDefault="00866AA1" w:rsidP="000E0E1A">
            <w:pPr>
              <w:rPr>
                <w:rFonts w:eastAsia="MS Mincho"/>
                <w:lang w:val="sv-SE" w:eastAsia="ja-JP"/>
              </w:rPr>
            </w:pPr>
            <w:r>
              <w:rPr>
                <w:rFonts w:eastAsia="MS Mincho"/>
                <w:lang w:val="sv-SE" w:eastAsia="ja-JP"/>
              </w:rPr>
              <w:t>Corrected spacing typo.</w:t>
            </w:r>
          </w:p>
        </w:tc>
      </w:tr>
      <w:tr w:rsidR="0047608C" w14:paraId="5B6593E4"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6CB26" w14:textId="370734A4"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1AAC3478" w14:textId="2A7B46B5" w:rsidR="0047608C" w:rsidRDefault="0047608C" w:rsidP="0047608C">
            <w:pPr>
              <w:rPr>
                <w:rFonts w:eastAsia="MS Mincho"/>
                <w:lang w:val="sv-SE" w:eastAsia="ja-JP"/>
              </w:rPr>
            </w:pPr>
            <w:r>
              <w:rPr>
                <w:rFonts w:eastAsia="MS Mincho"/>
                <w:lang w:val="sv-SE" w:eastAsia="ja-JP"/>
              </w:rPr>
              <w:t>Support Moderator's updated proposal</w:t>
            </w:r>
          </w:p>
        </w:tc>
      </w:tr>
      <w:tr w:rsidR="003F7778" w14:paraId="6D0B556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CA540" w14:textId="46C26634"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92C8C32" w14:textId="2AD7B13C" w:rsidR="003F7778" w:rsidRDefault="003F7778" w:rsidP="003F7778">
            <w:pPr>
              <w:rPr>
                <w:rFonts w:eastAsia="MS Mincho"/>
                <w:lang w:val="sv-SE" w:eastAsia="ja-JP"/>
              </w:rPr>
            </w:pPr>
            <w:r>
              <w:rPr>
                <w:rFonts w:eastAsiaTheme="minorEastAsia" w:hint="eastAsia"/>
                <w:lang w:val="sv-SE" w:eastAsia="ko-KR"/>
              </w:rPr>
              <w:t xml:space="preserve">Support </w:t>
            </w:r>
            <w:r>
              <w:rPr>
                <w:rFonts w:eastAsiaTheme="minorEastAsia"/>
                <w:lang w:val="sv-SE" w:eastAsia="ko-KR"/>
              </w:rPr>
              <w:t>the Moderator’s proposal.</w:t>
            </w:r>
          </w:p>
        </w:tc>
      </w:tr>
    </w:tbl>
    <w:p w14:paraId="4A644F04" w14:textId="77777777" w:rsidR="00B47B3D" w:rsidRPr="00AA12A7" w:rsidRDefault="00B47B3D">
      <w:pPr>
        <w:pStyle w:val="BodyText"/>
        <w:spacing w:after="0"/>
        <w:rPr>
          <w:rFonts w:ascii="Times New Roman" w:hAnsi="Times New Roman"/>
          <w:sz w:val="22"/>
          <w:szCs w:val="22"/>
          <w:lang w:eastAsia="zh-CN"/>
        </w:rPr>
      </w:pPr>
    </w:p>
    <w:p w14:paraId="0538174F" w14:textId="77777777" w:rsidR="00B47B3D" w:rsidRDefault="00B47B3D">
      <w:pPr>
        <w:pStyle w:val="BodyText"/>
        <w:spacing w:after="0"/>
        <w:rPr>
          <w:rFonts w:ascii="Times New Roman" w:hAnsi="Times New Roman"/>
          <w:sz w:val="22"/>
          <w:szCs w:val="22"/>
          <w:lang w:eastAsia="zh-CN"/>
        </w:rPr>
      </w:pPr>
    </w:p>
    <w:p w14:paraId="53E2F6C8" w14:textId="77777777" w:rsidR="00B47B3D" w:rsidRDefault="00AD3679">
      <w:pPr>
        <w:pStyle w:val="Heading2"/>
        <w:rPr>
          <w:lang w:eastAsia="zh-CN"/>
        </w:rPr>
      </w:pPr>
      <w:r>
        <w:rPr>
          <w:lang w:eastAsia="zh-CN"/>
        </w:rPr>
        <w:t>2.5 PDCCH</w:t>
      </w:r>
    </w:p>
    <w:p w14:paraId="452242A1" w14:textId="77777777" w:rsidR="00B47B3D" w:rsidRDefault="00AD3679">
      <w:pPr>
        <w:pStyle w:val="Heading3"/>
        <w:rPr>
          <w:lang w:eastAsia="zh-CN"/>
        </w:rPr>
      </w:pPr>
      <w:r>
        <w:rPr>
          <w:lang w:eastAsia="zh-CN"/>
        </w:rPr>
        <w:t>2.5.1 PDCCH – Observations and Proposals from Contributions</w:t>
      </w:r>
    </w:p>
    <w:p w14:paraId="4E62EA8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43CB7D2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708C37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4E2C96A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1F9D5E0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732C79E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0C4D3A1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09BAF7A7"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64BB6CF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05508C3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7E1FC1D7" w14:textId="77777777" w:rsidR="00B47B3D" w:rsidRDefault="00B47B3D">
      <w:pPr>
        <w:pStyle w:val="BodyText"/>
        <w:spacing w:after="0"/>
        <w:rPr>
          <w:rFonts w:ascii="Times New Roman" w:hAnsi="Times New Roman"/>
          <w:sz w:val="22"/>
          <w:szCs w:val="22"/>
          <w:lang w:eastAsia="zh-CN"/>
        </w:rPr>
      </w:pPr>
    </w:p>
    <w:p w14:paraId="235C4739" w14:textId="77777777" w:rsidR="00B47B3D" w:rsidRDefault="00B47B3D">
      <w:pPr>
        <w:pStyle w:val="BodyText"/>
        <w:spacing w:after="0"/>
        <w:rPr>
          <w:rFonts w:ascii="Times New Roman" w:hAnsi="Times New Roman"/>
          <w:sz w:val="22"/>
          <w:szCs w:val="22"/>
          <w:lang w:eastAsia="zh-CN"/>
        </w:rPr>
      </w:pPr>
    </w:p>
    <w:p w14:paraId="262521C3" w14:textId="77777777" w:rsidR="00B47B3D" w:rsidRDefault="00AD3679">
      <w:pPr>
        <w:pStyle w:val="Heading3"/>
        <w:rPr>
          <w:lang w:eastAsia="zh-CN"/>
        </w:rPr>
      </w:pPr>
      <w:r>
        <w:rPr>
          <w:lang w:eastAsia="zh-CN"/>
        </w:rPr>
        <w:t>2.5.2 PDCCH Monitoring – Observations and Proposals from Contributions</w:t>
      </w:r>
    </w:p>
    <w:p w14:paraId="798CF75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2FF921E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0396E41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4EB987F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EA21CB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6C34A0B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A05D56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0CD8E3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77A2549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2993CCF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26: GC-PDCCH is an essential part of unlicensed system, and there seems to be need to </w:t>
      </w:r>
      <w:proofErr w:type="spellStart"/>
      <w:r>
        <w:rPr>
          <w:rFonts w:ascii="Times New Roman" w:hAnsi="Times New Roman"/>
          <w:sz w:val="22"/>
          <w:szCs w:val="22"/>
          <w:lang w:eastAsia="zh-CN"/>
        </w:rPr>
        <w:t>supportbeam</w:t>
      </w:r>
      <w:proofErr w:type="spellEnd"/>
      <w:r>
        <w:rPr>
          <w:rFonts w:ascii="Times New Roman" w:hAnsi="Times New Roman"/>
          <w:sz w:val="22"/>
          <w:szCs w:val="22"/>
          <w:lang w:eastAsia="zh-CN"/>
        </w:rPr>
        <w:t>-dependent information, particularly if some form of directional LBT is chosen as coexistence mechanism.</w:t>
      </w:r>
    </w:p>
    <w:p w14:paraId="262A1A4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383F291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6A18A85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It would be beneficial in terms of UE implementation complexity or power consumption to perform </w:t>
      </w:r>
      <w:proofErr w:type="gramStart"/>
      <w:r>
        <w:rPr>
          <w:rFonts w:ascii="Times New Roman" w:hAnsi="Times New Roman"/>
          <w:sz w:val="22"/>
          <w:szCs w:val="22"/>
          <w:lang w:eastAsia="zh-CN"/>
        </w:rPr>
        <w:t>slot(</w:t>
      </w:r>
      <w:proofErr w:type="gramEnd"/>
      <w:r>
        <w:rPr>
          <w:rFonts w:ascii="Times New Roman" w:hAnsi="Times New Roman"/>
          <w:sz w:val="22"/>
          <w:szCs w:val="22"/>
          <w:lang w:eastAsia="zh-CN"/>
        </w:rPr>
        <w:t>or symbol)-group level processing instead of every slot(or symbol) processing, e.g. PDCCH monitoring and CSI processing unit availability check.</w:t>
      </w:r>
    </w:p>
    <w:p w14:paraId="4EFE8F3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16C8C5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2F4563F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14193B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13: To reduce PDCCH monitoring complexity, reduce the limits per slot or define PDCCH monitoring </w:t>
      </w:r>
      <w:proofErr w:type="gramStart"/>
      <w:r>
        <w:rPr>
          <w:rFonts w:ascii="Times New Roman" w:hAnsi="Times New Roman"/>
          <w:sz w:val="22"/>
          <w:szCs w:val="22"/>
          <w:lang w:eastAsia="zh-CN"/>
        </w:rPr>
        <w:t>limits  over</w:t>
      </w:r>
      <w:proofErr w:type="gramEnd"/>
      <w:r>
        <w:rPr>
          <w:rFonts w:ascii="Times New Roman" w:hAnsi="Times New Roman"/>
          <w:sz w:val="22"/>
          <w:szCs w:val="22"/>
          <w:lang w:eastAsia="zh-CN"/>
        </w:rPr>
        <w:t xml:space="preserve"> a group of slots.</w:t>
      </w:r>
    </w:p>
    <w:p w14:paraId="2701C58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0A03EBB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5376A83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0A2127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34F205F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43DCBE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0676140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potential limitation to PDCCH monitoring configurations, e.g., </w:t>
      </w:r>
      <w:proofErr w:type="spellStart"/>
      <w:r>
        <w:rPr>
          <w:rFonts w:ascii="Times New Roman" w:hAnsi="Times New Roman"/>
          <w:sz w:val="22"/>
          <w:szCs w:val="22"/>
          <w:lang w:eastAsia="zh-CN"/>
        </w:rPr>
        <w:t>ks</w:t>
      </w:r>
      <w:proofErr w:type="spellEnd"/>
      <w:r>
        <w:rPr>
          <w:rFonts w:ascii="Times New Roman" w:hAnsi="Times New Roman"/>
          <w:sz w:val="22"/>
          <w:szCs w:val="22"/>
          <w:lang w:eastAsia="zh-CN"/>
        </w:rPr>
        <w:t>=1 and Ts&gt;1 in search space set configuration</w:t>
      </w:r>
    </w:p>
    <w:p w14:paraId="7AEB6B4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347F134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A13632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24CEEF1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31B7E44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76BC7EB5" w14:textId="77777777" w:rsidR="00B47B3D" w:rsidRDefault="00B47B3D">
      <w:pPr>
        <w:pStyle w:val="BodyText"/>
        <w:spacing w:after="0"/>
        <w:ind w:left="1440"/>
        <w:rPr>
          <w:rFonts w:ascii="Times New Roman" w:hAnsi="Times New Roman"/>
          <w:sz w:val="22"/>
          <w:szCs w:val="22"/>
          <w:lang w:eastAsia="zh-CN"/>
        </w:rPr>
      </w:pPr>
    </w:p>
    <w:p w14:paraId="3855D194" w14:textId="77777777" w:rsidR="00B47B3D" w:rsidRDefault="00B47B3D">
      <w:pPr>
        <w:pStyle w:val="BodyText"/>
        <w:spacing w:after="0"/>
        <w:ind w:left="1440"/>
        <w:rPr>
          <w:rFonts w:ascii="Times New Roman" w:hAnsi="Times New Roman"/>
          <w:sz w:val="22"/>
          <w:szCs w:val="22"/>
          <w:lang w:eastAsia="zh-CN"/>
        </w:rPr>
      </w:pPr>
    </w:p>
    <w:p w14:paraId="4F55DCED" w14:textId="77777777" w:rsidR="00B47B3D" w:rsidRDefault="00B47B3D">
      <w:pPr>
        <w:pStyle w:val="BodyText"/>
        <w:spacing w:after="0"/>
        <w:ind w:left="1440"/>
        <w:rPr>
          <w:rFonts w:ascii="Times New Roman" w:hAnsi="Times New Roman"/>
          <w:sz w:val="22"/>
          <w:szCs w:val="22"/>
          <w:lang w:eastAsia="zh-CN"/>
        </w:rPr>
      </w:pPr>
    </w:p>
    <w:p w14:paraId="2C0958D9" w14:textId="77777777" w:rsidR="00B47B3D" w:rsidRDefault="00AD3679">
      <w:pPr>
        <w:pStyle w:val="Heading3"/>
        <w:rPr>
          <w:lang w:eastAsia="zh-CN"/>
        </w:rPr>
      </w:pPr>
      <w:r>
        <w:rPr>
          <w:lang w:eastAsia="zh-CN"/>
        </w:rPr>
        <w:t>2.5.3 DCI Formats – Observations and Proposals from Contributions</w:t>
      </w:r>
    </w:p>
    <w:p w14:paraId="7DA2541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7821A8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354185A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DB0A61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6CDFAA9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B9F9F6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15B3B9C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2AEB66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23B9E17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2D0B9E7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31CC492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0520116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3A49406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2738F6B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4F5E1DB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68A65DF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16F3221"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31E309A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6DF7556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Consider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multi-PDSCH scheduling by a single DCI.</w:t>
      </w:r>
    </w:p>
    <w:p w14:paraId="4494B15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1764AE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3: Multi-PDSCH/PUSCH scheduling by one DCI should be supported for NR above 52.6 GHz.</w:t>
      </w:r>
    </w:p>
    <w:p w14:paraId="0C8BFD4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718150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08F0D34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9E6732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38DCA4FE" w14:textId="77777777" w:rsidR="00B47B3D" w:rsidRDefault="00B47B3D">
      <w:pPr>
        <w:pStyle w:val="BodyText"/>
        <w:spacing w:after="0"/>
        <w:rPr>
          <w:rFonts w:ascii="Times New Roman" w:hAnsi="Times New Roman"/>
          <w:sz w:val="22"/>
          <w:szCs w:val="22"/>
          <w:lang w:eastAsia="zh-CN"/>
        </w:rPr>
      </w:pPr>
    </w:p>
    <w:p w14:paraId="03B2677D" w14:textId="77777777" w:rsidR="00B47B3D" w:rsidRDefault="00B47B3D">
      <w:pPr>
        <w:pStyle w:val="ListParagraph"/>
        <w:spacing w:line="256" w:lineRule="auto"/>
        <w:ind w:left="1296"/>
        <w:rPr>
          <w:lang w:eastAsia="zh-CN"/>
        </w:rPr>
      </w:pPr>
    </w:p>
    <w:p w14:paraId="6E38D743" w14:textId="77777777" w:rsidR="00B47B3D" w:rsidRDefault="00AD3679">
      <w:pPr>
        <w:pStyle w:val="Heading3"/>
        <w:rPr>
          <w:lang w:eastAsia="zh-CN"/>
        </w:rPr>
      </w:pPr>
      <w:r>
        <w:rPr>
          <w:lang w:eastAsia="zh-CN"/>
        </w:rPr>
        <w:t>2.5.4 Discussions</w:t>
      </w:r>
    </w:p>
    <w:p w14:paraId="15A70FAA" w14:textId="77777777" w:rsidR="00B47B3D" w:rsidRDefault="00AD3679">
      <w:pPr>
        <w:pStyle w:val="Heading5"/>
        <w:rPr>
          <w:lang w:eastAsia="zh-CN"/>
        </w:rPr>
      </w:pPr>
      <w:r>
        <w:rPr>
          <w:lang w:eastAsia="zh-CN"/>
        </w:rPr>
        <w:t>Moderator Summary of observations and proposals from Contributions:</w:t>
      </w:r>
    </w:p>
    <w:p w14:paraId="4510BD0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2E2FBDC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78917DFF" w14:textId="77777777" w:rsidR="00B47B3D" w:rsidRDefault="00AD3679">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009B8AA3" w14:textId="77777777" w:rsidR="00B47B3D" w:rsidRDefault="00B47B3D">
      <w:pPr>
        <w:pStyle w:val="BodyText"/>
        <w:spacing w:after="0"/>
        <w:ind w:left="1440"/>
        <w:rPr>
          <w:rFonts w:ascii="Times New Roman" w:hAnsi="Times New Roman"/>
          <w:sz w:val="22"/>
          <w:szCs w:val="22"/>
          <w:lang w:eastAsia="zh-CN"/>
        </w:rPr>
      </w:pPr>
    </w:p>
    <w:p w14:paraId="6A225160" w14:textId="77777777" w:rsidR="00B47B3D" w:rsidRDefault="00AD3679">
      <w:pPr>
        <w:pStyle w:val="Heading5"/>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78FB05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98B8A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EFB4E2" w14:textId="77777777" w:rsidR="00B47B3D" w:rsidRDefault="00AD3679">
            <w:pPr>
              <w:spacing w:after="0"/>
              <w:rPr>
                <w:lang w:val="sv-SE"/>
              </w:rPr>
            </w:pPr>
            <w:r>
              <w:rPr>
                <w:rStyle w:val="Strong"/>
                <w:color w:val="000000"/>
                <w:lang w:val="sv-SE"/>
              </w:rPr>
              <w:t>Comments</w:t>
            </w:r>
          </w:p>
        </w:tc>
      </w:tr>
      <w:tr w:rsidR="00B47B3D" w14:paraId="435431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C25CC"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442D78D" w14:textId="77777777" w:rsidR="00B47B3D" w:rsidRDefault="00AD3679">
            <w:pPr>
              <w:overflowPunct/>
              <w:autoSpaceDE/>
              <w:adjustRightInd/>
              <w:spacing w:after="0"/>
              <w:rPr>
                <w:lang w:val="sv-SE" w:eastAsia="zh-CN"/>
              </w:rPr>
            </w:pPr>
            <w:r>
              <w:rPr>
                <w:lang w:val="sv-SE" w:eastAsia="zh-CN"/>
              </w:rPr>
              <w:t>The use of  SCS (240kHz) can provide enough coverage for PDCCH.</w:t>
            </w:r>
          </w:p>
        </w:tc>
      </w:tr>
      <w:tr w:rsidR="00B47B3D" w14:paraId="378D8F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2A6B1" w14:textId="77777777" w:rsidR="00B47B3D" w:rsidRDefault="00AD3679">
            <w:pPr>
              <w:spacing w:after="0"/>
              <w:rPr>
                <w:lang w:val="sv-SE" w:eastAsia="zh-CN"/>
              </w:rPr>
            </w:pPr>
            <w:r>
              <w:rPr>
                <w:lang w:val="sv-SE" w:eastAsia="zh-CN"/>
              </w:rPr>
              <w:t>Lenovo/</w:t>
            </w:r>
          </w:p>
          <w:p w14:paraId="6AF1957C" w14:textId="77777777" w:rsidR="00B47B3D" w:rsidRDefault="00AD3679">
            <w:pPr>
              <w:spacing w:after="0"/>
              <w:rPr>
                <w:lang w:val="sv-SE" w:eastAsia="zh-CN"/>
              </w:rPr>
            </w:pPr>
            <w:r>
              <w:rPr>
                <w:lang w:val="sv-SE" w:eastAsia="zh-CN"/>
              </w:rPr>
              <w:t xml:space="preserve">Motorola </w:t>
            </w:r>
          </w:p>
          <w:p w14:paraId="5100B74C"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384C530" w14:textId="77777777" w:rsidR="00B47B3D" w:rsidRDefault="00AD3679">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B47B3D" w14:paraId="7C942E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5979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54F051" w14:textId="77777777" w:rsidR="00B47B3D" w:rsidRDefault="00AD3679">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B47B3D" w14:paraId="35A7A0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19990"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D2D15BC" w14:textId="77777777" w:rsidR="00B47B3D" w:rsidRDefault="00AD3679">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B47B3D" w14:paraId="2A893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F6660"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19775A7" w14:textId="77777777" w:rsidR="00B47B3D" w:rsidRDefault="00AD3679">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B47B3D" w14:paraId="7E0339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B54E8"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B2538DD" w14:textId="77777777" w:rsidR="00B47B3D" w:rsidRDefault="00AD3679">
            <w:pPr>
              <w:overflowPunct/>
              <w:autoSpaceDE/>
              <w:adjustRightInd/>
              <w:spacing w:after="0"/>
              <w:rPr>
                <w:lang w:val="sv-SE" w:eastAsia="zh-CN"/>
              </w:rPr>
            </w:pPr>
            <w:r>
              <w:rPr>
                <w:lang w:val="sv-SE" w:eastAsia="zh-CN"/>
              </w:rPr>
              <w:t>We are fine with same numerology for data and PDCCH.</w:t>
            </w:r>
          </w:p>
        </w:tc>
      </w:tr>
      <w:tr w:rsidR="00B47B3D" w14:paraId="16616F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D13D6"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27ED295" w14:textId="77777777" w:rsidR="00B47B3D" w:rsidRDefault="00AD3679">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B47B3D" w14:paraId="05B82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AE4DD"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FAC083" w14:textId="77777777" w:rsidR="00B47B3D" w:rsidRDefault="00AD3679">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B47B3D" w14:paraId="18D36E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054F3"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B7A8CC" w14:textId="77777777" w:rsidR="00B47B3D" w:rsidRDefault="00AD3679">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Nokia view that mixed numerology can be considered to ensure PDCCH coverage. </w:t>
            </w:r>
          </w:p>
        </w:tc>
      </w:tr>
      <w:tr w:rsidR="00B47B3D" w14:paraId="100318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7EC23" w14:textId="77777777" w:rsidR="00B47B3D" w:rsidRDefault="00AD3679">
            <w:pPr>
              <w:spacing w:after="0"/>
              <w:rPr>
                <w:rFonts w:eastAsia="MS Mincho"/>
                <w:lang w:val="sv-SE" w:eastAsia="ja-JP"/>
              </w:rPr>
            </w:pPr>
            <w:r>
              <w:rPr>
                <w:rFonts w:eastAsia="MS Mincho"/>
                <w:lang w:val="sv-SE" w:eastAsia="ja-JP"/>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1C3A9F6F" w14:textId="77777777" w:rsidR="00B47B3D" w:rsidRDefault="00AD3679">
            <w:pPr>
              <w:rPr>
                <w:rFonts w:eastAsia="MS Mincho"/>
                <w:lang w:val="sv-SE" w:eastAsia="ja-JP"/>
              </w:rPr>
            </w:pPr>
            <w:r>
              <w:rPr>
                <w:rFonts w:eastAsia="MS Mincho"/>
                <w:lang w:val="sv-SE" w:eastAsia="ja-JP"/>
              </w:rPr>
              <w:t>We share the same view with Qualcomm on single numerology for data and channel and PDCCH coverage. We think the coverage issue needs to be justified with evaluation result first in order to discuss the potential coverage enhacnement.</w:t>
            </w:r>
          </w:p>
        </w:tc>
      </w:tr>
    </w:tbl>
    <w:p w14:paraId="61E118E3" w14:textId="77777777" w:rsidR="00B47B3D" w:rsidRDefault="00B47B3D">
      <w:pPr>
        <w:pStyle w:val="ListParagraph"/>
        <w:spacing w:line="256" w:lineRule="auto"/>
        <w:ind w:left="1296"/>
        <w:rPr>
          <w:lang w:eastAsia="zh-CN"/>
        </w:rPr>
      </w:pPr>
    </w:p>
    <w:p w14:paraId="1384AAEA" w14:textId="77777777" w:rsidR="00B47B3D" w:rsidRDefault="00AD3679">
      <w:pPr>
        <w:pStyle w:val="Heading5"/>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27542E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39D7C71"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BBE60D" w14:textId="77777777" w:rsidR="00B47B3D" w:rsidRDefault="00AD3679">
            <w:pPr>
              <w:spacing w:after="0"/>
              <w:rPr>
                <w:lang w:val="sv-SE"/>
              </w:rPr>
            </w:pPr>
            <w:r>
              <w:rPr>
                <w:rStyle w:val="Strong"/>
                <w:color w:val="000000"/>
                <w:lang w:val="sv-SE"/>
              </w:rPr>
              <w:t>Comments</w:t>
            </w:r>
          </w:p>
        </w:tc>
      </w:tr>
      <w:tr w:rsidR="00B47B3D" w14:paraId="43B580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3C0DA"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A5A427E" w14:textId="77777777" w:rsidR="00B47B3D" w:rsidRDefault="00AD3679">
            <w:pPr>
              <w:overflowPunct/>
              <w:autoSpaceDE/>
              <w:adjustRightInd/>
              <w:spacing w:after="0"/>
              <w:rPr>
                <w:lang w:val="sv-SE" w:eastAsia="zh-CN"/>
              </w:rPr>
            </w:pPr>
            <w:r>
              <w:rPr>
                <w:lang w:val="sv-SE" w:eastAsia="zh-CN"/>
              </w:rPr>
              <w:t>Reducing PDCCH monitoring to reduce UE monitoring complexity should be supported</w:t>
            </w:r>
          </w:p>
        </w:tc>
      </w:tr>
      <w:tr w:rsidR="00B47B3D" w14:paraId="37A970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955A9" w14:textId="77777777" w:rsidR="00B47B3D" w:rsidRDefault="00AD3679">
            <w:pPr>
              <w:spacing w:after="0"/>
              <w:rPr>
                <w:lang w:val="sv-SE" w:eastAsia="zh-CN"/>
              </w:rPr>
            </w:pPr>
            <w:r>
              <w:rPr>
                <w:lang w:val="sv-SE" w:eastAsia="zh-CN"/>
              </w:rPr>
              <w:t>Lenovo/</w:t>
            </w:r>
          </w:p>
          <w:p w14:paraId="7227F5E1" w14:textId="77777777" w:rsidR="00B47B3D" w:rsidRDefault="00AD3679">
            <w:pPr>
              <w:spacing w:after="0"/>
              <w:rPr>
                <w:lang w:val="sv-SE" w:eastAsia="zh-CN"/>
              </w:rPr>
            </w:pPr>
            <w:r>
              <w:rPr>
                <w:lang w:val="sv-SE" w:eastAsia="zh-CN"/>
              </w:rPr>
              <w:t>Motorola</w:t>
            </w:r>
          </w:p>
          <w:p w14:paraId="0210AF81"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5299797" w14:textId="77777777" w:rsidR="00B47B3D" w:rsidRDefault="00AD3679">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B47B3D" w14:paraId="16330D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727A6"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C990A74" w14:textId="77777777" w:rsidR="00B47B3D" w:rsidRDefault="00AD3679">
            <w:pPr>
              <w:overflowPunct/>
              <w:autoSpaceDE/>
              <w:adjustRightInd/>
              <w:spacing w:after="0"/>
              <w:rPr>
                <w:lang w:val="sv-SE" w:eastAsia="zh-CN"/>
              </w:rPr>
            </w:pPr>
            <w:r>
              <w:rPr>
                <w:lang w:val="sv-SE" w:eastAsia="zh-CN"/>
              </w:rPr>
              <w:t xml:space="preserve">For higher SCS, </w:t>
            </w:r>
            <w:bookmarkStart w:id="618" w:name="OLE_LINK3"/>
            <w:r>
              <w:rPr>
                <w:lang w:val="sv-SE" w:eastAsia="zh-CN"/>
              </w:rPr>
              <w:t>multi-slot-based PDCCH monitoring capability would be discussed to reduce complexity</w:t>
            </w:r>
            <w:bookmarkEnd w:id="618"/>
            <w:r>
              <w:rPr>
                <w:lang w:val="sv-SE" w:eastAsia="zh-CN"/>
              </w:rPr>
              <w:t>. The span-based PDCCH monitoring capability, which was introduced in Rel-16, can be a baseline.</w:t>
            </w:r>
          </w:p>
        </w:tc>
      </w:tr>
      <w:tr w:rsidR="00B47B3D" w14:paraId="62EEF4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4A56C"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A6AEC10" w14:textId="77777777" w:rsidR="00B47B3D" w:rsidRDefault="00AD3679">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B47B3D" w14:paraId="08AACB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0933E"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68D600E" w14:textId="77777777" w:rsidR="00B47B3D" w:rsidRDefault="00AD3679">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B47B3D" w14:paraId="17EF3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28D18"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32B8737"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B47B3D" w14:paraId="3BA9E1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1362E"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F585B0D" w14:textId="77777777" w:rsidR="00B47B3D" w:rsidRDefault="00AD3679">
            <w:pPr>
              <w:rPr>
                <w:lang w:val="sv-SE" w:eastAsia="zh-CN"/>
              </w:rPr>
            </w:pPr>
            <w:r>
              <w:rPr>
                <w:lang w:val="sv-SE" w:eastAsia="zh-CN"/>
              </w:rPr>
              <w:t xml:space="preserve">Reducing UE monitoring PDCCH complexity should be studied for higher SCS if supported.  </w:t>
            </w:r>
          </w:p>
        </w:tc>
      </w:tr>
      <w:tr w:rsidR="00B47B3D" w14:paraId="7043C5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C0AC4"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D75EE4D" w14:textId="77777777" w:rsidR="00B47B3D" w:rsidRDefault="00AD3679">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B47B3D" w14:paraId="4F0B85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9F569"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489F13" w14:textId="77777777" w:rsidR="00B47B3D" w:rsidRDefault="00AD3679">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B47B3D" w14:paraId="65448C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6B0E0" w14:textId="77777777" w:rsidR="00B47B3D" w:rsidRDefault="00AD3679">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03BC2E30" w14:textId="77777777" w:rsidR="00B47B3D" w:rsidRDefault="00AD3679">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11CA2DC6" w14:textId="77777777" w:rsidR="00B47B3D" w:rsidRDefault="00B47B3D">
      <w:pPr>
        <w:pStyle w:val="ListParagraph"/>
        <w:spacing w:line="256" w:lineRule="auto"/>
        <w:ind w:left="1296"/>
        <w:rPr>
          <w:lang w:eastAsia="zh-CN"/>
        </w:rPr>
      </w:pPr>
    </w:p>
    <w:p w14:paraId="144AB1D1" w14:textId="77777777" w:rsidR="00B47B3D" w:rsidRDefault="00AD3679">
      <w:pPr>
        <w:pStyle w:val="Heading5"/>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73083C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0944AD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07B827" w14:textId="77777777" w:rsidR="00B47B3D" w:rsidRDefault="00AD3679">
            <w:pPr>
              <w:spacing w:after="0"/>
              <w:rPr>
                <w:lang w:val="sv-SE"/>
              </w:rPr>
            </w:pPr>
            <w:r>
              <w:rPr>
                <w:rStyle w:val="Strong"/>
                <w:color w:val="000000"/>
                <w:lang w:val="sv-SE"/>
              </w:rPr>
              <w:t>Comments</w:t>
            </w:r>
          </w:p>
        </w:tc>
      </w:tr>
      <w:tr w:rsidR="00B47B3D" w14:paraId="3BD97C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CAB21"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17E0D84" w14:textId="77777777" w:rsidR="00B47B3D" w:rsidRDefault="00AD3679">
            <w:pPr>
              <w:overflowPunct/>
              <w:autoSpaceDE/>
              <w:adjustRightInd/>
              <w:spacing w:after="0"/>
              <w:rPr>
                <w:lang w:val="sv-SE" w:eastAsia="zh-CN"/>
              </w:rPr>
            </w:pPr>
            <w:r>
              <w:rPr>
                <w:lang w:val="sv-SE" w:eastAsia="zh-CN"/>
              </w:rPr>
              <w:t>Support multi-PDSCH scheduling per DCI</w:t>
            </w:r>
          </w:p>
        </w:tc>
      </w:tr>
      <w:tr w:rsidR="00B47B3D" w14:paraId="1B6344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BB473" w14:textId="77777777" w:rsidR="00B47B3D" w:rsidRDefault="00AD3679">
            <w:pPr>
              <w:spacing w:after="0"/>
              <w:rPr>
                <w:lang w:val="sv-SE" w:eastAsia="zh-CN"/>
              </w:rPr>
            </w:pPr>
            <w:r>
              <w:rPr>
                <w:lang w:val="sv-SE" w:eastAsia="zh-CN"/>
              </w:rPr>
              <w:t>Lenovo/</w:t>
            </w:r>
          </w:p>
          <w:p w14:paraId="6D665367" w14:textId="77777777" w:rsidR="00B47B3D" w:rsidRDefault="00AD3679">
            <w:pPr>
              <w:spacing w:after="0"/>
              <w:rPr>
                <w:lang w:val="sv-SE" w:eastAsia="zh-CN"/>
              </w:rPr>
            </w:pPr>
            <w:r>
              <w:rPr>
                <w:lang w:val="sv-SE" w:eastAsia="zh-CN"/>
              </w:rPr>
              <w:t xml:space="preserve">Motorola </w:t>
            </w:r>
          </w:p>
          <w:p w14:paraId="099A7608"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5AEBBB2" w14:textId="77777777" w:rsidR="00B47B3D" w:rsidRDefault="00AD3679">
            <w:pPr>
              <w:overflowPunct/>
              <w:autoSpaceDE/>
              <w:adjustRightInd/>
              <w:spacing w:after="0"/>
              <w:rPr>
                <w:lang w:val="sv-SE" w:eastAsia="zh-CN"/>
              </w:rPr>
            </w:pPr>
            <w:r>
              <w:rPr>
                <w:lang w:val="sv-SE" w:eastAsia="zh-CN"/>
              </w:rPr>
              <w:t>New DCI format to support both multi-PDSCH and multi-PUSCH scheduling could be considered</w:t>
            </w:r>
          </w:p>
        </w:tc>
      </w:tr>
      <w:tr w:rsidR="00B47B3D" w14:paraId="016479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F1C8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23549FE" w14:textId="77777777" w:rsidR="00B47B3D" w:rsidRDefault="00AD3679">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B47B3D" w14:paraId="0E0CA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56AA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2F9A3C6" w14:textId="77777777" w:rsidR="00B47B3D" w:rsidRDefault="00AD3679">
            <w:pPr>
              <w:overflowPunct/>
              <w:autoSpaceDE/>
              <w:adjustRightInd/>
              <w:spacing w:after="0"/>
              <w:rPr>
                <w:lang w:val="sv-SE" w:eastAsia="zh-CN"/>
              </w:rPr>
            </w:pPr>
            <w:r>
              <w:rPr>
                <w:lang w:val="sv-SE" w:eastAsia="zh-CN"/>
              </w:rPr>
              <w:t>We support a new DCI format for multi-PDSCH scheduling.</w:t>
            </w:r>
          </w:p>
        </w:tc>
      </w:tr>
      <w:tr w:rsidR="00B47B3D" w14:paraId="1BFE83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633E0"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420DE57" w14:textId="77777777" w:rsidR="00B47B3D" w:rsidRDefault="00AD3679">
            <w:pPr>
              <w:overflowPunct/>
              <w:autoSpaceDE/>
              <w:adjustRightInd/>
              <w:spacing w:after="0"/>
              <w:rPr>
                <w:lang w:val="sv-SE" w:eastAsia="zh-CN"/>
              </w:rPr>
            </w:pPr>
            <w:r>
              <w:rPr>
                <w:lang w:val="sv-SE" w:eastAsia="zh-CN"/>
              </w:rPr>
              <w:t xml:space="preserve">Multi-slot scheduling or slot-aggregation could be considered. </w:t>
            </w:r>
          </w:p>
        </w:tc>
      </w:tr>
      <w:tr w:rsidR="00B47B3D" w14:paraId="6878A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91D95"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4908CDB" w14:textId="77777777" w:rsidR="00B47B3D" w:rsidRDefault="00AD3679">
            <w:pPr>
              <w:overflowPunct/>
              <w:autoSpaceDE/>
              <w:adjustRightInd/>
              <w:spacing w:after="0"/>
              <w:rPr>
                <w:lang w:val="sv-SE" w:eastAsia="zh-CN"/>
              </w:rPr>
            </w:pPr>
            <w:r>
              <w:rPr>
                <w:lang w:val="sv-SE" w:eastAsia="zh-CN"/>
              </w:rPr>
              <w:t>Support multi-PDSCH/multi-PUSCH scheduling</w:t>
            </w:r>
          </w:p>
        </w:tc>
      </w:tr>
      <w:tr w:rsidR="00B47B3D" w14:paraId="11FEA9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CD709"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CD27C7D"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B47B3D" w14:paraId="0474B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A56EB"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7A756370" w14:textId="77777777" w:rsidR="00B47B3D" w:rsidRDefault="00AD3679">
            <w:pPr>
              <w:overflowPunct/>
              <w:autoSpaceDE/>
              <w:adjustRightInd/>
              <w:spacing w:after="0"/>
              <w:rPr>
                <w:lang w:val="sv-SE" w:eastAsia="zh-CN"/>
              </w:rPr>
            </w:pPr>
            <w:r>
              <w:rPr>
                <w:lang w:val="sv-SE" w:eastAsia="zh-CN"/>
              </w:rPr>
              <w:t xml:space="preserve">New DCI format can be studied or considered for NR 52.6 -71 GHz. </w:t>
            </w:r>
          </w:p>
        </w:tc>
      </w:tr>
      <w:tr w:rsidR="00B47B3D" w14:paraId="4DEE93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B2AB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A1D82A" w14:textId="77777777" w:rsidR="00B47B3D" w:rsidRDefault="00AD3679">
            <w:pPr>
              <w:overflowPunct/>
              <w:autoSpaceDE/>
              <w:adjustRightInd/>
              <w:spacing w:after="0"/>
              <w:rPr>
                <w:lang w:val="sv-SE" w:eastAsia="zh-CN"/>
              </w:rPr>
            </w:pPr>
            <w:r>
              <w:rPr>
                <w:lang w:val="sv-SE" w:eastAsia="zh-CN"/>
              </w:rPr>
              <w:t>Support Multi-PDSCH DCI for reaching peak data-rates for the case of a high SCS</w:t>
            </w:r>
          </w:p>
        </w:tc>
      </w:tr>
      <w:tr w:rsidR="00B47B3D" w14:paraId="4804BB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DAA4F" w14:textId="77777777" w:rsidR="00B47B3D" w:rsidRDefault="00AD3679">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3F9B6880" w14:textId="77777777" w:rsidR="00B47B3D" w:rsidRDefault="00AD3679">
            <w:pPr>
              <w:overflowPunct/>
              <w:autoSpaceDE/>
              <w:adjustRightInd/>
              <w:spacing w:after="0"/>
              <w:rPr>
                <w:lang w:val="sv-SE" w:eastAsia="zh-CN"/>
              </w:rPr>
            </w:pPr>
            <w:r>
              <w:rPr>
                <w:rFonts w:eastAsia="MS Mincho"/>
                <w:lang w:eastAsia="ja-JP"/>
              </w:rPr>
              <w:t>Support multi-PDSCH/multi-PUSCH scheduling per DCI.</w:t>
            </w:r>
          </w:p>
        </w:tc>
      </w:tr>
    </w:tbl>
    <w:p w14:paraId="788BEFE0" w14:textId="77777777" w:rsidR="00B47B3D" w:rsidRDefault="00B47B3D">
      <w:pPr>
        <w:pStyle w:val="BodyText"/>
        <w:spacing w:after="0"/>
        <w:rPr>
          <w:rFonts w:ascii="Times New Roman" w:hAnsi="Times New Roman"/>
          <w:sz w:val="22"/>
          <w:szCs w:val="22"/>
          <w:lang w:val="sv-SE" w:eastAsia="zh-CN"/>
        </w:rPr>
      </w:pPr>
    </w:p>
    <w:p w14:paraId="2B7E4D20" w14:textId="77777777" w:rsidR="00B47B3D" w:rsidRDefault="00B47B3D">
      <w:pPr>
        <w:pStyle w:val="BodyText"/>
        <w:spacing w:after="0"/>
        <w:rPr>
          <w:rFonts w:ascii="Times New Roman" w:hAnsi="Times New Roman"/>
          <w:sz w:val="22"/>
          <w:szCs w:val="22"/>
          <w:lang w:eastAsia="zh-CN"/>
        </w:rPr>
      </w:pPr>
    </w:p>
    <w:p w14:paraId="27619C11"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66AD110A" w14:textId="77777777" w:rsidR="00B47B3D" w:rsidRDefault="00AD3679">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87396CF" w14:textId="77777777" w:rsidR="00B47B3D" w:rsidRDefault="00AD3679">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256D4570" w14:textId="77777777" w:rsidR="00B47B3D" w:rsidRDefault="00AD3679">
      <w:pPr>
        <w:pStyle w:val="BodyText"/>
        <w:numPr>
          <w:ilvl w:val="0"/>
          <w:numId w:val="65"/>
        </w:numPr>
        <w:spacing w:after="0"/>
        <w:rPr>
          <w:ins w:id="619" w:author="Lee, Daewon" w:date="2020-11-03T11:06:00Z"/>
          <w:rFonts w:ascii="Times New Roman" w:hAnsi="Times New Roman"/>
          <w:sz w:val="22"/>
          <w:szCs w:val="22"/>
          <w:lang w:eastAsia="zh-CN"/>
        </w:rPr>
      </w:pPr>
      <w:ins w:id="620" w:author="Lee, Daewon" w:date="2020-11-02T21:31:00Z">
        <w:r>
          <w:rPr>
            <w:rFonts w:ascii="Times New Roman" w:hAnsi="Times New Roman"/>
            <w:sz w:val="22"/>
            <w:szCs w:val="22"/>
            <w:lang w:eastAsia="zh-CN"/>
          </w:rPr>
          <w:t>It was identified that the potential enhancements to PDCCH monitoring</w:t>
        </w:r>
      </w:ins>
      <w:ins w:id="621" w:author="Intel2" w:date="2020-11-05T11:59:00Z">
        <w:r>
          <w:rPr>
            <w:rFonts w:ascii="Times New Roman" w:hAnsi="Times New Roman"/>
            <w:sz w:val="22"/>
            <w:szCs w:val="22"/>
            <w:lang w:eastAsia="zh-CN"/>
          </w:rPr>
          <w:t xml:space="preserve"> (e.g. reducing the capability of non-overlapped CCE monitoring)</w:t>
        </w:r>
      </w:ins>
      <w:ins w:id="622"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623" w:author="Intel2" w:date="2020-11-05T11:57:00Z">
        <w:r>
          <w:rPr>
            <w:rFonts w:ascii="Times New Roman" w:hAnsi="Times New Roman"/>
            <w:sz w:val="22"/>
            <w:szCs w:val="22"/>
            <w:lang w:eastAsia="zh-CN"/>
          </w:rPr>
          <w:t xml:space="preserve"> with a single DCI (using existing DCI formats or new DCI format(s)</w:t>
        </w:r>
      </w:ins>
      <w:ins w:id="624" w:author="Intel2" w:date="2020-11-05T11:58:00Z">
        <w:r>
          <w:rPr>
            <w:rFonts w:ascii="Times New Roman" w:hAnsi="Times New Roman"/>
            <w:sz w:val="22"/>
            <w:szCs w:val="22"/>
            <w:lang w:eastAsia="zh-CN"/>
          </w:rPr>
          <w:t>)</w:t>
        </w:r>
      </w:ins>
      <w:ins w:id="625"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6C0DA30A" w14:textId="77777777" w:rsidR="00B47B3D" w:rsidRDefault="00AD3679">
      <w:pPr>
        <w:pStyle w:val="BodyText"/>
        <w:numPr>
          <w:ilvl w:val="0"/>
          <w:numId w:val="65"/>
        </w:numPr>
        <w:spacing w:after="0"/>
        <w:rPr>
          <w:ins w:id="626" w:author="Intel2" w:date="2020-11-05T12:00:00Z"/>
          <w:rFonts w:ascii="Times New Roman" w:hAnsi="Times New Roman"/>
          <w:sz w:val="22"/>
          <w:szCs w:val="22"/>
          <w:lang w:eastAsia="zh-CN"/>
        </w:rPr>
      </w:pPr>
      <w:ins w:id="627" w:author="Lee, Daewon" w:date="2020-11-03T11:07:00Z">
        <w:r>
          <w:rPr>
            <w:rFonts w:ascii="Times New Roman" w:hAnsi="Times New Roman"/>
            <w:sz w:val="22"/>
            <w:szCs w:val="22"/>
            <w:lang w:eastAsia="zh-CN"/>
          </w:rPr>
          <w:t>[It was observed that PDCCH processing capabilitie</w:t>
        </w:r>
      </w:ins>
      <w:ins w:id="628" w:author="Lee, Daewon" w:date="2020-11-03T11:08:00Z">
        <w:r>
          <w:rPr>
            <w:rFonts w:ascii="Times New Roman" w:hAnsi="Times New Roman"/>
            <w:sz w:val="22"/>
            <w:szCs w:val="22"/>
            <w:lang w:eastAsia="zh-CN"/>
          </w:rPr>
          <w:t xml:space="preserve">s per multiple slots </w:t>
        </w:r>
        <w:del w:id="629" w:author="Intel2" w:date="2020-11-05T11:58:00Z">
          <w:r>
            <w:rPr>
              <w:rFonts w:ascii="Times New Roman" w:hAnsi="Times New Roman"/>
              <w:sz w:val="22"/>
              <w:szCs w:val="22"/>
              <w:lang w:eastAsia="zh-CN"/>
            </w:rPr>
            <w:delText>monitoring periods</w:delText>
          </w:r>
        </w:del>
      </w:ins>
      <w:ins w:id="630" w:author="Intel2" w:date="2020-11-05T11:58:00Z">
        <w:r>
          <w:rPr>
            <w:rFonts w:ascii="Times New Roman" w:hAnsi="Times New Roman"/>
            <w:sz w:val="22"/>
            <w:szCs w:val="22"/>
            <w:lang w:eastAsia="zh-CN"/>
          </w:rPr>
          <w:t>for larger SCS (e.g. 480 or 960 kHz)</w:t>
        </w:r>
      </w:ins>
      <w:ins w:id="631" w:author="Lee, Daewon" w:date="2020-11-03T11:08:00Z">
        <w:r>
          <w:rPr>
            <w:rFonts w:ascii="Times New Roman" w:hAnsi="Times New Roman"/>
            <w:sz w:val="22"/>
            <w:szCs w:val="22"/>
            <w:lang w:eastAsia="zh-CN"/>
          </w:rPr>
          <w:t xml:space="preserve"> can maintain </w:t>
        </w:r>
        <w:del w:id="632"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633" w:author="Intel2" w:date="2020-11-05T11:58:00Z">
        <w:r>
          <w:rPr>
            <w:rFonts w:ascii="Times New Roman" w:hAnsi="Times New Roman"/>
            <w:sz w:val="22"/>
            <w:szCs w:val="22"/>
            <w:lang w:eastAsia="zh-CN"/>
          </w:rPr>
          <w:t xml:space="preserve"> same as for smaller SCS (e.g. 120 kHz)</w:t>
        </w:r>
      </w:ins>
      <w:ins w:id="634" w:author="Lee, Daewon" w:date="2020-11-03T11:08:00Z">
        <w:r>
          <w:rPr>
            <w:rFonts w:ascii="Times New Roman" w:hAnsi="Times New Roman"/>
            <w:sz w:val="22"/>
            <w:szCs w:val="22"/>
            <w:lang w:eastAsia="zh-CN"/>
          </w:rPr>
          <w:t xml:space="preserve"> when the UE is configured to monitor the PDCCH every multiple slots</w:t>
        </w:r>
      </w:ins>
      <w:ins w:id="635" w:author="Lee, Daewon" w:date="2020-11-03T11:07:00Z">
        <w:r>
          <w:rPr>
            <w:rFonts w:ascii="Times New Roman" w:hAnsi="Times New Roman"/>
            <w:sz w:val="22"/>
            <w:szCs w:val="22"/>
            <w:lang w:eastAsia="zh-CN"/>
          </w:rPr>
          <w:t>]</w:t>
        </w:r>
      </w:ins>
    </w:p>
    <w:p w14:paraId="6234B02A" w14:textId="77777777" w:rsidR="00B47B3D" w:rsidRDefault="00AD3679">
      <w:pPr>
        <w:pStyle w:val="BodyText"/>
        <w:numPr>
          <w:ilvl w:val="0"/>
          <w:numId w:val="65"/>
        </w:numPr>
        <w:spacing w:after="0"/>
        <w:rPr>
          <w:ins w:id="636" w:author="Lee, Daewon" w:date="2020-11-02T21:31:00Z"/>
          <w:rFonts w:ascii="Times New Roman" w:hAnsi="Times New Roman"/>
          <w:sz w:val="22"/>
          <w:szCs w:val="22"/>
          <w:lang w:eastAsia="zh-CN"/>
        </w:rPr>
      </w:pPr>
      <w:ins w:id="637" w:author="Intel2" w:date="2020-11-05T12:01:00Z">
        <w:r>
          <w:rPr>
            <w:rFonts w:ascii="Times New Roman" w:hAnsi="Times New Roman"/>
            <w:sz w:val="22"/>
            <w:szCs w:val="22"/>
            <w:lang w:eastAsia="zh-CN"/>
          </w:rPr>
          <w:t>[</w:t>
        </w:r>
      </w:ins>
      <w:ins w:id="638"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639" w:author="Intel2" w:date="2020-11-05T12:01:00Z">
        <w:r>
          <w:rPr>
            <w:rFonts w:ascii="Times New Roman" w:hAnsi="Times New Roman"/>
            <w:sz w:val="22"/>
            <w:szCs w:val="22"/>
            <w:lang w:eastAsia="zh-CN"/>
          </w:rPr>
          <w:t>]</w:t>
        </w:r>
      </w:ins>
    </w:p>
    <w:p w14:paraId="1A572D14" w14:textId="77777777" w:rsidR="00B47B3D" w:rsidRDefault="00B47B3D">
      <w:pPr>
        <w:pStyle w:val="BodyText"/>
        <w:spacing w:after="0"/>
        <w:rPr>
          <w:rFonts w:ascii="Times New Roman" w:hAnsi="Times New Roman"/>
          <w:sz w:val="22"/>
          <w:szCs w:val="22"/>
          <w:lang w:eastAsia="zh-CN"/>
        </w:rPr>
      </w:pPr>
    </w:p>
    <w:p w14:paraId="1D69085F" w14:textId="77777777" w:rsidR="00B47B3D" w:rsidRDefault="00B47B3D">
      <w:pPr>
        <w:pStyle w:val="BodyText"/>
        <w:spacing w:after="0"/>
        <w:rPr>
          <w:rFonts w:ascii="Times New Roman" w:hAnsi="Times New Roman"/>
          <w:sz w:val="22"/>
          <w:szCs w:val="22"/>
          <w:lang w:val="en-GB" w:eastAsia="zh-CN"/>
        </w:rPr>
      </w:pPr>
    </w:p>
    <w:p w14:paraId="6172EF8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34A7B3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15B6DF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B96CD2F" w14:textId="77777777" w:rsidR="00B47B3D" w:rsidRDefault="00AD3679">
            <w:pPr>
              <w:spacing w:after="0"/>
              <w:rPr>
                <w:lang w:val="sv-SE"/>
              </w:rPr>
            </w:pPr>
            <w:r>
              <w:rPr>
                <w:rStyle w:val="Strong"/>
                <w:color w:val="000000"/>
                <w:lang w:val="sv-SE"/>
              </w:rPr>
              <w:t>Comments</w:t>
            </w:r>
          </w:p>
        </w:tc>
      </w:tr>
      <w:tr w:rsidR="00B47B3D" w14:paraId="25F934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59944"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B58697" w14:textId="77777777" w:rsidR="00B47B3D" w:rsidRDefault="00AD3679">
            <w:pPr>
              <w:overflowPunct/>
              <w:autoSpaceDE/>
              <w:adjustRightInd/>
              <w:spacing w:after="0"/>
              <w:rPr>
                <w:lang w:val="sv-SE" w:eastAsia="zh-CN"/>
              </w:rPr>
            </w:pPr>
            <w:r>
              <w:rPr>
                <w:lang w:val="sv-SE" w:eastAsia="zh-CN"/>
              </w:rPr>
              <w:t xml:space="preserve"> We added input to first round questions, sorry for delay</w:t>
            </w:r>
          </w:p>
        </w:tc>
      </w:tr>
      <w:tr w:rsidR="00B47B3D" w14:paraId="592E39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5B26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AA9DCB" w14:textId="77777777" w:rsidR="00B47B3D" w:rsidRDefault="00AD3679">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1A74564E" w14:textId="77777777" w:rsidR="00B47B3D" w:rsidRDefault="00AD3679">
            <w:pPr>
              <w:pStyle w:val="ListParagraph"/>
              <w:numPr>
                <w:ilvl w:val="0"/>
                <w:numId w:val="8"/>
              </w:numPr>
              <w:rPr>
                <w:lang w:val="sv-SE" w:eastAsia="ko-KR"/>
              </w:rPr>
            </w:pPr>
            <w:r>
              <w:rPr>
                <w:lang w:val="sv-SE" w:eastAsia="ko-KR"/>
              </w:rPr>
              <w:t>PDCCH coverage issue can be considered if high SCS (e.g., 480 kHz or 960 kHz) is supported.</w:t>
            </w:r>
          </w:p>
          <w:p w14:paraId="7C1FB4D7" w14:textId="77777777" w:rsidR="00B47B3D" w:rsidRDefault="00AD3679">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67699962" w14:textId="77777777" w:rsidR="00B47B3D" w:rsidRDefault="00AD3679">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B47B3D" w14:paraId="6E097C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D782A"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5D7C93C" w14:textId="77777777" w:rsidR="00B47B3D" w:rsidRDefault="00AD3679">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224FE4CE" w14:textId="77777777" w:rsidR="00B47B3D" w:rsidRDefault="00AD3679">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B47B3D" w14:paraId="45AE77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535EF"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BF30909" w14:textId="77777777" w:rsidR="00B47B3D" w:rsidRDefault="00AD3679">
            <w:pPr>
              <w:overflowPunct/>
              <w:autoSpaceDE/>
              <w:adjustRightInd/>
              <w:spacing w:after="0"/>
              <w:rPr>
                <w:rFonts w:eastAsia="MS Mincho"/>
                <w:lang w:eastAsia="ja-JP"/>
              </w:rPr>
            </w:pPr>
            <w:proofErr w:type="gramStart"/>
            <w:r>
              <w:rPr>
                <w:rFonts w:hint="eastAsia"/>
                <w:lang w:eastAsia="zh-CN"/>
              </w:rPr>
              <w:t xml:space="preserve">Support </w:t>
            </w:r>
            <w:r>
              <w:rPr>
                <w:lang w:val="sv-SE" w:eastAsia="zh-CN"/>
              </w:rPr>
              <w:t xml:space="preserve"> multi</w:t>
            </w:r>
            <w:proofErr w:type="gramEnd"/>
            <w:r>
              <w:rPr>
                <w:lang w:val="sv-SE" w:eastAsia="zh-CN"/>
              </w:rPr>
              <w:t>-PDSCH</w:t>
            </w:r>
            <w:r>
              <w:rPr>
                <w:rFonts w:hint="eastAsia"/>
                <w:lang w:eastAsia="zh-CN"/>
              </w:rPr>
              <w:t>/</w:t>
            </w:r>
            <w:r>
              <w:rPr>
                <w:lang w:val="sv-SE" w:eastAsia="zh-CN"/>
              </w:rPr>
              <w:t>multi-PUSCH scheduling</w:t>
            </w:r>
            <w:r>
              <w:rPr>
                <w:rFonts w:hint="eastAsia"/>
                <w:lang w:eastAsia="zh-CN"/>
              </w:rPr>
              <w:t>.</w:t>
            </w:r>
          </w:p>
        </w:tc>
      </w:tr>
      <w:tr w:rsidR="00B47B3D" w14:paraId="424E3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71C5C"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A47DF4C" w14:textId="77777777" w:rsidR="00B47B3D" w:rsidRDefault="00AD3679">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w:t>
            </w:r>
            <w:r>
              <w:rPr>
                <w:lang w:val="sv-SE" w:eastAsia="zh-CN"/>
              </w:rPr>
              <w:lastRenderedPageBreak/>
              <w:t xml:space="preserve">limitation and related UE monitoring capabitlies before the multi-PDSCH scheudling discussion, including new DCI format for such feature.    </w:t>
            </w:r>
          </w:p>
        </w:tc>
      </w:tr>
      <w:tr w:rsidR="00B47B3D" w14:paraId="05AC8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44415" w14:textId="77777777" w:rsidR="00B47B3D" w:rsidRDefault="00AD3679">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D84AB4E" w14:textId="77777777" w:rsidR="00B47B3D" w:rsidRDefault="00AD3679">
            <w:pPr>
              <w:tabs>
                <w:tab w:val="left" w:pos="832"/>
              </w:tabs>
              <w:overflowPunct/>
              <w:autoSpaceDE/>
              <w:adjustRightInd/>
              <w:spacing w:after="0"/>
              <w:rPr>
                <w:lang w:val="sv-SE" w:eastAsia="zh-CN"/>
              </w:rPr>
            </w:pPr>
            <w:r>
              <w:rPr>
                <w:lang w:val="sv-SE" w:eastAsia="zh-CN"/>
              </w:rPr>
              <w:t>Added text proposal based on comments received.</w:t>
            </w:r>
          </w:p>
        </w:tc>
      </w:tr>
      <w:tr w:rsidR="00B47B3D" w14:paraId="37884D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1F803"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A6456D8" w14:textId="77777777" w:rsidR="00B47B3D" w:rsidRDefault="00AD3679">
            <w:pPr>
              <w:rPr>
                <w:lang w:eastAsia="zh-CN"/>
              </w:rPr>
            </w:pPr>
            <w:r>
              <w:rPr>
                <w:lang w:eastAsia="zh-CN"/>
              </w:rPr>
              <w:t>In reference to the above 3 tables:</w:t>
            </w:r>
          </w:p>
          <w:p w14:paraId="36646872" w14:textId="77777777" w:rsidR="00B47B3D" w:rsidRDefault="00AD3679">
            <w:pPr>
              <w:pStyle w:val="ListParagraph"/>
              <w:numPr>
                <w:ilvl w:val="0"/>
                <w:numId w:val="20"/>
              </w:numPr>
              <w:rPr>
                <w:lang w:eastAsia="zh-CN"/>
              </w:rPr>
            </w:pPr>
            <w:r>
              <w:rPr>
                <w:lang w:eastAsia="zh-CN"/>
              </w:rPr>
              <w:t xml:space="preserve">We do not see the need to enhance the coverage of PDCCH for SCS up to 480 </w:t>
            </w:r>
            <w:proofErr w:type="spellStart"/>
            <w:r>
              <w:rPr>
                <w:lang w:eastAsia="zh-CN"/>
              </w:rPr>
              <w:t>KHz</w:t>
            </w:r>
            <w:proofErr w:type="spellEnd"/>
            <w:r>
              <w:rPr>
                <w:lang w:eastAsia="zh-CN"/>
              </w:rPr>
              <w:t xml:space="preserve"> </w:t>
            </w:r>
          </w:p>
          <w:p w14:paraId="4507BE4C" w14:textId="77777777" w:rsidR="00B47B3D" w:rsidRDefault="00AD3679">
            <w:pPr>
              <w:pStyle w:val="ListParagraph"/>
              <w:numPr>
                <w:ilvl w:val="0"/>
                <w:numId w:val="20"/>
              </w:numPr>
              <w:rPr>
                <w:lang w:eastAsia="zh-CN"/>
              </w:rPr>
            </w:pPr>
            <w:r>
              <w:rPr>
                <w:lang w:eastAsia="zh-CN"/>
              </w:rPr>
              <w:t xml:space="preserve">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w:t>
            </w:r>
            <w:proofErr w:type="gramStart"/>
            <w:r>
              <w:rPr>
                <w:lang w:eastAsia="zh-CN"/>
              </w:rPr>
              <w:t>slots</w:t>
            </w:r>
            <w:proofErr w:type="gramEnd"/>
          </w:p>
          <w:p w14:paraId="551C3E21" w14:textId="77777777" w:rsidR="00B47B3D" w:rsidRDefault="00AD3679">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proofErr w:type="spellStart"/>
            <w:r>
              <w:rPr>
                <w:lang w:eastAsia="zh-CN"/>
              </w:rPr>
              <w:t>ollowing</w:t>
            </w:r>
            <w:proofErr w:type="spellEnd"/>
            <w:r>
              <w:rPr>
                <w:lang w:eastAsia="zh-CN"/>
              </w:rPr>
              <w:t xml:space="preserve"> similar extension as done for rel-</w:t>
            </w:r>
            <w:proofErr w:type="gramStart"/>
            <w:r>
              <w:rPr>
                <w:lang w:eastAsia="zh-CN"/>
              </w:rPr>
              <w:t>16  multi</w:t>
            </w:r>
            <w:proofErr w:type="gramEnd"/>
            <w:r>
              <w:rPr>
                <w:lang w:eastAsia="zh-CN"/>
              </w:rPr>
              <w:t>-PUSCH scheduling. Those design details can be left for the WI phase.</w:t>
            </w:r>
          </w:p>
        </w:tc>
      </w:tr>
      <w:tr w:rsidR="00B47B3D" w14:paraId="14CEE9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70AEF"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60B2674" w14:textId="77777777" w:rsidR="00B47B3D" w:rsidRDefault="00AD3679">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B47B3D" w14:paraId="6075AA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C631D"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1D33BD0" w14:textId="77777777" w:rsidR="00B47B3D" w:rsidRDefault="00AD3679">
            <w:pPr>
              <w:rPr>
                <w:lang w:eastAsia="zh-CN"/>
              </w:rPr>
            </w:pPr>
            <w:r>
              <w:rPr>
                <w:lang w:eastAsia="zh-CN"/>
              </w:rPr>
              <w:t>Agree Ericsson on their second bullet about UE PDCCH processing capabilities per multi-slot.</w:t>
            </w:r>
          </w:p>
          <w:p w14:paraId="1FAA39BC" w14:textId="77777777" w:rsidR="00B47B3D" w:rsidRDefault="00AD3679">
            <w:pPr>
              <w:rPr>
                <w:lang w:eastAsia="zh-CN"/>
              </w:rPr>
            </w:pPr>
            <w:r>
              <w:rPr>
                <w:lang w:eastAsia="zh-CN"/>
              </w:rPr>
              <w:t>Agree to support multi-PDSCH/PUSCH scheduling.</w:t>
            </w:r>
          </w:p>
        </w:tc>
      </w:tr>
      <w:tr w:rsidR="00B47B3D" w14:paraId="2464E6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5335C"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602324" w14:textId="77777777" w:rsidR="00B47B3D" w:rsidRDefault="00AD3679">
            <w:pPr>
              <w:rPr>
                <w:lang w:eastAsia="zh-CN"/>
              </w:rPr>
            </w:pPr>
            <w:r>
              <w:rPr>
                <w:lang w:eastAsia="zh-CN"/>
              </w:rPr>
              <w:t>We agree with the moderator’s proposal.</w:t>
            </w:r>
          </w:p>
          <w:p w14:paraId="70310A4C" w14:textId="77777777" w:rsidR="00B47B3D" w:rsidRDefault="00AD3679">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B47B3D" w14:paraId="0D9048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9A3CC" w14:textId="77777777" w:rsidR="00B47B3D" w:rsidRDefault="00AD3679">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7D0D9815" w14:textId="77777777" w:rsidR="00B47B3D" w:rsidRDefault="00AD3679">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B47B3D" w14:paraId="021289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1EA98" w14:textId="77777777" w:rsidR="00B47B3D" w:rsidRDefault="00AD3679">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42D1B4D1" w14:textId="77777777" w:rsidR="00B47B3D" w:rsidRDefault="00AD3679">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w:t>
            </w:r>
            <w:proofErr w:type="spellStart"/>
            <w:proofErr w:type="gramStart"/>
            <w:r>
              <w:rPr>
                <w:rFonts w:eastAsia="MS Mincho"/>
                <w:lang w:eastAsia="ja-JP"/>
              </w:rPr>
              <w:t>a</w:t>
            </w:r>
            <w:proofErr w:type="spellEnd"/>
            <w:proofErr w:type="gramEnd"/>
            <w:r>
              <w:rPr>
                <w:rFonts w:eastAsia="MS Mincho"/>
                <w:lang w:eastAsia="ja-JP"/>
              </w:rPr>
              <w:t xml:space="preserve"> important role.   We support Moderator’s summary. </w:t>
            </w:r>
          </w:p>
        </w:tc>
      </w:tr>
      <w:tr w:rsidR="00B47B3D" w14:paraId="341DD1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0AEBE" w14:textId="77777777" w:rsidR="00B47B3D" w:rsidRDefault="00AD3679">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AC62F4" w14:textId="77777777" w:rsidR="00B47B3D" w:rsidRDefault="00AD3679">
            <w:pPr>
              <w:rPr>
                <w:lang w:eastAsia="zh-CN"/>
              </w:rPr>
            </w:pPr>
            <w:r>
              <w:rPr>
                <w:lang w:eastAsia="zh-CN"/>
              </w:rPr>
              <w:t>We are fine with the following wording from Ericsson</w:t>
            </w:r>
          </w:p>
          <w:p w14:paraId="7A5CF065" w14:textId="77777777" w:rsidR="00B47B3D" w:rsidRDefault="00AD3679">
            <w:pPr>
              <w:rPr>
                <w:i/>
                <w:iCs/>
                <w:lang w:eastAsia="zh-CN"/>
              </w:rPr>
            </w:pPr>
            <w:r>
              <w:rPr>
                <w:i/>
                <w:iCs/>
                <w:lang w:eastAsia="zh-CN"/>
              </w:rPr>
              <w:t xml:space="preserve">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w:t>
            </w:r>
            <w:proofErr w:type="gramStart"/>
            <w:r>
              <w:rPr>
                <w:i/>
                <w:iCs/>
                <w:lang w:eastAsia="zh-CN"/>
              </w:rPr>
              <w:t>slots</w:t>
            </w:r>
            <w:proofErr w:type="gramEnd"/>
          </w:p>
          <w:p w14:paraId="5A7F5703" w14:textId="77777777" w:rsidR="00B47B3D" w:rsidRDefault="00B47B3D">
            <w:pPr>
              <w:pStyle w:val="ListParagraph"/>
              <w:ind w:left="720"/>
              <w:rPr>
                <w:lang w:eastAsia="zh-CN"/>
              </w:rPr>
            </w:pPr>
          </w:p>
          <w:p w14:paraId="623A05E6" w14:textId="77777777" w:rsidR="00B47B3D" w:rsidRDefault="00AD3679">
            <w:pPr>
              <w:rPr>
                <w:lang w:eastAsia="zh-CN"/>
              </w:rPr>
            </w:pPr>
            <w:r>
              <w:rPr>
                <w:lang w:eastAsia="zh-CN"/>
              </w:rPr>
              <w:t>We think that PDCCH coverage enhancement is something to further investigate, this being applicable to both 480 and 960kHz SCS.</w:t>
            </w:r>
          </w:p>
          <w:p w14:paraId="67013366" w14:textId="77777777" w:rsidR="00B47B3D" w:rsidRDefault="00B47B3D">
            <w:pPr>
              <w:rPr>
                <w:rFonts w:eastAsia="MS Mincho"/>
                <w:lang w:eastAsia="ja-JP"/>
              </w:rPr>
            </w:pPr>
          </w:p>
        </w:tc>
      </w:tr>
      <w:tr w:rsidR="00B47B3D" w14:paraId="47012C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8045A"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DFBED9A" w14:textId="77777777" w:rsidR="00B47B3D" w:rsidRDefault="00AD3679">
            <w:pPr>
              <w:rPr>
                <w:lang w:eastAsia="zh-CN"/>
              </w:rPr>
            </w:pPr>
            <w:r>
              <w:rPr>
                <w:lang w:eastAsia="zh-CN"/>
              </w:rPr>
              <w:t xml:space="preserve">Added (2) (small reformulation of Ericsson’s suggestion) in brackets [It was observed that PDCCH processing capabilities per multiple slots monitoring periods can maintain same scheduling framework when the UE is configured to monitor the PDCCH every multiple </w:t>
            </w:r>
            <w:proofErr w:type="gramStart"/>
            <w:r>
              <w:rPr>
                <w:lang w:eastAsia="zh-CN"/>
              </w:rPr>
              <w:t>slots</w:t>
            </w:r>
            <w:proofErr w:type="gramEnd"/>
            <w:r>
              <w:rPr>
                <w:lang w:eastAsia="zh-CN"/>
              </w:rPr>
              <w:t>].</w:t>
            </w:r>
          </w:p>
          <w:p w14:paraId="04D6FEFF" w14:textId="77777777" w:rsidR="00B47B3D" w:rsidRDefault="00AD3679">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B47B3D" w14:paraId="10B2F9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74110"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1857D071" w14:textId="77777777" w:rsidR="00B47B3D" w:rsidRDefault="00AD3679">
            <w:pPr>
              <w:rPr>
                <w:lang w:eastAsia="zh-CN"/>
              </w:rPr>
            </w:pPr>
            <w:r>
              <w:rPr>
                <w:lang w:eastAsia="zh-CN"/>
              </w:rPr>
              <w:t>We prefer the previous version of moderator’s proposal with further update as follows</w:t>
            </w:r>
          </w:p>
          <w:p w14:paraId="7BE4396B" w14:textId="77777777" w:rsidR="00B47B3D" w:rsidRDefault="00AD3679">
            <w:pPr>
              <w:pStyle w:val="BodyText"/>
              <w:numPr>
                <w:ilvl w:val="0"/>
                <w:numId w:val="6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7D7BAAD0" w14:textId="77777777" w:rsidR="00B47B3D" w:rsidRDefault="00B47B3D">
            <w:pPr>
              <w:rPr>
                <w:lang w:eastAsia="zh-CN"/>
              </w:rPr>
            </w:pPr>
          </w:p>
          <w:p w14:paraId="0C54F1F7" w14:textId="77777777" w:rsidR="00B47B3D" w:rsidRDefault="00AD3679">
            <w:pPr>
              <w:rPr>
                <w:lang w:eastAsia="zh-CN"/>
              </w:rPr>
            </w:pPr>
            <w:r>
              <w:rPr>
                <w:lang w:eastAsia="zh-CN"/>
              </w:rPr>
              <w:t>For first bullet, if we remove single DCI, then actually it doesn’t really say much about what enhancements to multi-PDSCH/PUSCH enhancement. Single DCI may or may not mean a new DCI, if that is the concern. Updated accordingly</w:t>
            </w:r>
          </w:p>
          <w:p w14:paraId="31D342B5" w14:textId="77777777" w:rsidR="00B47B3D" w:rsidRDefault="00AD3679">
            <w:pPr>
              <w:rPr>
                <w:lang w:eastAsia="zh-CN"/>
              </w:rPr>
            </w:pPr>
            <w:r>
              <w:rPr>
                <w:lang w:eastAsia="zh-CN"/>
              </w:rPr>
              <w:t>Regarding second bullet, as moderator pointed out, it is not clear to us what exactly does same scheduling framework mean. It can be quite a wide assumption.</w:t>
            </w:r>
          </w:p>
        </w:tc>
      </w:tr>
      <w:tr w:rsidR="00B47B3D" w14:paraId="5C979E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AF5AD"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4FB494" w14:textId="77777777" w:rsidR="00B47B3D" w:rsidRDefault="00AD3679">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w:t>
            </w:r>
            <w:proofErr w:type="spellStart"/>
            <w:r>
              <w:rPr>
                <w:rFonts w:eastAsiaTheme="minorEastAsia"/>
                <w:lang w:eastAsia="ko-KR"/>
              </w:rPr>
              <w:t>impoved</w:t>
            </w:r>
            <w:proofErr w:type="spellEnd"/>
            <w:r>
              <w:rPr>
                <w:rFonts w:eastAsiaTheme="minorEastAsia"/>
                <w:lang w:eastAsia="ko-KR"/>
              </w:rPr>
              <w:t xml:space="preserve"> for clarity, e.g., </w:t>
            </w:r>
          </w:p>
          <w:p w14:paraId="62CF7D96" w14:textId="77777777" w:rsidR="00B47B3D" w:rsidRDefault="00B47B3D">
            <w:pPr>
              <w:rPr>
                <w:rFonts w:eastAsiaTheme="minorEastAsia"/>
                <w:lang w:eastAsia="ko-KR"/>
              </w:rPr>
            </w:pPr>
          </w:p>
          <w:p w14:paraId="4D11CBF1" w14:textId="77777777" w:rsidR="00B47B3D" w:rsidRDefault="00AD3679">
            <w:pPr>
              <w:rPr>
                <w:ins w:id="640"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641" w:author="김선욱/책임연구원/미래기술센터 C&amp;M표준(연)5G무선통신표준Task(seonwook.kim@lge.com)" w:date="2020-11-04T10:38:00Z">
              <w:r>
                <w:rPr>
                  <w:rFonts w:eastAsiaTheme="minorEastAsia"/>
                  <w:lang w:eastAsia="ko-KR"/>
                </w:rPr>
                <w:delText xml:space="preserve">monitoring periods </w:delText>
              </w:r>
            </w:del>
            <w:ins w:id="642" w:author="김선욱/책임연구원/미래기술센터 C&amp;M표준(연)5G무선통신표준Task(seonwook.kim@lge.com)" w:date="2020-11-04T10:38:00Z">
              <w:r>
                <w:rPr>
                  <w:rFonts w:eastAsiaTheme="minorEastAsia"/>
                  <w:lang w:eastAsia="ko-KR"/>
                </w:rPr>
                <w:t xml:space="preserve">for </w:t>
              </w:r>
            </w:ins>
            <w:ins w:id="643" w:author="김선욱/책임연구원/미래기술센터 C&amp;M표준(연)5G무선통신표준Task(seonwook.kim@lge.com)" w:date="2020-11-04T10:39:00Z">
              <w:r>
                <w:rPr>
                  <w:rFonts w:eastAsiaTheme="minorEastAsia"/>
                  <w:lang w:eastAsia="ko-KR"/>
                </w:rPr>
                <w:t>larger</w:t>
              </w:r>
            </w:ins>
            <w:ins w:id="644"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645"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646" w:author="김선욱/책임연구원/미래기술센터 C&amp;M표준(연)5G무선통신표준Task(seonwook.kim@lge.com)" w:date="2020-11-04T10:40:00Z">
              <w:r>
                <w:rPr>
                  <w:rFonts w:eastAsiaTheme="minorEastAsia"/>
                  <w:lang w:eastAsia="ko-KR"/>
                </w:rPr>
                <w:t xml:space="preserve">same </w:t>
              </w:r>
            </w:ins>
            <w:ins w:id="647" w:author="김선욱/책임연구원/미래기술센터 C&amp;M표준(연)5G무선통신표준Task(seonwook.kim@lge.com)" w:date="2020-11-04T10:38:00Z">
              <w:r>
                <w:rPr>
                  <w:rFonts w:eastAsiaTheme="minorEastAsia"/>
                  <w:lang w:eastAsia="ko-KR"/>
                </w:rPr>
                <w:t xml:space="preserve">as for </w:t>
              </w:r>
            </w:ins>
            <w:ins w:id="648" w:author="김선욱/책임연구원/미래기술센터 C&amp;M표준(연)5G무선통신표준Task(seonwook.kim@lge.com)" w:date="2020-11-04T10:39:00Z">
              <w:r>
                <w:rPr>
                  <w:rFonts w:eastAsiaTheme="minorEastAsia"/>
                  <w:lang w:eastAsia="ko-KR"/>
                </w:rPr>
                <w:t>smaller SCS (e.g., 120 kHz)</w:t>
              </w:r>
            </w:ins>
            <w:ins w:id="649"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3EC9BE55" w14:textId="77777777" w:rsidR="00B47B3D" w:rsidRDefault="00B47B3D">
            <w:pPr>
              <w:rPr>
                <w:rFonts w:eastAsiaTheme="minorEastAsia"/>
                <w:lang w:eastAsia="ko-KR"/>
              </w:rPr>
            </w:pPr>
          </w:p>
        </w:tc>
      </w:tr>
      <w:tr w:rsidR="00B47B3D" w14:paraId="287D9F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06DCD"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8A1210D" w14:textId="77777777" w:rsidR="00B47B3D" w:rsidRDefault="00AD3679">
            <w:pPr>
              <w:rPr>
                <w:rFonts w:eastAsiaTheme="minorEastAsia"/>
                <w:lang w:eastAsia="ko-KR"/>
              </w:rPr>
            </w:pPr>
            <w:r>
              <w:rPr>
                <w:lang w:eastAsia="zh-CN"/>
              </w:rPr>
              <w:t>For the first bullet, we support Lenovo’s update. For the other bullets, we agree with moderator’s updated proposal.</w:t>
            </w:r>
          </w:p>
        </w:tc>
      </w:tr>
      <w:tr w:rsidR="00B47B3D" w14:paraId="477CD7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AF3AA" w14:textId="77777777" w:rsidR="00B47B3D" w:rsidRDefault="00AD3679">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A42A863" w14:textId="77777777" w:rsidR="00B47B3D" w:rsidRDefault="00AD3679">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0A429989" w14:textId="77777777" w:rsidR="00B47B3D" w:rsidRDefault="00AD3679">
            <w:pPr>
              <w:pStyle w:val="BodyText"/>
              <w:numPr>
                <w:ilvl w:val="0"/>
                <w:numId w:val="6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3808DFC2" w14:textId="77777777" w:rsidR="00B47B3D" w:rsidRDefault="00B47B3D">
            <w:pPr>
              <w:rPr>
                <w:lang w:eastAsia="zh-CN"/>
              </w:rPr>
            </w:pPr>
          </w:p>
        </w:tc>
      </w:tr>
      <w:tr w:rsidR="00B47B3D" w14:paraId="56BDD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30B5"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3AC5ECE" w14:textId="77777777" w:rsidR="00B47B3D" w:rsidRDefault="00AD3679">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w:t>
            </w:r>
            <w:proofErr w:type="spellStart"/>
            <w:r>
              <w:rPr>
                <w:rFonts w:hint="eastAsia"/>
                <w:lang w:eastAsia="zh-CN"/>
              </w:rPr>
              <w:t>exitsted</w:t>
            </w:r>
            <w:proofErr w:type="spellEnd"/>
            <w:r>
              <w:rPr>
                <w:rFonts w:hint="eastAsia"/>
                <w:lang w:eastAsia="zh-CN"/>
              </w:rPr>
              <w:t xml:space="preserve"> DCI formats or new DCI formats. </w:t>
            </w:r>
          </w:p>
        </w:tc>
      </w:tr>
      <w:tr w:rsidR="00B47B3D" w14:paraId="131986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51CF6"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864EE5F" w14:textId="77777777" w:rsidR="00B47B3D" w:rsidRDefault="00AD3679">
            <w:pPr>
              <w:rPr>
                <w:lang w:eastAsia="zh-CN"/>
              </w:rPr>
            </w:pPr>
            <w:r>
              <w:rPr>
                <w:lang w:eastAsia="zh-CN"/>
              </w:rPr>
              <w:t xml:space="preserve">For the first bullet, we support the updated proposal. For the second bullet, we agree with Ericsson. </w:t>
            </w:r>
          </w:p>
        </w:tc>
      </w:tr>
      <w:tr w:rsidR="00B47B3D" w14:paraId="16D979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FB432" w14:textId="77777777" w:rsidR="00B47B3D" w:rsidRDefault="00AD3679">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6DC0C1D8" w14:textId="77777777" w:rsidR="00B47B3D" w:rsidRDefault="00AD3679">
            <w:pPr>
              <w:rPr>
                <w:lang w:eastAsia="zh-CN"/>
              </w:rPr>
            </w:pPr>
            <w:r>
              <w:rPr>
                <w:lang w:eastAsia="zh-CN"/>
              </w:rPr>
              <w:t>We agree with FL’s updated proposal.</w:t>
            </w:r>
          </w:p>
        </w:tc>
      </w:tr>
      <w:tr w:rsidR="00B47B3D" w14:paraId="63F3D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82A22"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FE51F70" w14:textId="77777777" w:rsidR="00B47B3D" w:rsidRDefault="00AD3679">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w:t>
            </w:r>
            <w:proofErr w:type="spellStart"/>
            <w:r>
              <w:rPr>
                <w:rFonts w:eastAsia="MS Mincho"/>
                <w:lang w:eastAsia="ja-JP"/>
              </w:rPr>
              <w:t>Ericsosn’s</w:t>
            </w:r>
            <w:proofErr w:type="spellEnd"/>
            <w:r>
              <w:rPr>
                <w:rFonts w:eastAsia="MS Mincho"/>
                <w:lang w:eastAsia="ja-JP"/>
              </w:rPr>
              <w:t xml:space="preserve"> proposed 2) is ok for us. Or we can say “some companies observed …” at the beginning of 2). </w:t>
            </w:r>
          </w:p>
        </w:tc>
      </w:tr>
      <w:tr w:rsidR="00B47B3D" w14:paraId="6FA3C5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120A3" w14:textId="77777777" w:rsidR="00B47B3D" w:rsidRDefault="00AD3679">
            <w:pPr>
              <w:spacing w:after="0"/>
              <w:rPr>
                <w:rFonts w:eastAsia="MS Mincho"/>
                <w:lang w:eastAsia="ja-JP"/>
              </w:rPr>
            </w:pPr>
            <w:proofErr w:type="spellStart"/>
            <w:r>
              <w:rPr>
                <w:lang w:eastAsia="zh-CN"/>
              </w:rPr>
              <w:t>Ercisson</w:t>
            </w:r>
            <w:proofErr w:type="spellEnd"/>
          </w:p>
        </w:tc>
        <w:tc>
          <w:tcPr>
            <w:tcW w:w="8594" w:type="dxa"/>
            <w:tcBorders>
              <w:top w:val="single" w:sz="4" w:space="0" w:color="auto"/>
              <w:left w:val="single" w:sz="4" w:space="0" w:color="auto"/>
              <w:bottom w:val="single" w:sz="4" w:space="0" w:color="auto"/>
              <w:right w:val="single" w:sz="4" w:space="0" w:color="auto"/>
            </w:tcBorders>
          </w:tcPr>
          <w:p w14:paraId="753DC063" w14:textId="77777777" w:rsidR="00B47B3D" w:rsidRDefault="00AD3679">
            <w:pPr>
              <w:rPr>
                <w:lang w:eastAsia="zh-CN"/>
              </w:rPr>
            </w:pPr>
            <w:r>
              <w:rPr>
                <w:lang w:eastAsia="zh-CN"/>
              </w:rPr>
              <w:t xml:space="preserve">What we meant with “The UE PDCCH processing capabilities per multi-slot monitoring period can maintain same scheduling framework and flexibility as in rel-15, when the UE is configured to monitor the PDCCH every B </w:t>
            </w:r>
            <w:proofErr w:type="gramStart"/>
            <w:r>
              <w:rPr>
                <w:lang w:eastAsia="zh-CN"/>
              </w:rPr>
              <w:t>slots</w:t>
            </w:r>
            <w:proofErr w:type="gramEnd"/>
            <w:r>
              <w:rPr>
                <w:lang w:eastAsia="zh-CN"/>
              </w:rPr>
              <w:t>”</w:t>
            </w:r>
          </w:p>
          <w:p w14:paraId="5D0A987D" w14:textId="77777777" w:rsidR="00B47B3D" w:rsidRDefault="00AD3679">
            <w:pPr>
              <w:rPr>
                <w:lang w:eastAsia="zh-CN"/>
              </w:rPr>
            </w:pPr>
            <w:r>
              <w:rPr>
                <w:lang w:eastAsia="zh-CN"/>
              </w:rPr>
              <w:t xml:space="preserve">Is that it should be possible to achieve the same PDCCH processing capability as a smaller SCS when the UE is configured to monitor the PDCCH every B </w:t>
            </w:r>
            <w:proofErr w:type="gramStart"/>
            <w:r>
              <w:rPr>
                <w:lang w:eastAsia="zh-CN"/>
              </w:rPr>
              <w:t>slots</w:t>
            </w:r>
            <w:proofErr w:type="gramEnd"/>
            <w:r>
              <w:rPr>
                <w:lang w:eastAsia="zh-CN"/>
              </w:rPr>
              <w:t xml:space="preserve">, where a B slot duration is equivalent to a slot </w:t>
            </w:r>
            <w:r>
              <w:rPr>
                <w:lang w:eastAsia="zh-CN"/>
              </w:rPr>
              <w:lastRenderedPageBreak/>
              <w:t>duration of the smaller SCS. In a sense, UE PDCCH processing capabilities per multi-slot monitoring period scales with the size of the monitoring period.</w:t>
            </w:r>
          </w:p>
          <w:p w14:paraId="7A88DD6E" w14:textId="77777777" w:rsidR="00B47B3D" w:rsidRDefault="00AD3679">
            <w:pPr>
              <w:rPr>
                <w:rFonts w:eastAsia="MS Mincho"/>
                <w:lang w:eastAsia="ja-JP"/>
              </w:rPr>
            </w:pPr>
            <w:r>
              <w:rPr>
                <w:lang w:eastAsia="zh-CN"/>
              </w:rPr>
              <w:t xml:space="preserve">The </w:t>
            </w:r>
            <w:proofErr w:type="gramStart"/>
            <w:r>
              <w:rPr>
                <w:lang w:eastAsia="zh-CN"/>
              </w:rPr>
              <w:t>first  bullets</w:t>
            </w:r>
            <w:proofErr w:type="gramEnd"/>
            <w:r>
              <w:rPr>
                <w:lang w:eastAsia="zh-CN"/>
              </w:rPr>
              <w:t xml:space="preserve"> says enhancements for multiple PDSCH/PUSCH scheduling using single DCI (if not removed), are we talking about a single DCI that schedules both PDSCH and PUSCH ? or a DCI for each. Maybe that can be clarified. Also enhancements for multiple PDSCH is a bit confusing since it did does not exist before unless we are referring to enhancing the PDSCH repetition. so better to clarify what we </w:t>
            </w:r>
            <w:proofErr w:type="spellStart"/>
            <w:r>
              <w:rPr>
                <w:lang w:eastAsia="zh-CN"/>
              </w:rPr>
              <w:t>meen</w:t>
            </w:r>
            <w:proofErr w:type="spellEnd"/>
            <w:r>
              <w:rPr>
                <w:lang w:eastAsia="zh-CN"/>
              </w:rPr>
              <w:t xml:space="preserve"> with enhancements for multiple PDSCH scheduling.   </w:t>
            </w:r>
          </w:p>
        </w:tc>
      </w:tr>
      <w:tr w:rsidR="00B47B3D" w14:paraId="70DE0B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F4CA7"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0F5CA978" w14:textId="77777777" w:rsidR="00B47B3D" w:rsidRDefault="00AD3679">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rsidR="00B47B3D" w14:paraId="6E7918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75737" w14:textId="77777777" w:rsidR="00B47B3D" w:rsidRDefault="00AD3679">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44899DD7" w14:textId="77777777" w:rsidR="00B47B3D" w:rsidRDefault="00AD3679">
            <w:pPr>
              <w:rPr>
                <w:lang w:eastAsia="zh-CN"/>
              </w:rPr>
            </w:pPr>
            <w:r>
              <w:rPr>
                <w:lang w:eastAsia="zh-CN"/>
              </w:rPr>
              <w:t>Single DCI shall not be removed</w:t>
            </w:r>
          </w:p>
        </w:tc>
      </w:tr>
      <w:tr w:rsidR="00B47B3D" w14:paraId="2F091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2C5F" w14:textId="77777777" w:rsidR="00B47B3D" w:rsidRDefault="00AD3679">
            <w:pPr>
              <w:spacing w:after="0"/>
              <w:rPr>
                <w:lang w:eastAsia="zh-CN"/>
              </w:rPr>
            </w:pPr>
            <w:r>
              <w:rPr>
                <w:lang w:eastAsia="zh-CN"/>
              </w:rPr>
              <w:t xml:space="preserve">Apple </w:t>
            </w:r>
          </w:p>
        </w:tc>
        <w:tc>
          <w:tcPr>
            <w:tcW w:w="8594" w:type="dxa"/>
            <w:tcBorders>
              <w:top w:val="single" w:sz="4" w:space="0" w:color="auto"/>
              <w:left w:val="single" w:sz="4" w:space="0" w:color="auto"/>
              <w:bottom w:val="single" w:sz="4" w:space="0" w:color="auto"/>
              <w:right w:val="single" w:sz="4" w:space="0" w:color="auto"/>
            </w:tcBorders>
          </w:tcPr>
          <w:p w14:paraId="60301100" w14:textId="77777777" w:rsidR="00B47B3D" w:rsidRDefault="00AD3679">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B47B3D" w14:paraId="735256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1F582" w14:textId="77777777" w:rsidR="00B47B3D" w:rsidRDefault="00AD3679">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624443B5" w14:textId="77777777" w:rsidR="00B47B3D" w:rsidRDefault="00AD3679">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6FE65B88" w14:textId="77777777" w:rsidR="00B47B3D" w:rsidRDefault="00AD3679">
            <w:pPr>
              <w:rPr>
                <w:lang w:eastAsia="zh-CN"/>
              </w:rPr>
            </w:pPr>
            <w:r>
              <w:rPr>
                <w:rFonts w:eastAsiaTheme="minorEastAsia"/>
                <w:lang w:eastAsia="ko-KR"/>
              </w:rPr>
              <w:t xml:space="preserve"> </w:t>
            </w:r>
            <w:r>
              <w:rPr>
                <w:lang w:eastAsia="zh-CN"/>
              </w:rPr>
              <w:t>For the second bullet, we agree with Ericsson.</w:t>
            </w:r>
          </w:p>
        </w:tc>
      </w:tr>
      <w:tr w:rsidR="00B47B3D" w14:paraId="14452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A7041"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3714C3F"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For the first bullet, ”enhancement to PDCCH monitoring” is not clear to us. In our understanding, the enhancement is referred to reduction of UE PDCCH monitoring. If that’s the case, then restriction of PDCCH monitoring is more clear, e.g., restriction on SS set configuration. If not,  then we suggest to add this aspect to the proposal and also clarify the meaning of ”enhancement to PDCCH monitoring.”</w:t>
            </w:r>
          </w:p>
          <w:p w14:paraId="0C86F68A"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30ACC3F5" w14:textId="77777777" w:rsidR="00B47B3D" w:rsidRDefault="00AD3679">
            <w:pPr>
              <w:pStyle w:val="BodyText"/>
              <w:spacing w:after="0"/>
              <w:rPr>
                <w:rFonts w:ascii="Times New Roman" w:hAnsi="Times New Roman"/>
                <w:sz w:val="22"/>
                <w:szCs w:val="22"/>
                <w:lang w:val="sv-SE" w:eastAsia="zh-CN"/>
              </w:rPr>
            </w:pPr>
            <w:r>
              <w:t xml:space="preserve"> </w:t>
            </w:r>
            <w:r>
              <w:rPr>
                <w:color w:val="FF0000"/>
              </w:rPr>
              <w:t>3</w:t>
            </w:r>
            <w:r>
              <w:rPr>
                <w:rFonts w:ascii="Times New Roman" w:hAnsi="Times New Roman"/>
                <w:color w:val="FF0000"/>
                <w:sz w:val="22"/>
                <w:szCs w:val="22"/>
                <w:lang w:val="sv-SE" w:eastAsia="zh-CN"/>
              </w:rPr>
              <w:t>)</w:t>
            </w:r>
            <w:r>
              <w:rPr>
                <w:rFonts w:ascii="Times New Roman" w:hAnsi="Times New Roman"/>
                <w:color w:val="FF0000"/>
                <w:sz w:val="22"/>
                <w:szCs w:val="22"/>
                <w:lang w:val="sv-SE" w:eastAsia="zh-CN"/>
              </w:rPr>
              <w:tab/>
              <w:t>It was identified that the UE PDCCH monitoring capabilities should be further investigated for higher subcarrier spacings.</w:t>
            </w:r>
          </w:p>
          <w:p w14:paraId="6EE64DD7" w14:textId="77777777" w:rsidR="00B47B3D" w:rsidRDefault="00B47B3D">
            <w:pPr>
              <w:tabs>
                <w:tab w:val="left" w:pos="1244"/>
              </w:tabs>
              <w:rPr>
                <w:rFonts w:eastAsiaTheme="minorEastAsia"/>
                <w:lang w:val="sv-SE" w:eastAsia="ko-KR"/>
              </w:rPr>
            </w:pPr>
          </w:p>
        </w:tc>
      </w:tr>
      <w:tr w:rsidR="00B47B3D" w14:paraId="77797A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D057C"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0682C54"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Updated based on comments. We may need to discuss further on all the bullets.</w:t>
            </w:r>
          </w:p>
        </w:tc>
      </w:tr>
    </w:tbl>
    <w:p w14:paraId="0A6C57A5" w14:textId="77777777" w:rsidR="00B47B3D" w:rsidRDefault="00B47B3D">
      <w:pPr>
        <w:pStyle w:val="BodyText"/>
        <w:spacing w:after="0"/>
        <w:rPr>
          <w:rFonts w:ascii="Times New Roman" w:hAnsi="Times New Roman"/>
          <w:sz w:val="22"/>
          <w:szCs w:val="22"/>
          <w:lang w:val="sv-SE" w:eastAsia="zh-CN"/>
        </w:rPr>
      </w:pPr>
    </w:p>
    <w:p w14:paraId="796B0E1C" w14:textId="77777777" w:rsidR="00B47B3D" w:rsidRDefault="00B47B3D">
      <w:pPr>
        <w:pStyle w:val="BodyText"/>
        <w:spacing w:after="0"/>
        <w:rPr>
          <w:rFonts w:ascii="Times New Roman" w:hAnsi="Times New Roman"/>
          <w:sz w:val="22"/>
          <w:szCs w:val="22"/>
          <w:lang w:val="sv-SE" w:eastAsia="zh-CN"/>
        </w:rPr>
      </w:pPr>
    </w:p>
    <w:p w14:paraId="1B0938B7"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4BD197BA" w14:textId="77777777" w:rsidR="00B47B3D" w:rsidRDefault="00AD3679">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42B68CD7" w14:textId="27537E4D" w:rsidR="00B47B3D" w:rsidRDefault="00AD3679">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ins w:id="650" w:author="Daewon2" w:date="2020-11-09T18:49:00Z">
        <w:r w:rsidR="008F6AF8">
          <w:rPr>
            <w:rFonts w:ascii="Times New Roman" w:hAnsi="Times New Roman"/>
            <w:sz w:val="22"/>
            <w:szCs w:val="22"/>
            <w:lang w:eastAsia="zh-CN"/>
          </w:rPr>
          <w:t xml:space="preserve"> including potential limitation to UE PDCCH configuration,</w:t>
        </w:r>
      </w:ins>
      <w:del w:id="651"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652"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653" w:author="Intel3" w:date="2020-11-09T05:01:00Z">
        <w:r w:rsidR="00305757">
          <w:rPr>
            <w:rFonts w:ascii="Times New Roman" w:hAnsi="Times New Roman"/>
            <w:sz w:val="22"/>
            <w:szCs w:val="22"/>
            <w:lang w:eastAsia="zh-CN"/>
          </w:rPr>
          <w:t>spatial relation management</w:t>
        </w:r>
      </w:ins>
      <w:ins w:id="654" w:author="Intel3" w:date="2020-11-09T05:02:00Z">
        <w:r w:rsidR="00305757">
          <w:rPr>
            <w:rFonts w:ascii="Times New Roman" w:hAnsi="Times New Roman"/>
            <w:sz w:val="22"/>
            <w:szCs w:val="22"/>
            <w:lang w:eastAsia="zh-CN"/>
          </w:rPr>
          <w:t xml:space="preserve"> for GC-PDCCH, </w:t>
        </w:r>
      </w:ins>
      <w:ins w:id="655" w:author="Intel2" w:date="2020-11-08T23:07:00Z">
        <w:r>
          <w:rPr>
            <w:rFonts w:ascii="Times New Roman" w:hAnsi="Times New Roman"/>
            <w:sz w:val="22"/>
            <w:szCs w:val="22"/>
            <w:lang w:eastAsia="zh-CN"/>
          </w:rPr>
          <w:t>capability related to PDCCH mo</w:t>
        </w:r>
      </w:ins>
      <w:ins w:id="656"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 xml:space="preserve">and </w:t>
      </w:r>
      <w:r>
        <w:rPr>
          <w:rFonts w:ascii="Times New Roman" w:hAnsi="Times New Roman"/>
          <w:sz w:val="22"/>
          <w:szCs w:val="22"/>
          <w:lang w:eastAsia="zh-CN"/>
        </w:rPr>
        <w:lastRenderedPageBreak/>
        <w:t>PDCCH coverage should be further investigated for higher subcarrier spacings, including the need for such enhancements.</w:t>
      </w:r>
    </w:p>
    <w:p w14:paraId="7045FEE0" w14:textId="77777777" w:rsidR="00B47B3D" w:rsidRDefault="00AD3679">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PDCCH processing capabilities per multiple slots for larger SCS (e.g. 480 or 960 kHz) can maintain scheduling framework same as for smaller SCS (e.g. 120 kHz) when the UE is configured to monitor the PDCCH every multiple </w:t>
      </w:r>
      <w:proofErr w:type="gramStart"/>
      <w:r>
        <w:rPr>
          <w:rFonts w:ascii="Times New Roman" w:hAnsi="Times New Roman"/>
          <w:sz w:val="22"/>
          <w:szCs w:val="22"/>
          <w:lang w:eastAsia="zh-CN"/>
        </w:rPr>
        <w:t>slots</w:t>
      </w:r>
      <w:proofErr w:type="gramEnd"/>
      <w:r>
        <w:rPr>
          <w:rFonts w:ascii="Times New Roman" w:hAnsi="Times New Roman"/>
          <w:sz w:val="22"/>
          <w:szCs w:val="22"/>
          <w:lang w:eastAsia="zh-CN"/>
        </w:rPr>
        <w:t>.</w:t>
      </w:r>
    </w:p>
    <w:p w14:paraId="484FD15C" w14:textId="77777777" w:rsidR="00B47B3D" w:rsidRDefault="00AD3679">
      <w:pPr>
        <w:pStyle w:val="BodyText"/>
        <w:numPr>
          <w:ilvl w:val="0"/>
          <w:numId w:val="68"/>
        </w:numPr>
        <w:spacing w:after="0"/>
        <w:rPr>
          <w:rFonts w:ascii="Times New Roman" w:hAnsi="Times New Roman"/>
          <w:sz w:val="22"/>
          <w:szCs w:val="22"/>
          <w:lang w:eastAsia="zh-CN"/>
        </w:rPr>
      </w:pPr>
      <w:del w:id="657" w:author="Intel2" w:date="2020-11-08T23:08:00Z">
        <w:r>
          <w:rPr>
            <w:rFonts w:ascii="Times New Roman" w:hAnsi="Times New Roman"/>
            <w:sz w:val="22"/>
            <w:szCs w:val="22"/>
            <w:lang w:eastAsia="zh-CN"/>
          </w:rPr>
          <w:delText>It was identified that the UE PDCCH monitoring capabilities should be further investigated for higher subcarrier spacings</w:delText>
        </w:r>
      </w:del>
      <w:r>
        <w:rPr>
          <w:rFonts w:ascii="Times New Roman" w:hAnsi="Times New Roman"/>
          <w:sz w:val="22"/>
          <w:szCs w:val="22"/>
          <w:lang w:eastAsia="zh-CN"/>
        </w:rPr>
        <w:t>.</w:t>
      </w:r>
    </w:p>
    <w:p w14:paraId="391F852C" w14:textId="77777777" w:rsidR="00B47B3D" w:rsidRDefault="00B47B3D">
      <w:pPr>
        <w:pStyle w:val="BodyText"/>
        <w:spacing w:after="0"/>
        <w:rPr>
          <w:rFonts w:ascii="Times New Roman" w:hAnsi="Times New Roman"/>
          <w:sz w:val="22"/>
          <w:szCs w:val="22"/>
          <w:lang w:eastAsia="zh-CN"/>
        </w:rPr>
      </w:pPr>
    </w:p>
    <w:p w14:paraId="0944BF28"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30787C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D6610A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F9A06E6" w14:textId="77777777" w:rsidR="00B47B3D" w:rsidRDefault="00AD3679">
            <w:pPr>
              <w:spacing w:after="0"/>
              <w:rPr>
                <w:lang w:val="sv-SE"/>
              </w:rPr>
            </w:pPr>
            <w:r>
              <w:rPr>
                <w:rStyle w:val="Strong"/>
                <w:color w:val="000000"/>
                <w:lang w:val="sv-SE"/>
              </w:rPr>
              <w:t>Comments</w:t>
            </w:r>
          </w:p>
        </w:tc>
      </w:tr>
      <w:tr w:rsidR="00B47B3D" w14:paraId="3E7BB7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108E1"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3EE77EF" w14:textId="77777777" w:rsidR="00B47B3D" w:rsidRDefault="00AD3679">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 Other than that, the proposal looks OK.</w:t>
            </w:r>
          </w:p>
        </w:tc>
      </w:tr>
      <w:tr w:rsidR="00B47B3D" w14:paraId="239D9A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32C7C"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653E5707" w14:textId="77777777" w:rsidR="00B47B3D" w:rsidRDefault="00AD3679">
            <w:pPr>
              <w:overflowPunct/>
              <w:autoSpaceDE/>
              <w:adjustRightInd/>
              <w:spacing w:after="0"/>
              <w:rPr>
                <w:lang w:val="sv-SE" w:eastAsia="zh-CN"/>
              </w:rPr>
            </w:pPr>
            <w:r>
              <w:rPr>
                <w:lang w:val="sv-SE" w:eastAsia="zh-CN"/>
              </w:rPr>
              <w:t>We agree with the moderator’s updated proposal and also fine with suggested update by Ericsson</w:t>
            </w:r>
          </w:p>
        </w:tc>
      </w:tr>
      <w:tr w:rsidR="00B47B3D" w14:paraId="1EABF6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9731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00A44C" w14:textId="77777777" w:rsidR="00B47B3D" w:rsidRDefault="00AD3679">
            <w:pPr>
              <w:overflowPunct/>
              <w:autoSpaceDE/>
              <w:adjustRightInd/>
              <w:spacing w:after="0"/>
              <w:rPr>
                <w:lang w:val="sv-SE" w:eastAsia="zh-CN"/>
              </w:rPr>
            </w:pPr>
            <w:r>
              <w:rPr>
                <w:lang w:val="sv-SE" w:eastAsia="zh-CN"/>
              </w:rPr>
              <w:t>We support Ericsson’s update.</w:t>
            </w:r>
          </w:p>
        </w:tc>
      </w:tr>
      <w:tr w:rsidR="00B47B3D" w14:paraId="079D4E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53AD2"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77E6960" w14:textId="77777777" w:rsidR="00B47B3D" w:rsidRDefault="00AD3679">
            <w:pPr>
              <w:overflowPunct/>
              <w:autoSpaceDE/>
              <w:adjustRightInd/>
              <w:spacing w:after="0"/>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agree with moderator’s updated proposal Also fine with Ericsson’s update.</w:t>
            </w:r>
          </w:p>
        </w:tc>
      </w:tr>
      <w:tr w:rsidR="00B47B3D" w14:paraId="45683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D7C22" w14:textId="77777777" w:rsidR="00B47B3D" w:rsidRDefault="00AD3679">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EFE671" w14:textId="77777777" w:rsidR="00B47B3D" w:rsidRDefault="00AD3679">
            <w:pPr>
              <w:overflowPunct/>
              <w:autoSpaceDE/>
              <w:adjustRightInd/>
              <w:spacing w:after="0"/>
              <w:rPr>
                <w:rFonts w:eastAsia="MS Mincho"/>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B47B3D" w14:paraId="47FDDB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B2F02"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572A48" w14:textId="77777777" w:rsidR="00B47B3D" w:rsidRDefault="00AD3679">
            <w:pPr>
              <w:rPr>
                <w:lang w:val="sv-SE" w:eastAsia="zh-CN"/>
              </w:rPr>
            </w:pPr>
            <w:r>
              <w:rPr>
                <w:lang w:eastAsia="zh-CN"/>
              </w:rPr>
              <w:t xml:space="preserve">(1) Not sure “e.g. reducing the capability of non-overlapped CCE monitoring </w:t>
            </w:r>
            <w:proofErr w:type="gramStart"/>
            <w:r>
              <w:rPr>
                <w:lang w:eastAsia="zh-CN"/>
              </w:rPr>
              <w:t>“ can</w:t>
            </w:r>
            <w:proofErr w:type="gramEnd"/>
            <w:r>
              <w:rPr>
                <w:lang w:eastAsia="zh-CN"/>
              </w:rPr>
              <w:t xml:space="preserve"> be called an enhancement. :)</w:t>
            </w:r>
          </w:p>
        </w:tc>
      </w:tr>
      <w:tr w:rsidR="00B47B3D" w14:paraId="5B2805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36B06" w14:textId="77777777" w:rsidR="00B47B3D" w:rsidRDefault="00AD3679">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5F8DBA11" w14:textId="77777777" w:rsidR="00B47B3D" w:rsidRDefault="00AD3679">
            <w:pPr>
              <w:rPr>
                <w:lang w:eastAsia="zh-CN"/>
              </w:rPr>
            </w:pPr>
            <w:r>
              <w:rPr>
                <w:lang w:val="sv-SE" w:eastAsia="ko-KR"/>
              </w:rPr>
              <w:t>We support moderator’s updated proposal.</w:t>
            </w:r>
          </w:p>
        </w:tc>
      </w:tr>
      <w:tr w:rsidR="00B47B3D" w14:paraId="51DDD8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36B55"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BE957E5"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rsidR="00B47B3D" w14:paraId="0D3B9D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DA31DC"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BB7977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47B3D" w14:paraId="410BC6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50B96" w14:textId="77777777" w:rsidR="00B47B3D" w:rsidRDefault="00AD3679">
            <w:pPr>
              <w:spacing w:after="0"/>
              <w:rPr>
                <w:lang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39A49BE" w14:textId="77777777" w:rsidR="00B47B3D" w:rsidRDefault="00AD3679">
            <w:pPr>
              <w:overflowPunct/>
              <w:autoSpaceDE/>
              <w:adjustRightInd/>
              <w:spacing w:after="0"/>
              <w:rPr>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r w:rsidR="005845EF" w14:paraId="158DDA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BC99B"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6E322A4E" w14:textId="77777777" w:rsidR="005845EF" w:rsidRDefault="005845EF" w:rsidP="005845EF">
            <w:pPr>
              <w:rPr>
                <w:lang w:eastAsia="zh-CN"/>
              </w:rPr>
            </w:pPr>
            <w:r>
              <w:rPr>
                <w:lang w:eastAsia="zh-CN"/>
              </w:rPr>
              <w:t>A</w:t>
            </w:r>
            <w:r>
              <w:rPr>
                <w:rFonts w:hint="eastAsia"/>
                <w:lang w:eastAsia="zh-CN"/>
              </w:rPr>
              <w:t xml:space="preserve">gree </w:t>
            </w:r>
            <w:r>
              <w:rPr>
                <w:lang w:eastAsia="zh-CN"/>
              </w:rPr>
              <w:t>with FL proposal.</w:t>
            </w:r>
          </w:p>
        </w:tc>
      </w:tr>
      <w:tr w:rsidR="00A1200B" w14:paraId="5AE315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1A90C" w14:textId="4EA8D628" w:rsidR="00A1200B" w:rsidRDefault="00A1200B" w:rsidP="00A1200B">
            <w:pPr>
              <w:spacing w:after="0"/>
              <w:rPr>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E2CA9ED" w14:textId="77777777" w:rsidR="00A1200B" w:rsidRDefault="00A1200B" w:rsidP="00A1200B">
            <w:pPr>
              <w:overflowPunct/>
              <w:autoSpaceDE/>
              <w:adjustRightInd/>
              <w:spacing w:after="0"/>
              <w:rPr>
                <w:rFonts w:eastAsiaTheme="minorEastAsia"/>
                <w:lang w:val="sv-SE" w:eastAsia="ko-KR"/>
              </w:rPr>
            </w:pPr>
            <w:r>
              <w:rPr>
                <w:rFonts w:eastAsiaTheme="minorEastAsia"/>
                <w:lang w:val="sv-SE" w:eastAsia="ko-KR"/>
              </w:rPr>
              <w:t xml:space="preserve"> Since GC-PDCCH spatial aspects have been removed under PUCCH section, would be good to capture here instead.  To clarify to LG, we copy and paste the section </w:t>
            </w:r>
          </w:p>
          <w:p w14:paraId="527FCA6E" w14:textId="77777777" w:rsidR="00A1200B" w:rsidRDefault="00A1200B" w:rsidP="00A1200B">
            <w:pPr>
              <w:overflowPunct/>
              <w:autoSpaceDE/>
              <w:adjustRightInd/>
              <w:spacing w:after="0"/>
              <w:rPr>
                <w:rFonts w:eastAsiaTheme="minorEastAsia"/>
                <w:lang w:val="sv-SE" w:eastAsia="ko-KR"/>
              </w:rPr>
            </w:pPr>
          </w:p>
          <w:p w14:paraId="0B85B5EE" w14:textId="77777777" w:rsidR="00A1200B" w:rsidRPr="002F755E" w:rsidRDefault="00A1200B" w:rsidP="00A1200B">
            <w:pPr>
              <w:rPr>
                <w:sz w:val="16"/>
                <w:szCs w:val="18"/>
              </w:rPr>
            </w:pPr>
            <w:r w:rsidRPr="00A766D9">
              <w:rPr>
                <w:lang w:eastAsia="zh-CN"/>
              </w:rPr>
              <w:t xml:space="preserve">One more issue related to DL control seems to be operation of DCI format 2_0 in </w:t>
            </w:r>
            <w:proofErr w:type="gramStart"/>
            <w:r w:rsidRPr="00A766D9">
              <w:rPr>
                <w:lang w:eastAsia="zh-CN"/>
              </w:rPr>
              <w:t>beam based</w:t>
            </w:r>
            <w:proofErr w:type="gramEnd"/>
            <w:r w:rsidRPr="00A766D9">
              <w:rPr>
                <w:lang w:eastAsia="zh-CN"/>
              </w:rPr>
              <w:t xml:space="preserve">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UE can be indicated with change of active-TCI, but DCI format 2_0 PDCCH candidates, payload location remains the same and thus cannot be beam specific.  </w:t>
            </w:r>
          </w:p>
          <w:p w14:paraId="23A12861" w14:textId="77777777" w:rsidR="00A1200B" w:rsidRPr="00A11CA4" w:rsidRDefault="00A1200B" w:rsidP="00A1200B">
            <w:pPr>
              <w:rPr>
                <w:i/>
                <w:lang w:eastAsia="zh-CN"/>
              </w:rPr>
            </w:pPr>
            <w:bookmarkStart w:id="658" w:name="_Hlk53744457"/>
            <w:r w:rsidRPr="00A11CA4">
              <w:rPr>
                <w:b/>
                <w:lang w:eastAsia="zh-CN"/>
              </w:rPr>
              <w:t xml:space="preserve">Observation </w:t>
            </w:r>
            <w:r w:rsidRPr="00A766D9">
              <w:rPr>
                <w:b/>
                <w:lang w:eastAsia="zh-CN"/>
              </w:rPr>
              <w:t>2</w:t>
            </w:r>
            <w:r>
              <w:rPr>
                <w:b/>
                <w:lang w:eastAsia="zh-CN"/>
              </w:rPr>
              <w:t>6</w:t>
            </w:r>
            <w:r w:rsidRPr="00A11CA4">
              <w:rPr>
                <w:b/>
                <w:lang w:eastAsia="zh-CN"/>
              </w:rPr>
              <w:t>:</w:t>
            </w:r>
            <w:r w:rsidRPr="00A11CA4">
              <w:rPr>
                <w:lang w:eastAsia="zh-CN"/>
              </w:rPr>
              <w:t xml:space="preserve"> </w:t>
            </w:r>
            <w:r w:rsidRPr="00A11CA4">
              <w:rPr>
                <w:i/>
                <w:lang w:eastAsia="zh-CN"/>
              </w:rPr>
              <w:t xml:space="preserve">GC-PDCCH is an essential part of unlicensed system, and there seems to be need to </w:t>
            </w:r>
            <w:proofErr w:type="spellStart"/>
            <w:r w:rsidRPr="00A766D9">
              <w:rPr>
                <w:i/>
                <w:lang w:eastAsia="zh-CN"/>
              </w:rPr>
              <w:t>supportbeam</w:t>
            </w:r>
            <w:proofErr w:type="spellEnd"/>
            <w:r w:rsidRPr="00A11CA4">
              <w:rPr>
                <w:i/>
                <w:lang w:eastAsia="zh-CN"/>
              </w:rPr>
              <w:t>-dependent information, particularly if some form of directional LBT is chosen as coexistence mechanism.</w:t>
            </w:r>
          </w:p>
          <w:bookmarkEnd w:id="658"/>
          <w:p w14:paraId="7896DE90" w14:textId="77777777" w:rsidR="00A1200B" w:rsidRPr="00A11CA4" w:rsidRDefault="00A1200B" w:rsidP="00A1200B">
            <w:pPr>
              <w:rPr>
                <w:i/>
                <w:lang w:eastAsia="zh-CN"/>
              </w:rPr>
            </w:pPr>
            <w:r w:rsidRPr="00A11CA4">
              <w:rPr>
                <w:b/>
                <w:i/>
                <w:lang w:eastAsia="zh-CN"/>
              </w:rPr>
              <w:t xml:space="preserve">Proposal </w:t>
            </w:r>
            <w:r w:rsidRPr="00A766D9">
              <w:rPr>
                <w:b/>
                <w:i/>
                <w:lang w:eastAsia="zh-CN"/>
              </w:rPr>
              <w:t>1</w:t>
            </w:r>
            <w:r>
              <w:rPr>
                <w:b/>
                <w:i/>
                <w:lang w:eastAsia="zh-CN"/>
              </w:rPr>
              <w:t>9</w:t>
            </w:r>
            <w:r w:rsidRPr="00A11CA4">
              <w:rPr>
                <w:b/>
                <w:i/>
                <w:lang w:eastAsia="zh-CN"/>
              </w:rPr>
              <w:t xml:space="preserve">: </w:t>
            </w:r>
            <w:r w:rsidRPr="00A11CA4">
              <w:rPr>
                <w:i/>
                <w:lang w:eastAsia="zh-CN"/>
              </w:rPr>
              <w:t>Changes to DCI format 2_0 may be beneficial for at least unlicensed 60GHz NR operation.</w:t>
            </w:r>
          </w:p>
          <w:p w14:paraId="4EE52589" w14:textId="77777777" w:rsidR="00A1200B" w:rsidRPr="00561C80" w:rsidRDefault="00A1200B" w:rsidP="00A1200B">
            <w:pPr>
              <w:overflowPunct/>
              <w:autoSpaceDE/>
              <w:adjustRightInd/>
              <w:spacing w:after="0"/>
              <w:rPr>
                <w:rFonts w:eastAsiaTheme="minorEastAsia"/>
                <w:lang w:eastAsia="ko-KR"/>
              </w:rPr>
            </w:pPr>
          </w:p>
          <w:p w14:paraId="47DDCFE9" w14:textId="77777777" w:rsidR="00A1200B" w:rsidRDefault="00A1200B" w:rsidP="00A1200B">
            <w:pPr>
              <w:overflowPunct/>
              <w:autoSpaceDE/>
              <w:adjustRightInd/>
              <w:spacing w:after="0"/>
              <w:rPr>
                <w:rFonts w:eastAsiaTheme="minorEastAsia"/>
                <w:lang w:val="sv-SE" w:eastAsia="ko-KR"/>
              </w:rPr>
            </w:pPr>
          </w:p>
          <w:p w14:paraId="237E0100" w14:textId="77777777" w:rsidR="00A1200B" w:rsidRDefault="00A1200B" w:rsidP="00A1200B">
            <w:pPr>
              <w:overflowPunct/>
              <w:autoSpaceDE/>
              <w:adjustRightInd/>
              <w:spacing w:after="0"/>
              <w:rPr>
                <w:rFonts w:eastAsiaTheme="minorEastAsia"/>
                <w:lang w:val="sv-SE" w:eastAsia="ko-KR"/>
              </w:rPr>
            </w:pPr>
            <w:r w:rsidRPr="00F24A7B">
              <w:rPr>
                <w:b/>
                <w:bCs/>
                <w:sz w:val="22"/>
                <w:szCs w:val="22"/>
                <w:lang w:eastAsia="zh-CN"/>
              </w:rPr>
              <w:t>Text proposal:</w:t>
            </w:r>
            <w:r>
              <w:rPr>
                <w:sz w:val="22"/>
                <w:szCs w:val="22"/>
                <w:lang w:eastAsia="zh-CN"/>
              </w:rPr>
              <w:t xml:space="preserve"> Further potential enhancements to spatial relation management for GC-PDCCH(s) may be considered.</w:t>
            </w:r>
          </w:p>
          <w:p w14:paraId="33F9314C" w14:textId="77777777" w:rsidR="00A1200B" w:rsidRDefault="00A1200B" w:rsidP="00A1200B">
            <w:pPr>
              <w:overflowPunct/>
              <w:autoSpaceDE/>
              <w:adjustRightInd/>
              <w:spacing w:after="0"/>
              <w:rPr>
                <w:rFonts w:eastAsiaTheme="minorEastAsia"/>
                <w:lang w:val="sv-SE" w:eastAsia="ko-KR"/>
              </w:rPr>
            </w:pPr>
          </w:p>
          <w:p w14:paraId="79E4F158" w14:textId="77777777" w:rsidR="00A1200B" w:rsidRDefault="00A1200B" w:rsidP="00A1200B">
            <w:pPr>
              <w:overflowPunct/>
              <w:autoSpaceDE/>
              <w:adjustRightInd/>
              <w:spacing w:after="0"/>
              <w:rPr>
                <w:rFonts w:eastAsiaTheme="minorEastAsia"/>
                <w:lang w:val="sv-SE" w:eastAsia="ko-KR"/>
              </w:rPr>
            </w:pPr>
          </w:p>
          <w:p w14:paraId="309EE5CF" w14:textId="77777777" w:rsidR="00A1200B" w:rsidRDefault="00A1200B" w:rsidP="00A1200B">
            <w:pPr>
              <w:rPr>
                <w:lang w:eastAsia="zh-CN"/>
              </w:rPr>
            </w:pPr>
          </w:p>
        </w:tc>
      </w:tr>
      <w:tr w:rsidR="000E0E1A" w14:paraId="748DE8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C9548" w14:textId="5EDB8BC9" w:rsidR="000E0E1A" w:rsidRDefault="000E0E1A" w:rsidP="00A1200B">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47B7E30B" w14:textId="4B8F34B4" w:rsidR="000E0E1A" w:rsidRDefault="000E0E1A" w:rsidP="00A1200B">
            <w:pPr>
              <w:overflowPunct/>
              <w:autoSpaceDE/>
              <w:adjustRightInd/>
              <w:spacing w:after="0"/>
              <w:rPr>
                <w:rFonts w:eastAsiaTheme="minorEastAsia"/>
                <w:lang w:val="sv-SE" w:eastAsia="ko-KR"/>
              </w:rPr>
            </w:pPr>
            <w:r>
              <w:rPr>
                <w:lang w:eastAsia="zh-CN"/>
              </w:rPr>
              <w:t>Agree with Moderator’s proposal. Support Nokia’s update.</w:t>
            </w:r>
          </w:p>
        </w:tc>
      </w:tr>
      <w:tr w:rsidR="00AD11B6" w14:paraId="010B89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69F31" w14:textId="1B53433E" w:rsidR="00AD11B6" w:rsidRDefault="00AD11B6" w:rsidP="00A1200B">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D5F457" w14:textId="7AAE683A" w:rsidR="00AD11B6" w:rsidRDefault="00AD11B6" w:rsidP="00A1200B">
            <w:pPr>
              <w:overflowPunct/>
              <w:autoSpaceDE/>
              <w:adjustRightInd/>
              <w:spacing w:after="0"/>
              <w:rPr>
                <w:lang w:eastAsia="zh-CN"/>
              </w:rPr>
            </w:pPr>
            <w:r>
              <w:rPr>
                <w:lang w:eastAsia="zh-CN"/>
              </w:rPr>
              <w:t>Updated based on comments received.</w:t>
            </w:r>
          </w:p>
        </w:tc>
      </w:tr>
      <w:tr w:rsidR="003F7778" w14:paraId="3030D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28194" w14:textId="29F3942D" w:rsidR="003F7778" w:rsidRDefault="003F7778" w:rsidP="003F7778">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DB1FC81" w14:textId="0088403E" w:rsidR="003F7778" w:rsidRDefault="003F7778" w:rsidP="003F7778">
            <w:pPr>
              <w:overflowPunct/>
              <w:autoSpaceDE/>
              <w:adjustRightInd/>
              <w:spacing w:after="0"/>
              <w:rPr>
                <w:lang w:eastAsia="zh-CN"/>
              </w:rPr>
            </w:pPr>
            <w:r>
              <w:rPr>
                <w:rFonts w:eastAsiaTheme="minorEastAsia" w:hint="eastAsia"/>
                <w:lang w:eastAsia="ko-KR"/>
              </w:rPr>
              <w:t>Support the Moderator</w:t>
            </w:r>
            <w:r>
              <w:rPr>
                <w:rFonts w:eastAsiaTheme="minorEastAsia"/>
                <w:lang w:eastAsia="ko-KR"/>
              </w:rPr>
              <w:t>’s proposal.</w:t>
            </w:r>
          </w:p>
        </w:tc>
      </w:tr>
      <w:tr w:rsidR="00501017" w14:paraId="148FA6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727B8" w14:textId="660531F0" w:rsidR="00501017" w:rsidRDefault="00501017" w:rsidP="003F7778">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1DC1E100" w14:textId="77777777" w:rsidR="00501017" w:rsidRDefault="00501017" w:rsidP="00501017">
            <w:pPr>
              <w:overflowPunct/>
              <w:autoSpaceDE/>
              <w:adjustRightInd/>
              <w:spacing w:after="0"/>
              <w:rPr>
                <w:lang w:eastAsia="zh-CN"/>
              </w:rPr>
            </w:pPr>
            <w:r>
              <w:rPr>
                <w:lang w:eastAsia="zh-CN"/>
              </w:rPr>
              <w:t>We support Moderator’s proposal in general with one clarification question on the first bullet. It is still not clear to us the subject of “</w:t>
            </w:r>
            <w:r w:rsidRPr="008565F4">
              <w:rPr>
                <w:lang w:eastAsia="zh-CN"/>
              </w:rPr>
              <w:t>potential enhancements to PDCCH monitoring</w:t>
            </w:r>
            <w:r>
              <w:rPr>
                <w:lang w:eastAsia="zh-CN"/>
              </w:rPr>
              <w:t>.” Does it</w:t>
            </w:r>
            <w:r w:rsidRPr="008565F4">
              <w:rPr>
                <w:lang w:eastAsia="zh-CN"/>
              </w:rPr>
              <w:t xml:space="preserve"> </w:t>
            </w:r>
            <w:r>
              <w:rPr>
                <w:lang w:eastAsia="zh-CN"/>
              </w:rPr>
              <w:t>include the</w:t>
            </w:r>
            <w:r w:rsidRPr="008565F4">
              <w:rPr>
                <w:lang w:eastAsia="zh-CN"/>
              </w:rPr>
              <w:t xml:space="preserve"> </w:t>
            </w:r>
            <w:r>
              <w:rPr>
                <w:lang w:eastAsia="zh-CN"/>
              </w:rPr>
              <w:t xml:space="preserve">limitation to </w:t>
            </w:r>
            <w:r w:rsidRPr="008565F4">
              <w:rPr>
                <w:lang w:eastAsia="zh-CN"/>
              </w:rPr>
              <w:t>UE PDCCH monitoring</w:t>
            </w:r>
            <w:r>
              <w:rPr>
                <w:lang w:eastAsia="zh-CN"/>
              </w:rPr>
              <w:t xml:space="preserve"> configuration as we agreed in the last meeting to investigate? If so, can we modify the first bullet as: </w:t>
            </w:r>
          </w:p>
          <w:p w14:paraId="31E18E00" w14:textId="77777777" w:rsidR="00501017" w:rsidRDefault="00501017" w:rsidP="00501017">
            <w:pPr>
              <w:pStyle w:val="BodyText"/>
              <w:numPr>
                <w:ilvl w:val="0"/>
                <w:numId w:val="97"/>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659"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w:t>
            </w:r>
            <w:r w:rsidRPr="008665F5">
              <w:rPr>
                <w:rFonts w:ascii="Times New Roman" w:hAnsi="Times New Roman"/>
                <w:color w:val="FF0000"/>
                <w:sz w:val="22"/>
                <w:szCs w:val="22"/>
                <w:lang w:eastAsia="zh-CN"/>
              </w:rPr>
              <w:t>(</w:t>
            </w:r>
            <w:r>
              <w:rPr>
                <w:rFonts w:ascii="Times New Roman" w:hAnsi="Times New Roman"/>
                <w:color w:val="FF0000"/>
                <w:sz w:val="22"/>
                <w:szCs w:val="22"/>
                <w:lang w:eastAsia="zh-CN"/>
              </w:rPr>
              <w:t xml:space="preserve">e.g. </w:t>
            </w:r>
            <w:r w:rsidRPr="008665F5">
              <w:rPr>
                <w:rFonts w:ascii="Times New Roman" w:hAnsi="Times New Roman"/>
                <w:color w:val="FF0000"/>
                <w:sz w:val="22"/>
                <w:szCs w:val="22"/>
                <w:lang w:eastAsia="zh-CN"/>
              </w:rPr>
              <w:t>limitation to UE PDCCH monitoring configuration)</w:t>
            </w:r>
            <w:r>
              <w:rPr>
                <w:rFonts w:ascii="Times New Roman" w:hAnsi="Times New Roman"/>
                <w:sz w:val="22"/>
                <w:szCs w:val="22"/>
                <w:lang w:eastAsia="zh-CN"/>
              </w:rPr>
              <w:t xml:space="preserve">, multiple PDSCH/PUSCH scheduling </w:t>
            </w:r>
            <w:del w:id="660"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661" w:author="Intel3" w:date="2020-11-09T05:01:00Z">
              <w:r>
                <w:rPr>
                  <w:rFonts w:ascii="Times New Roman" w:hAnsi="Times New Roman"/>
                  <w:sz w:val="22"/>
                  <w:szCs w:val="22"/>
                  <w:lang w:eastAsia="zh-CN"/>
                </w:rPr>
                <w:t>spatial relation management</w:t>
              </w:r>
            </w:ins>
            <w:ins w:id="662" w:author="Intel3" w:date="2020-11-09T05:02:00Z">
              <w:r>
                <w:rPr>
                  <w:rFonts w:ascii="Times New Roman" w:hAnsi="Times New Roman"/>
                  <w:sz w:val="22"/>
                  <w:szCs w:val="22"/>
                  <w:lang w:eastAsia="zh-CN"/>
                </w:rPr>
                <w:t xml:space="preserve"> for GC-PDCCH, </w:t>
              </w:r>
            </w:ins>
            <w:ins w:id="663" w:author="Intel2" w:date="2020-11-08T23:07:00Z">
              <w:r>
                <w:rPr>
                  <w:rFonts w:ascii="Times New Roman" w:hAnsi="Times New Roman"/>
                  <w:sz w:val="22"/>
                  <w:szCs w:val="22"/>
                  <w:lang w:eastAsia="zh-CN"/>
                </w:rPr>
                <w:t>capability related to PDCCH mo</w:t>
              </w:r>
            </w:ins>
            <w:ins w:id="664"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042B84BB" w14:textId="3511570A" w:rsidR="00501017" w:rsidRDefault="00501017" w:rsidP="00501017">
            <w:pPr>
              <w:overflowPunct/>
              <w:autoSpaceDE/>
              <w:adjustRightInd/>
              <w:spacing w:after="0"/>
              <w:rPr>
                <w:rFonts w:eastAsiaTheme="minorEastAsia"/>
                <w:lang w:eastAsia="ko-KR"/>
              </w:rPr>
            </w:pPr>
            <w:r>
              <w:rPr>
                <w:lang w:eastAsia="zh-CN"/>
              </w:rPr>
              <w:t xml:space="preserve">Otherwise, if </w:t>
            </w:r>
            <w:r w:rsidRPr="008565F4">
              <w:rPr>
                <w:lang w:eastAsia="zh-CN"/>
              </w:rPr>
              <w:t>potential enhancements to PDCCH monitoring</w:t>
            </w:r>
            <w:r>
              <w:rPr>
                <w:lang w:eastAsia="zh-CN"/>
              </w:rPr>
              <w:t xml:space="preserve"> referred to other aspects of enhancements, we prefer to have a separate sentence to include </w:t>
            </w:r>
            <w:r w:rsidRPr="008665F5">
              <w:rPr>
                <w:lang w:eastAsia="zh-CN"/>
              </w:rPr>
              <w:t>limitation to UE PDCCH monitoring configuration</w:t>
            </w:r>
            <w:r>
              <w:rPr>
                <w:lang w:eastAsia="zh-CN"/>
              </w:rPr>
              <w:t xml:space="preserve"> as one of the aspects in the first bullet.</w:t>
            </w:r>
          </w:p>
        </w:tc>
      </w:tr>
      <w:tr w:rsidR="00802B1B" w14:paraId="2981E3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E9080" w14:textId="7FF18E47" w:rsidR="00802B1B" w:rsidRDefault="00802B1B" w:rsidP="003F7778">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7D4A6141" w14:textId="34FBF587" w:rsidR="00802B1B" w:rsidRPr="00802B1B" w:rsidRDefault="00802B1B" w:rsidP="00501017">
            <w:pPr>
              <w:overflowPunct/>
              <w:autoSpaceDE/>
              <w:adjustRightInd/>
              <w:spacing w:after="0"/>
              <w:rPr>
                <w:lang w:eastAsia="zh-CN"/>
              </w:rPr>
            </w:pPr>
            <w:r w:rsidRPr="00802B1B">
              <w:rPr>
                <w:rFonts w:eastAsiaTheme="minorEastAsia"/>
                <w:lang w:eastAsia="ko-KR"/>
              </w:rPr>
              <w:t xml:space="preserve">We agree with </w:t>
            </w:r>
            <w:proofErr w:type="spellStart"/>
            <w:r w:rsidRPr="00802B1B">
              <w:rPr>
                <w:rFonts w:eastAsiaTheme="minorEastAsia"/>
                <w:lang w:eastAsia="ko-KR"/>
              </w:rPr>
              <w:t>modorator’s</w:t>
            </w:r>
            <w:proofErr w:type="spellEnd"/>
            <w:r w:rsidRPr="00802B1B">
              <w:rPr>
                <w:rFonts w:eastAsiaTheme="minorEastAsia"/>
                <w:lang w:eastAsia="ko-KR"/>
              </w:rPr>
              <w:t xml:space="preserve"> updated proposal.</w:t>
            </w:r>
          </w:p>
        </w:tc>
      </w:tr>
      <w:tr w:rsidR="008F6AF8" w14:paraId="56C707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BAEF1" w14:textId="34D581BA" w:rsidR="008F6AF8" w:rsidRDefault="008F6AF8"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C731A5C" w14:textId="0BB5A1F0" w:rsidR="008F6AF8" w:rsidRPr="00802B1B" w:rsidRDefault="008F6AF8" w:rsidP="00501017">
            <w:pPr>
              <w:overflowPunct/>
              <w:autoSpaceDE/>
              <w:adjustRightInd/>
              <w:spacing w:after="0"/>
              <w:rPr>
                <w:rFonts w:eastAsiaTheme="minorEastAsia"/>
                <w:lang w:eastAsia="ko-KR"/>
              </w:rPr>
            </w:pPr>
            <w:r>
              <w:rPr>
                <w:rFonts w:eastAsiaTheme="minorEastAsia"/>
                <w:lang w:eastAsia="ko-KR"/>
              </w:rPr>
              <w:t xml:space="preserve">Added </w:t>
            </w:r>
            <w:r w:rsidR="00A41F5F">
              <w:rPr>
                <w:rFonts w:eastAsiaTheme="minorEastAsia"/>
                <w:lang w:eastAsia="ko-KR"/>
              </w:rPr>
              <w:t xml:space="preserve">suggested text from </w:t>
            </w:r>
            <w:proofErr w:type="spellStart"/>
            <w:r w:rsidR="00A41F5F">
              <w:rPr>
                <w:rFonts w:eastAsiaTheme="minorEastAsia"/>
                <w:lang w:eastAsia="ko-KR"/>
              </w:rPr>
              <w:t>Mediatek</w:t>
            </w:r>
            <w:proofErr w:type="spellEnd"/>
            <w:r w:rsidR="00A41F5F">
              <w:rPr>
                <w:rFonts w:eastAsiaTheme="minorEastAsia"/>
                <w:lang w:eastAsia="ko-KR"/>
              </w:rPr>
              <w:t>.</w:t>
            </w:r>
          </w:p>
        </w:tc>
      </w:tr>
      <w:tr w:rsidR="002B3930" w14:paraId="7F4A8E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02B07" w14:textId="74D46D7A" w:rsidR="002B3930" w:rsidRDefault="002B3930" w:rsidP="002B3930">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86FACF2" w14:textId="1478C9EC" w:rsidR="002B3930" w:rsidRDefault="002B3930" w:rsidP="002B3930">
            <w:pPr>
              <w:overflowPunct/>
              <w:autoSpaceDE/>
              <w:adjustRightInd/>
              <w:spacing w:after="0"/>
              <w:rPr>
                <w:rFonts w:eastAsiaTheme="minorEastAsia"/>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E1212BE" w14:textId="77777777" w:rsidR="00B47B3D" w:rsidRDefault="00B47B3D">
      <w:pPr>
        <w:pStyle w:val="BodyText"/>
        <w:spacing w:after="0"/>
        <w:rPr>
          <w:rFonts w:ascii="Times New Roman" w:hAnsi="Times New Roman"/>
          <w:sz w:val="22"/>
          <w:szCs w:val="22"/>
          <w:lang w:eastAsia="zh-CN"/>
        </w:rPr>
      </w:pPr>
    </w:p>
    <w:p w14:paraId="166607A6" w14:textId="77777777" w:rsidR="00B47B3D" w:rsidRDefault="00B47B3D">
      <w:pPr>
        <w:pStyle w:val="BodyText"/>
        <w:spacing w:after="0"/>
        <w:rPr>
          <w:rFonts w:ascii="Times New Roman" w:hAnsi="Times New Roman"/>
          <w:sz w:val="22"/>
          <w:szCs w:val="22"/>
          <w:lang w:val="sv-SE" w:eastAsia="zh-CN"/>
        </w:rPr>
      </w:pPr>
    </w:p>
    <w:p w14:paraId="63403243" w14:textId="77777777" w:rsidR="00B47B3D" w:rsidRDefault="00AD3679">
      <w:pPr>
        <w:pStyle w:val="Heading2"/>
        <w:rPr>
          <w:lang w:eastAsia="zh-CN"/>
        </w:rPr>
      </w:pPr>
      <w:r>
        <w:rPr>
          <w:lang w:eastAsia="zh-CN"/>
        </w:rPr>
        <w:t>2.6 PDSCH/PUSCH</w:t>
      </w:r>
    </w:p>
    <w:p w14:paraId="30D50EB4" w14:textId="77777777" w:rsidR="00B47B3D" w:rsidRDefault="00AD3679">
      <w:pPr>
        <w:pStyle w:val="Heading3"/>
        <w:rPr>
          <w:lang w:eastAsia="zh-CN"/>
        </w:rPr>
      </w:pPr>
      <w:r>
        <w:rPr>
          <w:lang w:eastAsia="zh-CN"/>
        </w:rPr>
        <w:t>2.6.1 Scheduling Aspects – Observations and Proposals from Contributions</w:t>
      </w:r>
    </w:p>
    <w:p w14:paraId="78A1EB7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6D38A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2C6AA3E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121F47E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551691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DE475B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208493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19289F4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46746B5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[7]:</w:t>
      </w:r>
    </w:p>
    <w:p w14:paraId="7B47F4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128B10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7BF7273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53A7752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5A45C71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1F45FA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570570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06C8A6A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5AAE4D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6BF24C9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4970C50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0643496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5E62CBA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0F2CA9F5"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3F80C404"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49ECA724"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16D4FA2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038E71F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Consider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multi-PDSCH scheduling by a single DCI.</w:t>
      </w:r>
    </w:p>
    <w:p w14:paraId="0AB777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3B76613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477B63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63A9CE4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045AB1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2660770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5DC1F35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74A1679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6F0FBF8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4A34915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5DB785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[29]:</w:t>
      </w:r>
    </w:p>
    <w:p w14:paraId="647A048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380C467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49F94A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7BA6653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3984E45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3A399C6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4F32D6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6C69D13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328D4C7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The current granularity in time/frequency domain in Rel-15/16 may be too fine, assuming less opportunity for FDM between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due to narrower beam width and larger number of symbols required for coverage performance.</w:t>
      </w:r>
    </w:p>
    <w:p w14:paraId="71BBE86B" w14:textId="77777777" w:rsidR="00B47B3D" w:rsidRDefault="00B47B3D">
      <w:pPr>
        <w:pStyle w:val="BodyText"/>
        <w:spacing w:after="0"/>
        <w:rPr>
          <w:rFonts w:ascii="Times New Roman" w:hAnsi="Times New Roman"/>
          <w:sz w:val="22"/>
          <w:szCs w:val="22"/>
          <w:lang w:eastAsia="zh-CN"/>
        </w:rPr>
      </w:pPr>
    </w:p>
    <w:p w14:paraId="50D033A0" w14:textId="77777777" w:rsidR="00B47B3D" w:rsidRDefault="00B47B3D">
      <w:pPr>
        <w:pStyle w:val="BodyText"/>
        <w:spacing w:after="0"/>
        <w:rPr>
          <w:rFonts w:ascii="Times New Roman" w:hAnsi="Times New Roman"/>
          <w:sz w:val="22"/>
          <w:szCs w:val="22"/>
          <w:lang w:eastAsia="zh-CN"/>
        </w:rPr>
      </w:pPr>
    </w:p>
    <w:p w14:paraId="5E596A8C" w14:textId="77777777" w:rsidR="00B47B3D" w:rsidRDefault="00B47B3D">
      <w:pPr>
        <w:pStyle w:val="BodyText"/>
        <w:spacing w:after="0"/>
        <w:rPr>
          <w:rFonts w:ascii="Times New Roman" w:hAnsi="Times New Roman"/>
          <w:sz w:val="22"/>
          <w:szCs w:val="22"/>
          <w:lang w:eastAsia="zh-CN"/>
        </w:rPr>
      </w:pPr>
    </w:p>
    <w:p w14:paraId="27596C81" w14:textId="77777777" w:rsidR="00B47B3D" w:rsidRDefault="00AD3679">
      <w:pPr>
        <w:pStyle w:val="Heading3"/>
        <w:ind w:left="720" w:hanging="720"/>
        <w:rPr>
          <w:lang w:eastAsia="zh-CN"/>
        </w:rPr>
      </w:pPr>
      <w:r>
        <w:rPr>
          <w:lang w:eastAsia="zh-CN"/>
        </w:rPr>
        <w:t>2.6.2 PUSCH Interlace Transmission – Observations and Proposals from Contributions</w:t>
      </w:r>
    </w:p>
    <w:p w14:paraId="2CA45D1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3893249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7FEFF0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2DAEC3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12: Sub-PRB based resource allocation for PUSCH is not </w:t>
      </w:r>
      <w:proofErr w:type="gramStart"/>
      <w:r>
        <w:rPr>
          <w:rFonts w:ascii="Times New Roman" w:hAnsi="Times New Roman"/>
          <w:sz w:val="22"/>
          <w:szCs w:val="22"/>
          <w:lang w:eastAsia="zh-CN"/>
        </w:rPr>
        <w:t>necessary</w:t>
      </w:r>
      <w:proofErr w:type="gramEnd"/>
      <w:r>
        <w:rPr>
          <w:rFonts w:ascii="Times New Roman" w:hAnsi="Times New Roman"/>
          <w:sz w:val="22"/>
          <w:szCs w:val="22"/>
          <w:lang w:eastAsia="zh-CN"/>
        </w:rPr>
        <w:t xml:space="preserve"> due to an increased channel estimation complexity and a higher payload for FDRA.</w:t>
      </w:r>
    </w:p>
    <w:p w14:paraId="13A4BAA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1991C6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59E3EB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17CE2A9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B440F2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D0675D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5BE423D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5A40657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73818F6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4C68127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F99B00E" w14:textId="77777777" w:rsidR="00B47B3D" w:rsidRDefault="00AD3679">
      <w:pPr>
        <w:pStyle w:val="ListParagraph"/>
        <w:numPr>
          <w:ilvl w:val="1"/>
          <w:numId w:val="3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5603EBD7" w14:textId="77777777" w:rsidR="00B47B3D" w:rsidRDefault="00AD3679">
      <w:pPr>
        <w:pStyle w:val="ListParagraph"/>
        <w:numPr>
          <w:ilvl w:val="1"/>
          <w:numId w:val="3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6F7B8061" w14:textId="77777777" w:rsidR="00B47B3D" w:rsidRDefault="00AD3679">
      <w:pPr>
        <w:pStyle w:val="ListParagraph"/>
        <w:numPr>
          <w:ilvl w:val="1"/>
          <w:numId w:val="37"/>
        </w:numPr>
        <w:rPr>
          <w:rFonts w:eastAsia="SimSun"/>
          <w:lang w:eastAsia="zh-CN"/>
        </w:rPr>
      </w:pPr>
      <w:r>
        <w:rPr>
          <w:rFonts w:eastAsia="SimSun"/>
          <w:lang w:eastAsia="zh-CN"/>
        </w:rPr>
        <w:lastRenderedPageBreak/>
        <w:t>Both PRB and sub-PRB interlacing is not beneficial for large frequency resource allocations</w:t>
      </w:r>
    </w:p>
    <w:p w14:paraId="6FF8EAF1"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Neither PRB </w:t>
      </w:r>
      <w:proofErr w:type="gramStart"/>
      <w:r>
        <w:rPr>
          <w:rFonts w:eastAsia="SimSun"/>
          <w:lang w:eastAsia="zh-CN"/>
        </w:rPr>
        <w:t>or</w:t>
      </w:r>
      <w:proofErr w:type="gramEnd"/>
      <w:r>
        <w:rPr>
          <w:rFonts w:eastAsia="SimSun"/>
          <w:lang w:eastAsia="zh-CN"/>
        </w:rPr>
        <w:t xml:space="preserve"> sub-PRB interlacing is beneficial for the expected large frequency resource allocations applicable for NR operation in 52.6 – 71 GHz spectrum. The support of UL interlace allocation is not considered for NR operation in 52.6 – 71 GHz.</w:t>
      </w:r>
    </w:p>
    <w:p w14:paraId="3B5A1A5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0AB20A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6B3D10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20A17D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6E5E9FF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3F2BFC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158893C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3399C5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2D2C77A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DF7146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2AD60830" w14:textId="77777777" w:rsidR="00B47B3D" w:rsidRDefault="00B47B3D">
      <w:pPr>
        <w:pStyle w:val="BodyText"/>
        <w:spacing w:after="0"/>
        <w:rPr>
          <w:rFonts w:ascii="Times New Roman" w:hAnsi="Times New Roman"/>
          <w:sz w:val="22"/>
          <w:szCs w:val="22"/>
          <w:lang w:eastAsia="zh-CN"/>
        </w:rPr>
      </w:pPr>
    </w:p>
    <w:p w14:paraId="7004D454" w14:textId="77777777" w:rsidR="00B47B3D" w:rsidRDefault="00B47B3D">
      <w:pPr>
        <w:pStyle w:val="BodyText"/>
        <w:spacing w:after="0"/>
        <w:rPr>
          <w:rFonts w:ascii="Times New Roman" w:hAnsi="Times New Roman"/>
          <w:sz w:val="22"/>
          <w:szCs w:val="22"/>
          <w:lang w:eastAsia="zh-CN"/>
        </w:rPr>
      </w:pPr>
    </w:p>
    <w:p w14:paraId="045291E1" w14:textId="77777777" w:rsidR="00B47B3D" w:rsidRDefault="00AD3679">
      <w:pPr>
        <w:pStyle w:val="Heading3"/>
        <w:rPr>
          <w:lang w:eastAsia="zh-CN"/>
        </w:rPr>
      </w:pPr>
      <w:r>
        <w:rPr>
          <w:lang w:eastAsia="zh-CN"/>
        </w:rPr>
        <w:t>2.6.3 Transmission Rank – Observations and Proposals from Contributions</w:t>
      </w:r>
    </w:p>
    <w:p w14:paraId="6EB325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9BFF01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036B732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C2DB194" w14:textId="77777777" w:rsidR="00B47B3D" w:rsidRDefault="00AD3679">
      <w:pPr>
        <w:pStyle w:val="ListParagraph"/>
        <w:numPr>
          <w:ilvl w:val="1"/>
          <w:numId w:val="37"/>
        </w:numPr>
        <w:rPr>
          <w:rFonts w:eastAsia="SimSun"/>
          <w:lang w:eastAsia="zh-CN"/>
        </w:rPr>
      </w:pPr>
      <w:r>
        <w:rPr>
          <w:rFonts w:eastAsia="SimSun"/>
          <w:lang w:eastAsia="zh-CN"/>
        </w:rPr>
        <w:t>Do not further discuss Rank-2 transmission for DFT-s-OFDM in the 52.6 – 71 GHz SI/WI. This should be addressed under a MIMO SI/WI.</w:t>
      </w:r>
    </w:p>
    <w:p w14:paraId="100251C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440754E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6850B1BA" w14:textId="77777777" w:rsidR="00B47B3D" w:rsidRDefault="00B47B3D">
      <w:pPr>
        <w:pStyle w:val="BodyText"/>
        <w:spacing w:after="0"/>
        <w:rPr>
          <w:rFonts w:ascii="Times New Roman" w:hAnsi="Times New Roman"/>
          <w:sz w:val="22"/>
          <w:szCs w:val="22"/>
          <w:lang w:eastAsia="zh-CN"/>
        </w:rPr>
      </w:pPr>
    </w:p>
    <w:p w14:paraId="7ABF12EB" w14:textId="77777777" w:rsidR="00B47B3D" w:rsidRDefault="00B47B3D">
      <w:pPr>
        <w:pStyle w:val="BodyText"/>
        <w:spacing w:after="0"/>
        <w:rPr>
          <w:rFonts w:ascii="Times New Roman" w:hAnsi="Times New Roman"/>
          <w:sz w:val="22"/>
          <w:szCs w:val="22"/>
          <w:lang w:eastAsia="zh-CN"/>
        </w:rPr>
      </w:pPr>
    </w:p>
    <w:p w14:paraId="0F45C639" w14:textId="77777777" w:rsidR="00B47B3D" w:rsidRDefault="00AD3679">
      <w:pPr>
        <w:pStyle w:val="Heading3"/>
        <w:rPr>
          <w:lang w:eastAsia="zh-CN"/>
        </w:rPr>
      </w:pPr>
      <w:r>
        <w:rPr>
          <w:lang w:eastAsia="zh-CN"/>
        </w:rPr>
        <w:t>2.6.4 HARQ Processes – Observations and Proposals from Contributions</w:t>
      </w:r>
    </w:p>
    <w:p w14:paraId="02D22E2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44095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4CAFB1E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0B4A0CC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w:t>
      </w:r>
      <w:proofErr w:type="spellStart"/>
      <w:r>
        <w:rPr>
          <w:rFonts w:ascii="Times New Roman" w:hAnsi="Times New Roman"/>
          <w:sz w:val="22"/>
          <w:szCs w:val="22"/>
          <w:lang w:eastAsia="zh-CN"/>
        </w:rPr>
        <w:t>HARQ_feedback</w:t>
      </w:r>
      <w:proofErr w:type="spellEnd"/>
      <w:r>
        <w:rPr>
          <w:rFonts w:ascii="Times New Roman" w:hAnsi="Times New Roman"/>
          <w:sz w:val="22"/>
          <w:szCs w:val="22"/>
          <w:lang w:eastAsia="zh-CN"/>
        </w:rPr>
        <w:t xml:space="preserve"> timing indicator should be adapted to the SCS of PDSCH.</w:t>
      </w:r>
    </w:p>
    <w:p w14:paraId="32D9A1F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2272884" w14:textId="77777777" w:rsidR="00B47B3D" w:rsidRDefault="00AD3679">
      <w:pPr>
        <w:pStyle w:val="ListParagraph"/>
        <w:numPr>
          <w:ilvl w:val="1"/>
          <w:numId w:val="37"/>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134A3B1B" w14:textId="77777777" w:rsidR="00B47B3D" w:rsidRDefault="00B47B3D">
      <w:pPr>
        <w:pStyle w:val="BodyText"/>
        <w:spacing w:after="0"/>
        <w:rPr>
          <w:rFonts w:ascii="Times New Roman" w:hAnsi="Times New Roman"/>
          <w:sz w:val="22"/>
          <w:szCs w:val="22"/>
          <w:lang w:eastAsia="zh-CN"/>
        </w:rPr>
      </w:pPr>
    </w:p>
    <w:p w14:paraId="21CA248C" w14:textId="77777777" w:rsidR="00B47B3D" w:rsidRDefault="00B47B3D">
      <w:pPr>
        <w:pStyle w:val="BodyText"/>
        <w:spacing w:after="0"/>
        <w:rPr>
          <w:rFonts w:ascii="Times New Roman" w:hAnsi="Times New Roman"/>
          <w:sz w:val="22"/>
          <w:szCs w:val="22"/>
          <w:lang w:eastAsia="zh-CN"/>
        </w:rPr>
      </w:pPr>
    </w:p>
    <w:p w14:paraId="62E8C900" w14:textId="77777777" w:rsidR="00B47B3D" w:rsidRDefault="00AD3679">
      <w:pPr>
        <w:pStyle w:val="Heading3"/>
        <w:rPr>
          <w:lang w:eastAsia="zh-CN"/>
        </w:rPr>
      </w:pPr>
      <w:r>
        <w:rPr>
          <w:lang w:eastAsia="zh-CN"/>
        </w:rPr>
        <w:lastRenderedPageBreak/>
        <w:t>2.6.5 Processing Timelines – Observations and Proposals from Contributions</w:t>
      </w:r>
    </w:p>
    <w:p w14:paraId="1774036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58B370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76F6195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A3670C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7590494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3B58B06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5473C6C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789D304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415132C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6315342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3F7DFF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5FC47FF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106DA3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5934F2B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F4F1EC1" w14:textId="77777777" w:rsidR="00B47B3D" w:rsidRDefault="00AD3679">
      <w:pPr>
        <w:pStyle w:val="ListParagraph"/>
        <w:numPr>
          <w:ilvl w:val="1"/>
          <w:numId w:val="37"/>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795BC3A0" w14:textId="77777777" w:rsidR="00B47B3D" w:rsidRDefault="00AD3679">
      <w:pPr>
        <w:pStyle w:val="ListParagraph"/>
        <w:numPr>
          <w:ilvl w:val="1"/>
          <w:numId w:val="37"/>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506CD87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7AB8690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0FA2F72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9F1896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2324C7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1EACC68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6549EE1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03F73D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7D4B111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43DC4680" w14:textId="77777777" w:rsidR="00B47B3D" w:rsidRDefault="00B47B3D">
      <w:pPr>
        <w:pStyle w:val="BodyText"/>
        <w:numPr>
          <w:ilvl w:val="1"/>
          <w:numId w:val="37"/>
        </w:numPr>
        <w:spacing w:after="0"/>
        <w:rPr>
          <w:rFonts w:ascii="Times New Roman" w:hAnsi="Times New Roman"/>
          <w:sz w:val="22"/>
          <w:szCs w:val="22"/>
          <w:lang w:eastAsia="zh-CN"/>
        </w:rPr>
      </w:pPr>
    </w:p>
    <w:p w14:paraId="7489628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5596DB6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176C7F3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38588D8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12: To accommodate timeline changes from the increased number of slots due to a possible increase in the </w:t>
      </w:r>
      <w:proofErr w:type="gramStart"/>
      <w:r>
        <w:rPr>
          <w:rFonts w:ascii="Times New Roman" w:hAnsi="Times New Roman"/>
          <w:sz w:val="22"/>
          <w:szCs w:val="22"/>
          <w:lang w:eastAsia="zh-CN"/>
        </w:rPr>
        <w:t>SCS ,</w:t>
      </w:r>
      <w:proofErr w:type="gramEnd"/>
      <w:r>
        <w:rPr>
          <w:rFonts w:ascii="Times New Roman" w:hAnsi="Times New Roman"/>
          <w:sz w:val="22"/>
          <w:szCs w:val="22"/>
          <w:lang w:eastAsia="zh-CN"/>
        </w:rPr>
        <w:t xml:space="preserve"> increase the number of HARQ processes and/or increase the number of slots a HARQ codebook is tied to.</w:t>
      </w:r>
    </w:p>
    <w:p w14:paraId="3839A71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16CC08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2C74CCB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7DDEDA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37F31ED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04F2418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5CC76B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6973B01D" w14:textId="77777777" w:rsidR="00B47B3D" w:rsidRDefault="00B47B3D">
      <w:pPr>
        <w:pStyle w:val="BodyText"/>
        <w:spacing w:after="0"/>
        <w:rPr>
          <w:rFonts w:ascii="Times New Roman" w:hAnsi="Times New Roman"/>
          <w:sz w:val="22"/>
          <w:szCs w:val="22"/>
          <w:lang w:eastAsia="zh-CN"/>
        </w:rPr>
      </w:pPr>
    </w:p>
    <w:p w14:paraId="16384598" w14:textId="77777777" w:rsidR="00B47B3D" w:rsidRDefault="00B47B3D">
      <w:pPr>
        <w:pStyle w:val="BodyText"/>
        <w:spacing w:after="0"/>
        <w:rPr>
          <w:rFonts w:ascii="Times New Roman" w:hAnsi="Times New Roman"/>
          <w:sz w:val="22"/>
          <w:szCs w:val="22"/>
          <w:lang w:eastAsia="zh-CN"/>
        </w:rPr>
      </w:pPr>
    </w:p>
    <w:p w14:paraId="07D291C4" w14:textId="77777777" w:rsidR="00B47B3D" w:rsidRDefault="00AD3679">
      <w:pPr>
        <w:pStyle w:val="Heading3"/>
        <w:rPr>
          <w:lang w:eastAsia="zh-CN"/>
        </w:rPr>
      </w:pPr>
      <w:r>
        <w:rPr>
          <w:lang w:eastAsia="zh-CN"/>
        </w:rPr>
        <w:t>2.6.6 Discussions</w:t>
      </w:r>
    </w:p>
    <w:p w14:paraId="342ED2DD" w14:textId="77777777" w:rsidR="00B47B3D" w:rsidRDefault="00AD3679">
      <w:pPr>
        <w:pStyle w:val="Heading5"/>
        <w:rPr>
          <w:lang w:eastAsia="zh-CN"/>
        </w:rPr>
      </w:pPr>
      <w:r>
        <w:rPr>
          <w:lang w:eastAsia="zh-CN"/>
        </w:rPr>
        <w:t>Moderator Summary of observations and proposals from Contributions:</w:t>
      </w:r>
    </w:p>
    <w:p w14:paraId="035C26C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proofErr w:type="gramStart"/>
      <w:r>
        <w:rPr>
          <w:rFonts w:ascii="Times New Roman" w:hAnsi="Times New Roman"/>
          <w:sz w:val="22"/>
          <w:szCs w:val="22"/>
          <w:lang w:eastAsia="zh-CN"/>
        </w:rPr>
        <w:t>notes</w:t>
      </w:r>
      <w:proofErr w:type="gramEnd"/>
      <w:r>
        <w:rPr>
          <w:rFonts w:ascii="Times New Roman" w:hAnsi="Times New Roman"/>
          <w:sz w:val="22"/>
          <w:szCs w:val="22"/>
          <w:lang w:eastAsia="zh-CN"/>
        </w:rPr>
        <w:t xml:space="preserve"> some interlace operations may be needed. Some companies commented to study PRB and sub-PRB interlace design, while some companies </w:t>
      </w:r>
      <w:proofErr w:type="gramStart"/>
      <w:r>
        <w:rPr>
          <w:rFonts w:ascii="Times New Roman" w:hAnsi="Times New Roman"/>
          <w:sz w:val="22"/>
          <w:szCs w:val="22"/>
          <w:lang w:eastAsia="zh-CN"/>
        </w:rPr>
        <w:t>comments</w:t>
      </w:r>
      <w:proofErr w:type="gramEnd"/>
      <w:r>
        <w:rPr>
          <w:rFonts w:ascii="Times New Roman" w:hAnsi="Times New Roman"/>
          <w:sz w:val="22"/>
          <w:szCs w:val="22"/>
          <w:lang w:eastAsia="zh-CN"/>
        </w:rPr>
        <w:t xml:space="preserve"> sub-PRB interlace design is not need and some companies commented interlace transmission is not needed altogether.</w:t>
      </w:r>
    </w:p>
    <w:p w14:paraId="0148668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suggested to support rank 2 transmission for DFT-s-OFDM. It should </w:t>
      </w:r>
      <w:proofErr w:type="spellStart"/>
      <w:proofErr w:type="gramStart"/>
      <w:r>
        <w:rPr>
          <w:rFonts w:ascii="Times New Roman" w:hAnsi="Times New Roman"/>
          <w:sz w:val="22"/>
          <w:szCs w:val="22"/>
          <w:lang w:eastAsia="zh-CN"/>
        </w:rPr>
        <w:t>noted</w:t>
      </w:r>
      <w:proofErr w:type="spellEnd"/>
      <w:proofErr w:type="gramEnd"/>
      <w:r>
        <w:rPr>
          <w:rFonts w:ascii="Times New Roman" w:hAnsi="Times New Roman"/>
          <w:sz w:val="22"/>
          <w:szCs w:val="22"/>
          <w:lang w:eastAsia="zh-CN"/>
        </w:rPr>
        <w:t xml:space="preserve"> that some companies have commented that this design should be conducted under MIMO SI/WI.</w:t>
      </w:r>
    </w:p>
    <w:p w14:paraId="51911D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47352C3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5DEE249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13FF13F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BAECE4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C2BDC1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79A86DCC"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4D89117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E6FBA8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3F52AA2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615651FD" w14:textId="77777777" w:rsidR="00B47B3D" w:rsidRDefault="00B47B3D">
      <w:pPr>
        <w:pStyle w:val="BodyText"/>
        <w:spacing w:after="0"/>
        <w:rPr>
          <w:rFonts w:ascii="Times New Roman" w:hAnsi="Times New Roman"/>
          <w:sz w:val="22"/>
          <w:szCs w:val="22"/>
          <w:lang w:eastAsia="zh-CN"/>
        </w:rPr>
      </w:pPr>
    </w:p>
    <w:p w14:paraId="47943D1D" w14:textId="77777777" w:rsidR="00B47B3D" w:rsidRDefault="00B47B3D">
      <w:pPr>
        <w:pStyle w:val="ListParagraph"/>
        <w:spacing w:line="256" w:lineRule="auto"/>
        <w:ind w:left="1296"/>
        <w:rPr>
          <w:lang w:eastAsia="zh-CN"/>
        </w:rPr>
      </w:pPr>
    </w:p>
    <w:p w14:paraId="1CF95216" w14:textId="77777777" w:rsidR="00B47B3D" w:rsidRDefault="00AD3679">
      <w:pPr>
        <w:pStyle w:val="Heading5"/>
        <w:rPr>
          <w:lang w:eastAsia="zh-CN"/>
        </w:rPr>
      </w:pPr>
      <w:r>
        <w:rPr>
          <w:lang w:eastAsia="zh-CN"/>
        </w:rPr>
        <w:lastRenderedPageBreak/>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D982B5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3CED39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97E0CE" w14:textId="77777777" w:rsidR="00B47B3D" w:rsidRDefault="00AD3679">
            <w:pPr>
              <w:spacing w:after="0"/>
              <w:rPr>
                <w:lang w:val="sv-SE"/>
              </w:rPr>
            </w:pPr>
            <w:r>
              <w:rPr>
                <w:rStyle w:val="Strong"/>
                <w:color w:val="000000"/>
                <w:lang w:val="sv-SE"/>
              </w:rPr>
              <w:t>Comments</w:t>
            </w:r>
          </w:p>
        </w:tc>
      </w:tr>
      <w:tr w:rsidR="00B47B3D" w14:paraId="7540C1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33652" w14:textId="77777777" w:rsidR="00B47B3D" w:rsidRDefault="00AD3679">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3907A48F" w14:textId="77777777" w:rsidR="00B47B3D" w:rsidRDefault="00AD3679">
            <w:pPr>
              <w:overflowPunct/>
              <w:autoSpaceDE/>
              <w:adjustRightInd/>
              <w:spacing w:after="0"/>
              <w:rPr>
                <w:lang w:val="sv-SE" w:eastAsia="zh-CN"/>
              </w:rPr>
            </w:pPr>
            <w:r>
              <w:rPr>
                <w:lang w:val="sv-SE" w:eastAsia="zh-CN"/>
              </w:rPr>
              <w:t>Support multi-PDSCH and multi-PUSCH scheduling with a single DCI</w:t>
            </w:r>
          </w:p>
        </w:tc>
      </w:tr>
      <w:tr w:rsidR="00B47B3D" w14:paraId="11B139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60AB6" w14:textId="77777777" w:rsidR="00B47B3D" w:rsidRDefault="00AD3679">
            <w:pPr>
              <w:spacing w:after="0"/>
              <w:rPr>
                <w:lang w:val="sv-SE" w:eastAsia="zh-CN"/>
              </w:rPr>
            </w:pPr>
            <w:r>
              <w:rPr>
                <w:lang w:val="sv-SE" w:eastAsia="zh-CN"/>
              </w:rPr>
              <w:t>Lenovo/</w:t>
            </w:r>
          </w:p>
          <w:p w14:paraId="2A15B55F"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DDBBB68" w14:textId="77777777" w:rsidR="00B47B3D" w:rsidRDefault="00AD3679">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B47B3D" w14:paraId="545A88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BCB52"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4B3E4BB" w14:textId="77777777" w:rsidR="00B47B3D" w:rsidRDefault="00AD3679">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B47B3D" w14:paraId="30D855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4EF3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CA366B" w14:textId="77777777" w:rsidR="00B47B3D" w:rsidRDefault="00AD3679">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5D96A978" w14:textId="77777777" w:rsidR="00B47B3D" w:rsidRDefault="00AD3679">
            <w:pPr>
              <w:pStyle w:val="ListParagraph"/>
              <w:numPr>
                <w:ilvl w:val="0"/>
                <w:numId w:val="69"/>
              </w:numPr>
              <w:rPr>
                <w:sz w:val="20"/>
                <w:szCs w:val="20"/>
                <w:lang w:val="sv-SE" w:eastAsia="zh-CN"/>
              </w:rPr>
            </w:pPr>
            <w:r>
              <w:rPr>
                <w:sz w:val="20"/>
                <w:szCs w:val="20"/>
                <w:lang w:val="sv-SE" w:eastAsia="zh-CN"/>
              </w:rPr>
              <w:t>HARQ-ACK feedback enhancement (see Section 2.6.4)</w:t>
            </w:r>
          </w:p>
          <w:p w14:paraId="77F05182" w14:textId="77777777" w:rsidR="00B47B3D" w:rsidRDefault="00AD3679">
            <w:pPr>
              <w:pStyle w:val="ListParagraph"/>
              <w:numPr>
                <w:ilvl w:val="0"/>
                <w:numId w:val="69"/>
              </w:numPr>
              <w:rPr>
                <w:sz w:val="20"/>
                <w:szCs w:val="20"/>
                <w:lang w:val="sv-SE" w:eastAsia="zh-CN"/>
              </w:rPr>
            </w:pPr>
            <w:r>
              <w:rPr>
                <w:sz w:val="20"/>
                <w:szCs w:val="20"/>
                <w:lang w:val="sv-SE" w:eastAsia="zh-CN"/>
              </w:rPr>
              <w:t>DMRS enhancement: e.g., DMRS bundling/skipping</w:t>
            </w:r>
          </w:p>
          <w:p w14:paraId="5973DE2A" w14:textId="77777777" w:rsidR="00B47B3D" w:rsidRDefault="00AD3679">
            <w:pPr>
              <w:pStyle w:val="ListParagraph"/>
              <w:numPr>
                <w:ilvl w:val="0"/>
                <w:numId w:val="69"/>
              </w:numPr>
              <w:rPr>
                <w:lang w:val="sv-SE" w:eastAsia="zh-CN"/>
              </w:rPr>
            </w:pPr>
            <w:r>
              <w:rPr>
                <w:sz w:val="20"/>
                <w:szCs w:val="20"/>
                <w:lang w:val="sv-SE" w:eastAsia="zh-CN"/>
              </w:rPr>
              <w:t>DCI piggyback on PDSCH</w:t>
            </w:r>
            <w:r>
              <w:rPr>
                <w:lang w:val="sv-SE" w:eastAsia="zh-CN"/>
              </w:rPr>
              <w:t xml:space="preserve"> </w:t>
            </w:r>
          </w:p>
          <w:p w14:paraId="4D1EC780" w14:textId="77777777" w:rsidR="00B47B3D" w:rsidRDefault="00AD3679">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B47B3D" w14:paraId="03A6CB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69DBF"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9BEB15B" w14:textId="77777777" w:rsidR="00B47B3D" w:rsidRDefault="00AD3679">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B47B3D" w14:paraId="28B32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5CBA4"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4F22647"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B47B3D" w14:paraId="5544A2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B80D9"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35B0111" w14:textId="77777777" w:rsidR="00B47B3D" w:rsidRDefault="00AD3679">
            <w:pPr>
              <w:overflowPunct/>
              <w:autoSpaceDE/>
              <w:adjustRightInd/>
              <w:spacing w:after="0"/>
              <w:rPr>
                <w:lang w:val="sv-SE" w:eastAsia="zh-CN"/>
              </w:rPr>
            </w:pPr>
            <w:r>
              <w:rPr>
                <w:lang w:val="sv-SE" w:eastAsia="zh-CN"/>
              </w:rPr>
              <w:t>Support multi-PDSCH/PUSCH scheduling with a single DCI.</w:t>
            </w:r>
          </w:p>
        </w:tc>
      </w:tr>
    </w:tbl>
    <w:p w14:paraId="452BF97A" w14:textId="77777777" w:rsidR="00B47B3D" w:rsidRDefault="00B47B3D">
      <w:pPr>
        <w:pStyle w:val="BodyText"/>
        <w:spacing w:after="0"/>
        <w:rPr>
          <w:rFonts w:ascii="Times New Roman" w:hAnsi="Times New Roman"/>
          <w:sz w:val="22"/>
          <w:szCs w:val="22"/>
          <w:lang w:eastAsia="zh-CN"/>
        </w:rPr>
      </w:pPr>
    </w:p>
    <w:p w14:paraId="430E95D0" w14:textId="77777777" w:rsidR="00B47B3D" w:rsidRDefault="00AD3679">
      <w:pPr>
        <w:pStyle w:val="Heading5"/>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2FB93C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19613E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860F09" w14:textId="77777777" w:rsidR="00B47B3D" w:rsidRDefault="00AD3679">
            <w:pPr>
              <w:spacing w:after="0"/>
              <w:rPr>
                <w:lang w:val="sv-SE"/>
              </w:rPr>
            </w:pPr>
            <w:r>
              <w:rPr>
                <w:rStyle w:val="Strong"/>
                <w:color w:val="000000"/>
                <w:lang w:val="sv-SE"/>
              </w:rPr>
              <w:t>Comments</w:t>
            </w:r>
          </w:p>
        </w:tc>
      </w:tr>
      <w:tr w:rsidR="00B47B3D" w14:paraId="1FE898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0118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88D4DA6" w14:textId="77777777" w:rsidR="00B47B3D" w:rsidRDefault="00AD3679">
            <w:pPr>
              <w:overflowPunct/>
              <w:autoSpaceDE/>
              <w:adjustRightInd/>
              <w:spacing w:after="0"/>
              <w:rPr>
                <w:lang w:val="sv-SE" w:eastAsia="zh-CN"/>
              </w:rPr>
            </w:pPr>
            <w:r>
              <w:rPr>
                <w:lang w:val="sv-SE" w:eastAsia="zh-CN"/>
              </w:rPr>
              <w:t>Sub-PRB interlace may not be beneficial at lower SCS (240 kHz)</w:t>
            </w:r>
          </w:p>
        </w:tc>
      </w:tr>
      <w:tr w:rsidR="00B47B3D" w14:paraId="0F0D1B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E1227"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77B44D9" w14:textId="77777777" w:rsidR="00B47B3D" w:rsidRDefault="00AD3679">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47B3D" w14:paraId="40785F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6F38C"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549EF91" w14:textId="77777777" w:rsidR="00B47B3D" w:rsidRDefault="00AD3679">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B47B3D" w14:paraId="5ACA6C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2D1D0"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83816AB" w14:textId="77777777" w:rsidR="00B47B3D" w:rsidRDefault="00AD3679">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22B11DD4" w14:textId="77777777" w:rsidR="00B47B3D" w:rsidRDefault="00B47B3D">
      <w:pPr>
        <w:pStyle w:val="ListParagraph"/>
        <w:spacing w:line="256" w:lineRule="auto"/>
        <w:ind w:left="1296"/>
        <w:rPr>
          <w:lang w:eastAsia="zh-CN"/>
        </w:rPr>
      </w:pPr>
    </w:p>
    <w:p w14:paraId="7FD211BF" w14:textId="77777777" w:rsidR="00B47B3D" w:rsidRDefault="00AD3679">
      <w:pPr>
        <w:pStyle w:val="Heading5"/>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4FE8E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8FFD462"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38127" w14:textId="77777777" w:rsidR="00B47B3D" w:rsidRDefault="00AD3679">
            <w:pPr>
              <w:spacing w:after="0"/>
              <w:rPr>
                <w:lang w:val="sv-SE"/>
              </w:rPr>
            </w:pPr>
            <w:r>
              <w:rPr>
                <w:rStyle w:val="Strong"/>
                <w:color w:val="000000"/>
                <w:lang w:val="sv-SE"/>
              </w:rPr>
              <w:t>Comments</w:t>
            </w:r>
          </w:p>
        </w:tc>
      </w:tr>
      <w:tr w:rsidR="00B47B3D" w14:paraId="523946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3187"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F7EE58E"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w:t>
            </w:r>
            <w:proofErr w:type="spellStart"/>
            <w:r>
              <w:rPr>
                <w:rFonts w:ascii="Times New Roman" w:hAnsi="Times New Roman"/>
                <w:sz w:val="22"/>
                <w:szCs w:val="22"/>
                <w:lang w:eastAsia="zh-CN"/>
              </w:rPr>
              <w:t>OFDm</w:t>
            </w:r>
            <w:proofErr w:type="spellEnd"/>
            <w:r>
              <w:rPr>
                <w:rFonts w:ascii="Times New Roman" w:hAnsi="Times New Roman"/>
                <w:sz w:val="22"/>
                <w:szCs w:val="22"/>
                <w:lang w:eastAsia="zh-CN"/>
              </w:rPr>
              <w:t xml:space="preserve"> belongs to MIMO SI/WI</w:t>
            </w:r>
          </w:p>
        </w:tc>
      </w:tr>
      <w:tr w:rsidR="00B47B3D" w14:paraId="35D5DF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005F5"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B018EF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B47B3D" w14:paraId="79A046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6B997"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66AC8A5"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rank-2 DFT-s-OFDM. Although we agree with the view of [14] and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rank-2 DFT-s-OFDM is an issue of </w:t>
            </w:r>
            <w:proofErr w:type="gramStart"/>
            <w:r>
              <w:rPr>
                <w:rFonts w:ascii="Times New Roman" w:hAnsi="Times New Roman"/>
                <w:sz w:val="22"/>
                <w:szCs w:val="22"/>
                <w:lang w:eastAsia="zh-CN"/>
              </w:rPr>
              <w:t>particular interest</w:t>
            </w:r>
            <w:proofErr w:type="gramEnd"/>
            <w:r>
              <w:rPr>
                <w:rFonts w:ascii="Times New Roman" w:hAnsi="Times New Roman"/>
                <w:sz w:val="22"/>
                <w:szCs w:val="22"/>
                <w:lang w:eastAsia="zh-CN"/>
              </w:rPr>
              <w:t xml:space="preserve"> in the 52.6-71GHz SI/WI. Therefore, it could be addressed in the 52/6-71GHz SI/WI.</w:t>
            </w:r>
          </w:p>
        </w:tc>
      </w:tr>
      <w:tr w:rsidR="00B47B3D" w14:paraId="46DFCC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4A74D"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7182ED8A" w14:textId="77777777" w:rsidR="00B47B3D" w:rsidRDefault="00AD367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gree with </w:t>
            </w:r>
            <w:proofErr w:type="spellStart"/>
            <w:r>
              <w:rPr>
                <w:rFonts w:ascii="Times New Roman" w:hAnsi="Times New Roman"/>
                <w:sz w:val="22"/>
                <w:szCs w:val="22"/>
                <w:lang w:eastAsia="zh-CN"/>
              </w:rPr>
              <w:t>Futurewei</w:t>
            </w:r>
            <w:proofErr w:type="spellEnd"/>
          </w:p>
        </w:tc>
      </w:tr>
      <w:tr w:rsidR="00B47B3D" w14:paraId="26E062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B16E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E69AB6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092E0184" w14:textId="77777777" w:rsidR="00B47B3D" w:rsidRDefault="00B47B3D">
      <w:pPr>
        <w:pStyle w:val="ListParagraph"/>
        <w:spacing w:line="256" w:lineRule="auto"/>
        <w:ind w:left="1296"/>
        <w:rPr>
          <w:lang w:eastAsia="zh-CN"/>
        </w:rPr>
      </w:pPr>
    </w:p>
    <w:p w14:paraId="44FCE4B8" w14:textId="77777777" w:rsidR="00B47B3D" w:rsidRDefault="00AD3679">
      <w:pPr>
        <w:pStyle w:val="Heading5"/>
        <w:rPr>
          <w:lang w:eastAsia="zh-CN"/>
        </w:rPr>
      </w:pPr>
      <w:r>
        <w:rPr>
          <w:lang w:eastAsia="zh-CN"/>
        </w:rPr>
        <w:lastRenderedPageBreak/>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FC0C70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4DF306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51874F" w14:textId="77777777" w:rsidR="00B47B3D" w:rsidRDefault="00AD3679">
            <w:pPr>
              <w:spacing w:after="0"/>
              <w:rPr>
                <w:lang w:val="sv-SE"/>
              </w:rPr>
            </w:pPr>
            <w:r>
              <w:rPr>
                <w:rStyle w:val="Strong"/>
                <w:color w:val="000000"/>
                <w:lang w:val="sv-SE"/>
              </w:rPr>
              <w:t>Comments</w:t>
            </w:r>
          </w:p>
        </w:tc>
      </w:tr>
      <w:tr w:rsidR="00B47B3D" w14:paraId="7C3399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F3B06"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A7F77F" w14:textId="77777777" w:rsidR="00B47B3D" w:rsidRDefault="00AD3679">
            <w:pPr>
              <w:overflowPunct/>
              <w:autoSpaceDE/>
              <w:adjustRightInd/>
              <w:spacing w:after="0"/>
              <w:rPr>
                <w:lang w:val="sv-SE" w:eastAsia="zh-CN"/>
              </w:rPr>
            </w:pPr>
            <w:r>
              <w:rPr>
                <w:lang w:val="sv-SE" w:eastAsia="zh-CN"/>
              </w:rPr>
              <w:t>We support HARQ enhancement in the following aspects:</w:t>
            </w:r>
          </w:p>
          <w:p w14:paraId="4ACEA452" w14:textId="77777777" w:rsidR="00B47B3D" w:rsidRDefault="00AD3679">
            <w:pPr>
              <w:pStyle w:val="ListParagraph"/>
              <w:numPr>
                <w:ilvl w:val="0"/>
                <w:numId w:val="70"/>
              </w:numPr>
              <w:rPr>
                <w:sz w:val="20"/>
                <w:szCs w:val="20"/>
                <w:lang w:val="sv-SE" w:eastAsia="zh-CN"/>
              </w:rPr>
            </w:pPr>
            <w:r>
              <w:rPr>
                <w:sz w:val="20"/>
                <w:szCs w:val="20"/>
                <w:lang w:val="sv-SE" w:eastAsia="zh-CN"/>
              </w:rPr>
              <w:t>HARQ supporting multi-PDSCH/PUSCH scheduling</w:t>
            </w:r>
          </w:p>
          <w:p w14:paraId="7482B348" w14:textId="77777777" w:rsidR="00B47B3D" w:rsidRDefault="00AD3679">
            <w:pPr>
              <w:pStyle w:val="ListParagraph"/>
              <w:numPr>
                <w:ilvl w:val="1"/>
                <w:numId w:val="70"/>
              </w:numPr>
              <w:rPr>
                <w:sz w:val="20"/>
                <w:szCs w:val="20"/>
                <w:lang w:val="sv-SE" w:eastAsia="zh-CN"/>
              </w:rPr>
            </w:pPr>
            <w:r>
              <w:rPr>
                <w:lang w:val="sv-SE" w:eastAsia="zh-CN"/>
              </w:rPr>
              <w:t>Joint feedback in a single or multiple PUCCHs for a single DCI-scheduled SCHs</w:t>
            </w:r>
          </w:p>
          <w:p w14:paraId="5524B4A9" w14:textId="77777777" w:rsidR="00B47B3D" w:rsidRDefault="00AD3679">
            <w:pPr>
              <w:pStyle w:val="ListParagraph"/>
              <w:numPr>
                <w:ilvl w:val="0"/>
                <w:numId w:val="70"/>
              </w:numPr>
              <w:rPr>
                <w:sz w:val="20"/>
                <w:szCs w:val="20"/>
                <w:lang w:val="sv-SE" w:eastAsia="zh-CN"/>
              </w:rPr>
            </w:pPr>
            <w:r>
              <w:rPr>
                <w:lang w:val="sv-SE" w:eastAsia="zh-CN"/>
              </w:rPr>
              <w:t>Increased number of HARQ processes</w:t>
            </w:r>
          </w:p>
        </w:tc>
      </w:tr>
      <w:tr w:rsidR="00B47B3D" w14:paraId="0282C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96DFC"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31D34E3" w14:textId="77777777" w:rsidR="00B47B3D" w:rsidRDefault="00AD3679">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B47B3D" w14:paraId="5D5ECE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811C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DDF5F7B"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191A20B3" w14:textId="77777777" w:rsidR="00B47B3D" w:rsidRDefault="00B47B3D">
      <w:pPr>
        <w:pStyle w:val="BodyText"/>
        <w:spacing w:after="0"/>
        <w:rPr>
          <w:rFonts w:ascii="Times New Roman" w:hAnsi="Times New Roman"/>
          <w:sz w:val="22"/>
          <w:szCs w:val="22"/>
          <w:lang w:eastAsia="zh-CN"/>
        </w:rPr>
      </w:pPr>
    </w:p>
    <w:p w14:paraId="1A652B27" w14:textId="77777777" w:rsidR="00B47B3D" w:rsidRDefault="00B47B3D">
      <w:pPr>
        <w:pStyle w:val="ListParagraph"/>
        <w:spacing w:line="256" w:lineRule="auto"/>
        <w:ind w:left="1296"/>
        <w:rPr>
          <w:lang w:eastAsia="zh-CN"/>
        </w:rPr>
      </w:pPr>
    </w:p>
    <w:p w14:paraId="36352C85" w14:textId="77777777" w:rsidR="00B47B3D" w:rsidRDefault="00AD3679">
      <w:pPr>
        <w:pStyle w:val="Heading5"/>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2FACDE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F9AA62"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0A30B0" w14:textId="77777777" w:rsidR="00B47B3D" w:rsidRDefault="00AD3679">
            <w:pPr>
              <w:spacing w:after="0"/>
              <w:rPr>
                <w:lang w:val="sv-SE"/>
              </w:rPr>
            </w:pPr>
            <w:r>
              <w:rPr>
                <w:rStyle w:val="Strong"/>
                <w:color w:val="000000"/>
                <w:lang w:val="sv-SE"/>
              </w:rPr>
              <w:t>Comments</w:t>
            </w:r>
          </w:p>
        </w:tc>
      </w:tr>
      <w:tr w:rsidR="00B47B3D" w14:paraId="40B07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98AB5"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B0B044B" w14:textId="77777777" w:rsidR="00B47B3D" w:rsidRDefault="00AD3679">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B47B3D" w14:paraId="0E1A5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9CB3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7861683" w14:textId="77777777" w:rsidR="00B47B3D" w:rsidRDefault="00AD3679">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B47B3D" w14:paraId="235245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FCD8D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16CA0E" w14:textId="77777777" w:rsidR="00B47B3D" w:rsidRDefault="00AD3679">
            <w:pPr>
              <w:overflowPunct/>
              <w:autoSpaceDE/>
              <w:adjustRightInd/>
              <w:spacing w:after="0"/>
              <w:rPr>
                <w:lang w:val="sv-SE" w:eastAsia="zh-CN"/>
              </w:rPr>
            </w:pPr>
            <w:r>
              <w:rPr>
                <w:lang w:val="sv-SE" w:eastAsia="zh-CN"/>
              </w:rPr>
              <w:t>Agree with Qualcomm</w:t>
            </w:r>
          </w:p>
        </w:tc>
      </w:tr>
    </w:tbl>
    <w:p w14:paraId="264C33E5" w14:textId="77777777" w:rsidR="00B47B3D" w:rsidRDefault="00B47B3D">
      <w:pPr>
        <w:pStyle w:val="BodyText"/>
        <w:spacing w:after="0"/>
        <w:rPr>
          <w:rFonts w:ascii="Times New Roman" w:hAnsi="Times New Roman"/>
          <w:sz w:val="22"/>
          <w:szCs w:val="22"/>
          <w:lang w:eastAsia="zh-CN"/>
        </w:rPr>
      </w:pPr>
    </w:p>
    <w:p w14:paraId="546FA60A" w14:textId="77777777" w:rsidR="00B47B3D" w:rsidRDefault="00B47B3D">
      <w:pPr>
        <w:pStyle w:val="BodyText"/>
        <w:spacing w:after="0"/>
        <w:rPr>
          <w:rFonts w:ascii="Times New Roman" w:hAnsi="Times New Roman"/>
          <w:sz w:val="22"/>
          <w:szCs w:val="22"/>
          <w:lang w:eastAsia="zh-CN"/>
        </w:rPr>
      </w:pPr>
    </w:p>
    <w:p w14:paraId="5A41C345"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27ED0EA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4C57D550" w14:textId="77777777" w:rsidR="00B47B3D" w:rsidRDefault="00B47B3D">
      <w:pPr>
        <w:pStyle w:val="BodyText"/>
        <w:spacing w:after="0"/>
        <w:rPr>
          <w:rFonts w:ascii="Times New Roman" w:hAnsi="Times New Roman"/>
          <w:sz w:val="22"/>
          <w:szCs w:val="22"/>
          <w:lang w:eastAsia="zh-CN"/>
        </w:rPr>
      </w:pPr>
    </w:p>
    <w:p w14:paraId="609F4430" w14:textId="77777777" w:rsidR="00B47B3D" w:rsidRDefault="00B47B3D">
      <w:pPr>
        <w:pStyle w:val="BodyText"/>
        <w:spacing w:after="0"/>
        <w:rPr>
          <w:rFonts w:ascii="Times New Roman" w:hAnsi="Times New Roman"/>
          <w:sz w:val="22"/>
          <w:szCs w:val="22"/>
          <w:lang w:eastAsia="zh-CN"/>
        </w:rPr>
      </w:pPr>
    </w:p>
    <w:p w14:paraId="5907D561" w14:textId="77777777" w:rsidR="00B47B3D" w:rsidRDefault="00AD3679">
      <w:pPr>
        <w:pStyle w:val="BodyText"/>
        <w:numPr>
          <w:ilvl w:val="0"/>
          <w:numId w:val="71"/>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1C91D251" w14:textId="77777777" w:rsidR="00B47B3D" w:rsidRDefault="00AD3679">
      <w:pPr>
        <w:pStyle w:val="BodyText"/>
        <w:numPr>
          <w:ilvl w:val="0"/>
          <w:numId w:val="71"/>
        </w:numPr>
        <w:spacing w:after="0"/>
        <w:rPr>
          <w:rFonts w:ascii="Times New Roman" w:hAnsi="Times New Roman"/>
          <w:sz w:val="22"/>
          <w:szCs w:val="22"/>
          <w:lang w:eastAsia="zh-CN"/>
        </w:rPr>
      </w:pPr>
      <w:del w:id="665" w:author="Lee, Daewon" w:date="2020-11-02T21:37:00Z">
        <w:r>
          <w:rPr>
            <w:rFonts w:ascii="Times New Roman" w:hAnsi="Times New Roman"/>
            <w:sz w:val="22"/>
            <w:szCs w:val="22"/>
            <w:lang w:eastAsia="zh-CN"/>
          </w:rPr>
          <w:delText xml:space="preserve">RAN1 </w:delText>
        </w:r>
      </w:del>
      <w:ins w:id="666"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667" w:author="Lee, Daewon" w:date="2020-11-02T21:37:00Z">
        <w:r>
          <w:rPr>
            <w:rFonts w:ascii="Times New Roman" w:hAnsi="Times New Roman"/>
            <w:sz w:val="22"/>
            <w:szCs w:val="22"/>
            <w:lang w:eastAsia="zh-CN"/>
          </w:rPr>
          <w:t>d</w:t>
        </w:r>
      </w:ins>
      <w:del w:id="668"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669"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670" w:author="Intel2" w:date="2020-11-05T12:04:00Z">
        <w:r>
          <w:rPr>
            <w:rFonts w:ascii="Times New Roman" w:hAnsi="Times New Roman"/>
            <w:sz w:val="22"/>
            <w:szCs w:val="22"/>
            <w:lang w:eastAsia="zh-CN"/>
          </w:rPr>
          <w:t xml:space="preserve">investigation on the need for </w:t>
        </w:r>
        <w:proofErr w:type="spellStart"/>
        <w:r>
          <w:rPr>
            <w:rFonts w:ascii="Times New Roman" w:hAnsi="Times New Roman"/>
            <w:sz w:val="22"/>
            <w:szCs w:val="22"/>
            <w:lang w:eastAsia="zh-CN"/>
          </w:rPr>
          <w:t>enhacnment</w:t>
        </w:r>
      </w:ins>
      <w:ins w:id="671" w:author="Intel2" w:date="2020-11-05T12:06:00Z">
        <w:r>
          <w:rPr>
            <w:rFonts w:ascii="Times New Roman" w:hAnsi="Times New Roman"/>
            <w:sz w:val="22"/>
            <w:szCs w:val="22"/>
            <w:lang w:eastAsia="zh-CN"/>
          </w:rPr>
          <w:t>s</w:t>
        </w:r>
        <w:proofErr w:type="spellEnd"/>
        <w:r>
          <w:rPr>
            <w:rFonts w:ascii="Times New Roman" w:hAnsi="Times New Roman"/>
            <w:sz w:val="22"/>
            <w:szCs w:val="22"/>
            <w:lang w:eastAsia="zh-CN"/>
          </w:rPr>
          <w:t xml:space="preserve"> and </w:t>
        </w:r>
      </w:ins>
      <w:r>
        <w:rPr>
          <w:rFonts w:ascii="Times New Roman" w:hAnsi="Times New Roman"/>
          <w:sz w:val="22"/>
          <w:szCs w:val="22"/>
          <w:lang w:eastAsia="zh-CN"/>
        </w:rPr>
        <w:t>standardization</w:t>
      </w:r>
      <w:ins w:id="672"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213E2C5E"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938DBCD"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5553684"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673"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71194722"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71CAD3BE"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0D2A0B8D"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w:t>
      </w:r>
      <w:ins w:id="674" w:author="Lee, Daewon" w:date="2020-11-02T21:41:00Z">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w:t>
        </w:r>
      </w:ins>
      <w:r>
        <w:rPr>
          <w:rFonts w:ascii="Times New Roman" w:hAnsi="Times New Roman"/>
          <w:sz w:val="22"/>
          <w:szCs w:val="22"/>
          <w:lang w:eastAsia="zh-CN"/>
        </w:rPr>
        <w:t xml:space="preserve"> etc.)</w:t>
      </w:r>
    </w:p>
    <w:p w14:paraId="2109C683" w14:textId="77777777" w:rsidR="00B47B3D" w:rsidRDefault="00AD3679">
      <w:pPr>
        <w:pStyle w:val="BodyText"/>
        <w:numPr>
          <w:ilvl w:val="1"/>
          <w:numId w:val="71"/>
        </w:numPr>
        <w:spacing w:after="0"/>
        <w:rPr>
          <w:ins w:id="675"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F116277" w14:textId="77777777" w:rsidR="00B47B3D" w:rsidRDefault="00AD3679">
      <w:pPr>
        <w:pStyle w:val="BodyText"/>
        <w:numPr>
          <w:ilvl w:val="1"/>
          <w:numId w:val="71"/>
        </w:numPr>
        <w:spacing w:after="0"/>
        <w:rPr>
          <w:ins w:id="676" w:author="Lee, Daewon" w:date="2020-11-02T21:40:00Z"/>
          <w:rFonts w:ascii="Times New Roman" w:hAnsi="Times New Roman"/>
          <w:sz w:val="22"/>
          <w:szCs w:val="22"/>
          <w:lang w:eastAsia="zh-CN"/>
        </w:rPr>
      </w:pPr>
      <w:ins w:id="677" w:author="Lee, Daewon" w:date="2020-11-02T21:38: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28FB1EA9" w14:textId="77777777" w:rsidR="00B47B3D" w:rsidRDefault="00AD3679">
      <w:pPr>
        <w:pStyle w:val="BodyText"/>
        <w:numPr>
          <w:ilvl w:val="1"/>
          <w:numId w:val="71"/>
        </w:numPr>
        <w:spacing w:after="0"/>
        <w:rPr>
          <w:ins w:id="678" w:author="Lee, Daewon" w:date="2020-11-02T21:40:00Z"/>
          <w:rFonts w:ascii="Times New Roman" w:hAnsi="Times New Roman"/>
          <w:sz w:val="22"/>
          <w:szCs w:val="22"/>
          <w:lang w:eastAsia="zh-CN"/>
        </w:rPr>
      </w:pPr>
      <w:ins w:id="679" w:author="Lee, Daewon" w:date="2020-11-02T21:40:00Z">
        <w:r>
          <w:rPr>
            <w:rFonts w:ascii="Times New Roman" w:hAnsi="Times New Roman"/>
            <w:sz w:val="22"/>
            <w:szCs w:val="22"/>
            <w:lang w:eastAsia="zh-CN"/>
          </w:rPr>
          <w:t>appropriate configuration(s) of k0 (PDSCH), k1 (HARQ), k2 (PUSCH),</w:t>
        </w:r>
      </w:ins>
    </w:p>
    <w:p w14:paraId="44D41269" w14:textId="77777777" w:rsidR="00B47B3D" w:rsidRDefault="00AD3679">
      <w:pPr>
        <w:pStyle w:val="BodyText"/>
        <w:numPr>
          <w:ilvl w:val="1"/>
          <w:numId w:val="71"/>
        </w:numPr>
        <w:spacing w:after="0"/>
        <w:rPr>
          <w:ins w:id="680" w:author="Lee, Daewon" w:date="2020-11-02T21:40:00Z"/>
          <w:rFonts w:ascii="Times New Roman" w:hAnsi="Times New Roman"/>
          <w:sz w:val="22"/>
          <w:szCs w:val="22"/>
          <w:lang w:eastAsia="zh-CN"/>
        </w:rPr>
      </w:pPr>
      <w:ins w:id="681"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682"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683" w:author="Lee, Daewon" w:date="2020-11-02T21:40:00Z">
        <w:r>
          <w:rPr>
            <w:rFonts w:ascii="Times New Roman" w:hAnsi="Times New Roman"/>
            <w:sz w:val="22"/>
            <w:szCs w:val="22"/>
            <w:lang w:eastAsia="zh-CN"/>
          </w:rPr>
          <w:t>HARQ-ACK multiplexing timeline (N3)</w:t>
        </w:r>
      </w:ins>
    </w:p>
    <w:p w14:paraId="16D317E5" w14:textId="77777777" w:rsidR="00B47B3D" w:rsidRDefault="00AD3679">
      <w:pPr>
        <w:pStyle w:val="BodyText"/>
        <w:numPr>
          <w:ilvl w:val="1"/>
          <w:numId w:val="71"/>
        </w:numPr>
        <w:spacing w:after="0"/>
        <w:rPr>
          <w:ins w:id="684" w:author="Lee, Daewon" w:date="2020-11-02T21:40:00Z"/>
          <w:rFonts w:ascii="Times New Roman" w:hAnsi="Times New Roman"/>
          <w:sz w:val="22"/>
          <w:szCs w:val="22"/>
          <w:lang w:eastAsia="zh-CN"/>
        </w:rPr>
      </w:pPr>
      <w:ins w:id="685" w:author="Lee, Daewon" w:date="2020-11-02T21:40:00Z">
        <w:r>
          <w:rPr>
            <w:rFonts w:ascii="Times New Roman" w:hAnsi="Times New Roman"/>
            <w:sz w:val="22"/>
            <w:szCs w:val="22"/>
            <w:lang w:eastAsia="zh-CN"/>
          </w:rPr>
          <w:t>CSI processing time, Z1, Z2, and Z3, and CSI processing units</w:t>
        </w:r>
      </w:ins>
    </w:p>
    <w:p w14:paraId="3B486630" w14:textId="77777777" w:rsidR="00B47B3D" w:rsidRDefault="00AD3679">
      <w:pPr>
        <w:pStyle w:val="BodyText"/>
        <w:numPr>
          <w:ilvl w:val="1"/>
          <w:numId w:val="71"/>
        </w:numPr>
        <w:spacing w:after="0"/>
        <w:rPr>
          <w:ins w:id="686" w:author="Lee, Daewon" w:date="2020-11-02T21:40:00Z"/>
          <w:rFonts w:ascii="Times New Roman" w:hAnsi="Times New Roman"/>
          <w:sz w:val="22"/>
          <w:szCs w:val="22"/>
          <w:lang w:eastAsia="zh-CN"/>
        </w:rPr>
      </w:pPr>
      <w:ins w:id="687" w:author="Lee, Daewon" w:date="2020-11-02T21:40:00Z">
        <w:r>
          <w:rPr>
            <w:rFonts w:ascii="Times New Roman" w:hAnsi="Times New Roman"/>
            <w:sz w:val="22"/>
            <w:szCs w:val="22"/>
            <w:lang w:eastAsia="zh-CN"/>
          </w:rPr>
          <w:t>Any potential enhancements to CPU occupation calculation</w:t>
        </w:r>
      </w:ins>
    </w:p>
    <w:p w14:paraId="6385098A" w14:textId="77777777" w:rsidR="00B47B3D" w:rsidRDefault="00AD3679">
      <w:pPr>
        <w:pStyle w:val="BodyText"/>
        <w:numPr>
          <w:ilvl w:val="1"/>
          <w:numId w:val="71"/>
        </w:numPr>
        <w:spacing w:after="0"/>
        <w:rPr>
          <w:ins w:id="688" w:author="Lee, Daewon" w:date="2020-11-02T21:40:00Z"/>
          <w:rFonts w:ascii="Times New Roman" w:hAnsi="Times New Roman"/>
          <w:sz w:val="22"/>
          <w:szCs w:val="22"/>
          <w:lang w:eastAsia="zh-CN"/>
        </w:rPr>
      </w:pPr>
      <w:ins w:id="689" w:author="Lee, Daewon" w:date="2020-11-02T21:40:00Z">
        <w:r>
          <w:rPr>
            <w:rFonts w:ascii="Times New Roman" w:hAnsi="Times New Roman"/>
            <w:sz w:val="22"/>
            <w:szCs w:val="22"/>
            <w:lang w:eastAsia="zh-CN"/>
          </w:rPr>
          <w:lastRenderedPageBreak/>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ins>
    </w:p>
    <w:p w14:paraId="01CBE5A1" w14:textId="77777777" w:rsidR="00B47B3D" w:rsidRDefault="00AD3679">
      <w:pPr>
        <w:pStyle w:val="BodyText"/>
        <w:numPr>
          <w:ilvl w:val="1"/>
          <w:numId w:val="71"/>
        </w:numPr>
        <w:spacing w:after="0"/>
        <w:rPr>
          <w:ins w:id="690" w:author="Lee, Daewon" w:date="2020-11-02T21:40:00Z"/>
          <w:rFonts w:ascii="Times New Roman" w:hAnsi="Times New Roman"/>
          <w:sz w:val="22"/>
          <w:szCs w:val="22"/>
          <w:lang w:eastAsia="zh-CN"/>
        </w:rPr>
      </w:pPr>
      <w:ins w:id="691" w:author="Lee, Daewon" w:date="2020-11-02T21:40:00Z">
        <w:r>
          <w:rPr>
            <w:rFonts w:ascii="Times New Roman" w:hAnsi="Times New Roman"/>
            <w:sz w:val="22"/>
            <w:szCs w:val="22"/>
            <w:lang w:eastAsia="zh-CN"/>
          </w:rPr>
          <w:t>minimum guard period between two SRS resources of an SRS resource set for antenna switching</w:t>
        </w:r>
      </w:ins>
    </w:p>
    <w:p w14:paraId="0634F396" w14:textId="77777777" w:rsidR="00B47B3D" w:rsidRDefault="00AD3679">
      <w:pPr>
        <w:pStyle w:val="BodyText"/>
        <w:numPr>
          <w:ilvl w:val="0"/>
          <w:numId w:val="71"/>
        </w:numPr>
        <w:spacing w:after="0"/>
        <w:rPr>
          <w:ins w:id="692" w:author="Lee, Daewon" w:date="2020-11-02T21:33:00Z"/>
          <w:rFonts w:ascii="Times New Roman" w:hAnsi="Times New Roman"/>
          <w:sz w:val="22"/>
          <w:szCs w:val="22"/>
          <w:lang w:eastAsia="zh-CN"/>
        </w:rPr>
      </w:pPr>
      <w:ins w:id="693" w:author="Lee, Daewon" w:date="2020-11-02T21:32:00Z">
        <w:r>
          <w:rPr>
            <w:rFonts w:ascii="Times New Roman" w:hAnsi="Times New Roman"/>
            <w:sz w:val="22"/>
            <w:szCs w:val="22"/>
            <w:lang w:eastAsia="zh-CN"/>
          </w:rPr>
          <w:t xml:space="preserve">It was identified that </w:t>
        </w:r>
        <w:del w:id="694"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695" w:author="Lee, Daewon" w:date="2020-11-02T21:33:00Z">
        <w:r>
          <w:rPr>
            <w:rFonts w:ascii="Times New Roman" w:hAnsi="Times New Roman"/>
            <w:sz w:val="22"/>
            <w:szCs w:val="22"/>
            <w:lang w:eastAsia="zh-CN"/>
          </w:rPr>
          <w:t xml:space="preserve">tigation </w:t>
        </w:r>
        <w:del w:id="696"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697" w:author="Intel2" w:date="2020-11-05T12:10:00Z">
        <w:r>
          <w:rPr>
            <w:rFonts w:ascii="Times New Roman" w:hAnsi="Times New Roman"/>
            <w:sz w:val="22"/>
            <w:szCs w:val="22"/>
            <w:lang w:eastAsia="zh-CN"/>
          </w:rPr>
          <w:t xml:space="preserve"> and standardization, if needed</w:t>
        </w:r>
      </w:ins>
      <w:ins w:id="698" w:author="Lee, Daewon" w:date="2020-11-02T21:33:00Z">
        <w:r>
          <w:rPr>
            <w:rFonts w:ascii="Times New Roman" w:hAnsi="Times New Roman"/>
            <w:sz w:val="22"/>
            <w:szCs w:val="22"/>
            <w:lang w:eastAsia="zh-CN"/>
          </w:rPr>
          <w:t xml:space="preserve">. The following </w:t>
        </w:r>
      </w:ins>
      <w:ins w:id="699" w:author="Lee, Daewon" w:date="2020-11-02T21:34:00Z">
        <w:r>
          <w:rPr>
            <w:rFonts w:ascii="Times New Roman" w:hAnsi="Times New Roman"/>
            <w:sz w:val="22"/>
            <w:szCs w:val="22"/>
            <w:lang w:eastAsia="zh-CN"/>
          </w:rPr>
          <w:t>aspects</w:t>
        </w:r>
      </w:ins>
      <w:ins w:id="700" w:author="Lee, Daewon" w:date="2020-11-02T21:33:00Z">
        <w:r>
          <w:rPr>
            <w:rFonts w:ascii="Times New Roman" w:hAnsi="Times New Roman"/>
            <w:sz w:val="22"/>
            <w:szCs w:val="22"/>
            <w:lang w:eastAsia="zh-CN"/>
          </w:rPr>
          <w:t xml:space="preserve"> should be </w:t>
        </w:r>
      </w:ins>
      <w:ins w:id="701" w:author="Lee, Daewon" w:date="2020-11-02T21:34:00Z">
        <w:r>
          <w:rPr>
            <w:rFonts w:ascii="Times New Roman" w:hAnsi="Times New Roman"/>
            <w:sz w:val="22"/>
            <w:szCs w:val="22"/>
            <w:lang w:eastAsia="zh-CN"/>
          </w:rPr>
          <w:t xml:space="preserve">at least </w:t>
        </w:r>
      </w:ins>
      <w:ins w:id="702" w:author="Lee, Daewon" w:date="2020-11-02T21:33:00Z">
        <w:del w:id="703" w:author="Intel2" w:date="2020-11-05T12:11:00Z">
          <w:r>
            <w:rPr>
              <w:rFonts w:ascii="Times New Roman" w:hAnsi="Times New Roman"/>
              <w:sz w:val="22"/>
              <w:szCs w:val="22"/>
              <w:lang w:eastAsia="zh-CN"/>
            </w:rPr>
            <w:delText>consider</w:delText>
          </w:r>
        </w:del>
      </w:ins>
      <w:ins w:id="704" w:author="Lee, Daewon" w:date="2020-11-02T21:34:00Z">
        <w:del w:id="705" w:author="Intel2" w:date="2020-11-05T12:11:00Z">
          <w:r>
            <w:rPr>
              <w:rFonts w:ascii="Times New Roman" w:hAnsi="Times New Roman"/>
              <w:sz w:val="22"/>
              <w:szCs w:val="22"/>
              <w:lang w:eastAsia="zh-CN"/>
            </w:rPr>
            <w:delText>ed</w:delText>
          </w:r>
        </w:del>
      </w:ins>
      <w:ins w:id="706" w:author="Intel2" w:date="2020-11-05T12:11:00Z">
        <w:r>
          <w:rPr>
            <w:rFonts w:ascii="Times New Roman" w:hAnsi="Times New Roman"/>
            <w:sz w:val="22"/>
            <w:szCs w:val="22"/>
            <w:lang w:eastAsia="zh-CN"/>
          </w:rPr>
          <w:t>investigated</w:t>
        </w:r>
      </w:ins>
      <w:ins w:id="707" w:author="Lee, Daewon" w:date="2020-11-02T21:33:00Z">
        <w:r>
          <w:rPr>
            <w:rFonts w:ascii="Times New Roman" w:hAnsi="Times New Roman"/>
            <w:sz w:val="22"/>
            <w:szCs w:val="22"/>
            <w:lang w:eastAsia="zh-CN"/>
          </w:rPr>
          <w:t xml:space="preserve"> for multi-PDSCH/PUSCH scheduling</w:t>
        </w:r>
      </w:ins>
      <w:ins w:id="708" w:author="Lee, Daewon" w:date="2020-11-03T11:17:00Z">
        <w:del w:id="709" w:author="Intel2" w:date="2020-11-05T12:10:00Z">
          <w:r>
            <w:rPr>
              <w:rFonts w:ascii="Times New Roman" w:hAnsi="Times New Roman"/>
              <w:sz w:val="22"/>
              <w:szCs w:val="22"/>
              <w:lang w:eastAsia="zh-CN"/>
            </w:rPr>
            <w:delText>, if nee</w:delText>
          </w:r>
        </w:del>
      </w:ins>
      <w:ins w:id="710" w:author="Lee, Daewon" w:date="2020-11-03T11:18:00Z">
        <w:del w:id="711" w:author="Intel2" w:date="2020-11-05T12:10:00Z">
          <w:r>
            <w:rPr>
              <w:rFonts w:ascii="Times New Roman" w:hAnsi="Times New Roman"/>
              <w:sz w:val="22"/>
              <w:szCs w:val="22"/>
              <w:lang w:eastAsia="zh-CN"/>
            </w:rPr>
            <w:delText>ded</w:delText>
          </w:r>
        </w:del>
      </w:ins>
      <w:ins w:id="712" w:author="Lee, Daewon" w:date="2020-11-02T21:33:00Z">
        <w:r>
          <w:rPr>
            <w:rFonts w:ascii="Times New Roman" w:hAnsi="Times New Roman"/>
            <w:sz w:val="22"/>
            <w:szCs w:val="22"/>
            <w:lang w:eastAsia="zh-CN"/>
          </w:rPr>
          <w:t>:</w:t>
        </w:r>
      </w:ins>
    </w:p>
    <w:p w14:paraId="38716769" w14:textId="77777777" w:rsidR="00B47B3D" w:rsidRDefault="00AD3679">
      <w:pPr>
        <w:pStyle w:val="BodyText"/>
        <w:numPr>
          <w:ilvl w:val="1"/>
          <w:numId w:val="71"/>
        </w:numPr>
        <w:spacing w:after="0"/>
        <w:rPr>
          <w:ins w:id="713" w:author="Lee, Daewon" w:date="2020-11-02T21:34:00Z"/>
          <w:rFonts w:ascii="Times New Roman" w:hAnsi="Times New Roman"/>
          <w:sz w:val="22"/>
          <w:szCs w:val="22"/>
          <w:lang w:eastAsia="zh-CN"/>
        </w:rPr>
      </w:pPr>
      <w:ins w:id="714" w:author="Lee, Daewon" w:date="2020-11-03T11:17:00Z">
        <w:r>
          <w:rPr>
            <w:rFonts w:ascii="Times New Roman" w:hAnsi="Times New Roman"/>
            <w:sz w:val="22"/>
            <w:szCs w:val="22"/>
            <w:lang w:eastAsia="zh-CN"/>
          </w:rPr>
          <w:t>w</w:t>
        </w:r>
      </w:ins>
      <w:ins w:id="715" w:author="Lee, Daewon" w:date="2020-11-03T11:15:00Z">
        <w:r>
          <w:rPr>
            <w:rFonts w:ascii="Times New Roman" w:hAnsi="Times New Roman"/>
            <w:sz w:val="22"/>
            <w:szCs w:val="22"/>
            <w:lang w:eastAsia="zh-CN"/>
          </w:rPr>
          <w:t xml:space="preserve">hether to </w:t>
        </w:r>
      </w:ins>
      <w:ins w:id="716" w:author="Lee, Daewon" w:date="2020-11-03T11:16:00Z">
        <w:r>
          <w:rPr>
            <w:rFonts w:ascii="Times New Roman" w:hAnsi="Times New Roman"/>
            <w:sz w:val="22"/>
            <w:szCs w:val="22"/>
            <w:lang w:eastAsia="zh-CN"/>
          </w:rPr>
          <w:t>support a s</w:t>
        </w:r>
      </w:ins>
      <w:ins w:id="717" w:author="Lee, Daewon" w:date="2020-11-02T21:34:00Z">
        <w:r>
          <w:rPr>
            <w:rFonts w:ascii="Times New Roman" w:hAnsi="Times New Roman"/>
            <w:sz w:val="22"/>
            <w:szCs w:val="22"/>
            <w:lang w:eastAsia="zh-CN"/>
          </w:rPr>
          <w:t>ingle TB and</w:t>
        </w:r>
      </w:ins>
      <w:ins w:id="718" w:author="Lee, Daewon" w:date="2020-11-03T11:16:00Z">
        <w:r>
          <w:rPr>
            <w:rFonts w:ascii="Times New Roman" w:hAnsi="Times New Roman"/>
            <w:sz w:val="22"/>
            <w:szCs w:val="22"/>
            <w:lang w:eastAsia="zh-CN"/>
          </w:rPr>
          <w:t>/or</w:t>
        </w:r>
      </w:ins>
      <w:ins w:id="719" w:author="Lee, Daewon" w:date="2020-11-02T21:34:00Z">
        <w:r>
          <w:rPr>
            <w:rFonts w:ascii="Times New Roman" w:hAnsi="Times New Roman"/>
            <w:sz w:val="22"/>
            <w:szCs w:val="22"/>
            <w:lang w:eastAsia="zh-CN"/>
          </w:rPr>
          <w:t xml:space="preserve"> multiple TBs scheduled over multiple slots</w:t>
        </w:r>
      </w:ins>
    </w:p>
    <w:p w14:paraId="7198EE2A" w14:textId="77777777" w:rsidR="00B47B3D" w:rsidRDefault="00AD3679">
      <w:pPr>
        <w:pStyle w:val="BodyText"/>
        <w:numPr>
          <w:ilvl w:val="1"/>
          <w:numId w:val="71"/>
        </w:numPr>
        <w:spacing w:after="0"/>
        <w:rPr>
          <w:ins w:id="720" w:author="Lee, Daewon" w:date="2020-11-02T21:35:00Z"/>
          <w:rFonts w:ascii="Times New Roman" w:hAnsi="Times New Roman"/>
          <w:sz w:val="22"/>
          <w:szCs w:val="22"/>
          <w:lang w:eastAsia="zh-CN"/>
        </w:rPr>
      </w:pPr>
      <w:del w:id="721" w:author="Lee, Daewon" w:date="2020-11-02T21:32:00Z">
        <w:r>
          <w:rPr>
            <w:rFonts w:ascii="Times New Roman" w:hAnsi="Times New Roman"/>
            <w:sz w:val="22"/>
            <w:szCs w:val="22"/>
            <w:lang w:eastAsia="zh-CN"/>
          </w:rPr>
          <w:delText xml:space="preserve"> </w:delText>
        </w:r>
      </w:del>
      <w:ins w:id="722" w:author="Lee, Daewon" w:date="2020-11-03T11:17:00Z">
        <w:r>
          <w:rPr>
            <w:rFonts w:ascii="Times New Roman" w:hAnsi="Times New Roman"/>
            <w:sz w:val="22"/>
            <w:szCs w:val="22"/>
            <w:lang w:eastAsia="zh-CN"/>
          </w:rPr>
          <w:t>a</w:t>
        </w:r>
      </w:ins>
      <w:ins w:id="723" w:author="Lee, Daewon" w:date="2020-11-03T11:16:00Z">
        <w:r>
          <w:rPr>
            <w:rFonts w:ascii="Times New Roman" w:hAnsi="Times New Roman"/>
            <w:sz w:val="22"/>
            <w:szCs w:val="22"/>
            <w:lang w:eastAsia="zh-CN"/>
          </w:rPr>
          <w:t xml:space="preserve">pplicable </w:t>
        </w:r>
      </w:ins>
      <w:ins w:id="724" w:author="Lee, Daewon" w:date="2020-11-02T21:35:00Z">
        <w:r>
          <w:rPr>
            <w:rFonts w:ascii="Times New Roman" w:hAnsi="Times New Roman"/>
            <w:sz w:val="22"/>
            <w:szCs w:val="22"/>
            <w:lang w:eastAsia="zh-CN"/>
          </w:rPr>
          <w:t>DCI format</w:t>
        </w:r>
      </w:ins>
      <w:ins w:id="725" w:author="Lee, Daewon" w:date="2020-11-03T11:16:00Z">
        <w:r>
          <w:rPr>
            <w:rFonts w:ascii="Times New Roman" w:hAnsi="Times New Roman"/>
            <w:sz w:val="22"/>
            <w:szCs w:val="22"/>
            <w:lang w:eastAsia="zh-CN"/>
          </w:rPr>
          <w:t>(s) (including potential new formats)</w:t>
        </w:r>
      </w:ins>
      <w:ins w:id="726" w:author="Lee, Daewon" w:date="2020-11-02T21:35:00Z">
        <w:r>
          <w:rPr>
            <w:rFonts w:ascii="Times New Roman" w:hAnsi="Times New Roman"/>
            <w:sz w:val="22"/>
            <w:szCs w:val="22"/>
            <w:lang w:eastAsia="zh-CN"/>
          </w:rPr>
          <w:t xml:space="preserve"> for multi-PDSCH and multi-PUSCH </w:t>
        </w:r>
      </w:ins>
    </w:p>
    <w:p w14:paraId="12F5B9AC" w14:textId="77777777" w:rsidR="00B47B3D" w:rsidRDefault="00AD3679">
      <w:pPr>
        <w:pStyle w:val="BodyText"/>
        <w:numPr>
          <w:ilvl w:val="1"/>
          <w:numId w:val="71"/>
        </w:numPr>
        <w:spacing w:after="0"/>
        <w:rPr>
          <w:ins w:id="727" w:author="Lee, Daewon" w:date="2020-11-02T21:36:00Z"/>
          <w:rFonts w:ascii="Times New Roman" w:hAnsi="Times New Roman"/>
          <w:sz w:val="22"/>
          <w:szCs w:val="22"/>
          <w:lang w:eastAsia="zh-CN"/>
        </w:rPr>
      </w:pPr>
      <w:ins w:id="728" w:author="Intel2" w:date="2020-11-05T12:12:00Z">
        <w:r>
          <w:rPr>
            <w:rFonts w:ascii="Times New Roman" w:hAnsi="Times New Roman"/>
            <w:sz w:val="22"/>
            <w:szCs w:val="22"/>
            <w:lang w:eastAsia="zh-CN"/>
          </w:rPr>
          <w:t>[</w:t>
        </w:r>
      </w:ins>
      <w:ins w:id="729" w:author="Intel2" w:date="2020-11-05T12:06:00Z">
        <w:r>
          <w:rPr>
            <w:rFonts w:ascii="Times New Roman" w:hAnsi="Times New Roman"/>
            <w:sz w:val="22"/>
            <w:szCs w:val="22"/>
            <w:lang w:eastAsia="zh-CN"/>
          </w:rPr>
          <w:t xml:space="preserve">Enhancement on </w:t>
        </w:r>
      </w:ins>
      <w:ins w:id="730" w:author="Lee, Daewon" w:date="2020-11-02T21:35:00Z">
        <w:r>
          <w:rPr>
            <w:rFonts w:ascii="Times New Roman" w:hAnsi="Times New Roman"/>
            <w:sz w:val="22"/>
            <w:szCs w:val="22"/>
            <w:lang w:eastAsia="zh-CN"/>
          </w:rPr>
          <w:t xml:space="preserve">multiple beam indication (multiple TCI states) </w:t>
        </w:r>
        <w:del w:id="731" w:author="Intel2" w:date="2020-11-05T12:06:00Z">
          <w:r>
            <w:rPr>
              <w:rFonts w:ascii="Times New Roman" w:hAnsi="Times New Roman"/>
              <w:sz w:val="22"/>
              <w:szCs w:val="22"/>
              <w:lang w:eastAsia="zh-CN"/>
            </w:rPr>
            <w:delText>and corresponding valid time duration of the indicate</w:delText>
          </w:r>
        </w:del>
      </w:ins>
      <w:ins w:id="732" w:author="Lee, Daewon" w:date="2020-11-02T21:36:00Z">
        <w:del w:id="733" w:author="Intel2" w:date="2020-11-05T12:06:00Z">
          <w:r>
            <w:rPr>
              <w:rFonts w:ascii="Times New Roman" w:hAnsi="Times New Roman"/>
              <w:sz w:val="22"/>
              <w:szCs w:val="22"/>
              <w:lang w:eastAsia="zh-CN"/>
            </w:rPr>
            <w:delText>d beams</w:delText>
          </w:r>
        </w:del>
      </w:ins>
      <w:ins w:id="734" w:author="Intel2" w:date="2020-11-05T12:12:00Z">
        <w:r>
          <w:rPr>
            <w:rFonts w:ascii="Times New Roman" w:hAnsi="Times New Roman"/>
            <w:sz w:val="22"/>
            <w:szCs w:val="22"/>
            <w:lang w:eastAsia="zh-CN"/>
          </w:rPr>
          <w:t>]</w:t>
        </w:r>
      </w:ins>
    </w:p>
    <w:p w14:paraId="77E0AB10" w14:textId="77777777" w:rsidR="00B47B3D" w:rsidRDefault="00AD3679">
      <w:pPr>
        <w:pStyle w:val="BodyText"/>
        <w:numPr>
          <w:ilvl w:val="1"/>
          <w:numId w:val="71"/>
        </w:numPr>
        <w:spacing w:after="0"/>
        <w:rPr>
          <w:ins w:id="735" w:author="Lee, Daewon" w:date="2020-11-02T21:36:00Z"/>
          <w:rFonts w:ascii="Times New Roman" w:hAnsi="Times New Roman"/>
          <w:sz w:val="22"/>
          <w:szCs w:val="22"/>
          <w:lang w:eastAsia="zh-CN"/>
        </w:rPr>
      </w:pPr>
      <w:ins w:id="736" w:author="Lee, Daewon" w:date="2020-11-02T21:36:00Z">
        <w:r>
          <w:rPr>
            <w:rFonts w:ascii="Times New Roman" w:hAnsi="Times New Roman"/>
            <w:sz w:val="22"/>
            <w:szCs w:val="22"/>
            <w:lang w:eastAsia="zh-CN"/>
          </w:rPr>
          <w:t>DM-RS enhancements such as DM-RS bundling, or changes to the time-domain pattern</w:t>
        </w:r>
      </w:ins>
    </w:p>
    <w:p w14:paraId="010F6BC5" w14:textId="77777777" w:rsidR="00B47B3D" w:rsidRDefault="00AD3679">
      <w:pPr>
        <w:pStyle w:val="BodyText"/>
        <w:numPr>
          <w:ilvl w:val="1"/>
          <w:numId w:val="71"/>
        </w:numPr>
        <w:spacing w:after="0"/>
        <w:rPr>
          <w:rFonts w:ascii="Times New Roman" w:hAnsi="Times New Roman"/>
          <w:sz w:val="22"/>
          <w:szCs w:val="22"/>
          <w:lang w:eastAsia="zh-CN"/>
        </w:rPr>
      </w:pPr>
      <w:ins w:id="737" w:author="Lee, Daewon" w:date="2020-11-02T21:36:00Z">
        <w:r>
          <w:rPr>
            <w:rFonts w:ascii="Times New Roman" w:hAnsi="Times New Roman"/>
            <w:sz w:val="22"/>
            <w:szCs w:val="22"/>
            <w:lang w:eastAsia="zh-CN"/>
          </w:rPr>
          <w:t>HARQ enhancements for multi</w:t>
        </w:r>
      </w:ins>
      <w:ins w:id="738" w:author="Lee, Daewon" w:date="2020-11-02T21:37:00Z">
        <w:r>
          <w:rPr>
            <w:rFonts w:ascii="Times New Roman" w:hAnsi="Times New Roman"/>
            <w:sz w:val="22"/>
            <w:szCs w:val="22"/>
            <w:lang w:eastAsia="zh-CN"/>
          </w:rPr>
          <w:t>-PDSCH</w:t>
        </w:r>
        <w:del w:id="739" w:author="Intel2" w:date="2020-11-05T12:11:00Z">
          <w:r>
            <w:rPr>
              <w:rFonts w:ascii="Times New Roman" w:hAnsi="Times New Roman"/>
              <w:sz w:val="22"/>
              <w:szCs w:val="22"/>
              <w:lang w:eastAsia="zh-CN"/>
            </w:rPr>
            <w:delText>/PUSCH</w:delText>
          </w:r>
        </w:del>
      </w:ins>
    </w:p>
    <w:p w14:paraId="47A607DC" w14:textId="77777777" w:rsidR="00B47B3D" w:rsidRDefault="00B47B3D">
      <w:pPr>
        <w:pStyle w:val="BodyText"/>
        <w:spacing w:after="0"/>
        <w:rPr>
          <w:rFonts w:ascii="Times New Roman" w:hAnsi="Times New Roman"/>
          <w:sz w:val="22"/>
          <w:szCs w:val="22"/>
          <w:lang w:eastAsia="zh-CN"/>
        </w:rPr>
      </w:pPr>
    </w:p>
    <w:p w14:paraId="47884B9A"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1D9EE3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2C93F9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D996C3C" w14:textId="77777777" w:rsidR="00B47B3D" w:rsidRDefault="00AD3679">
            <w:pPr>
              <w:spacing w:after="0"/>
              <w:rPr>
                <w:lang w:val="sv-SE"/>
              </w:rPr>
            </w:pPr>
            <w:r>
              <w:rPr>
                <w:rStyle w:val="Strong"/>
                <w:color w:val="000000"/>
                <w:lang w:val="sv-SE"/>
              </w:rPr>
              <w:t>Comments</w:t>
            </w:r>
          </w:p>
        </w:tc>
      </w:tr>
      <w:tr w:rsidR="00B47B3D" w14:paraId="345FA0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95C66C"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CE9E769" w14:textId="77777777" w:rsidR="00B47B3D" w:rsidRDefault="00AD3679">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B47B3D" w14:paraId="379D1F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11EB8"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7244C76" w14:textId="77777777" w:rsidR="00B47B3D" w:rsidRDefault="00AD3679">
            <w:pPr>
              <w:rPr>
                <w:lang w:val="sv-SE" w:eastAsia="zh-CN"/>
              </w:rPr>
            </w:pPr>
            <w:r>
              <w:rPr>
                <w:lang w:val="sv-SE" w:eastAsia="zh-CN"/>
              </w:rPr>
              <w:t>Agree with Nokia’s proposed addition and further additions on similar point as follows:</w:t>
            </w:r>
          </w:p>
          <w:p w14:paraId="76963FFA" w14:textId="77777777" w:rsidR="00B47B3D" w:rsidRDefault="00AD3679">
            <w:pPr>
              <w:pStyle w:val="ListParagraph"/>
              <w:numPr>
                <w:ilvl w:val="0"/>
                <w:numId w:val="71"/>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7D215659" w14:textId="77777777" w:rsidR="00B47B3D" w:rsidRDefault="00AD3679">
            <w:pPr>
              <w:pStyle w:val="ListParagraph"/>
              <w:numPr>
                <w:ilvl w:val="1"/>
                <w:numId w:val="71"/>
              </w:numPr>
              <w:rPr>
                <w:lang w:val="sv-SE" w:eastAsia="zh-CN"/>
              </w:rPr>
            </w:pPr>
            <w:r>
              <w:rPr>
                <w:lang w:val="sv-SE" w:eastAsia="zh-CN"/>
              </w:rPr>
              <w:t>Single TB and multiple TB scheduling over multiple slots</w:t>
            </w:r>
          </w:p>
          <w:p w14:paraId="02FA9058" w14:textId="77777777" w:rsidR="00B47B3D" w:rsidRDefault="00AD3679">
            <w:pPr>
              <w:pStyle w:val="ListParagraph"/>
              <w:numPr>
                <w:ilvl w:val="1"/>
                <w:numId w:val="71"/>
              </w:numPr>
              <w:rPr>
                <w:lang w:val="sv-SE" w:eastAsia="zh-CN"/>
              </w:rPr>
            </w:pPr>
            <w:r>
              <w:rPr>
                <w:lang w:val="sv-SE" w:eastAsia="zh-CN"/>
              </w:rPr>
              <w:t>New single DCI format for multi-PDSCH and multi-PUSCH scheduling</w:t>
            </w:r>
          </w:p>
          <w:p w14:paraId="618024C2" w14:textId="77777777" w:rsidR="00B47B3D" w:rsidRDefault="00AD3679">
            <w:pPr>
              <w:pStyle w:val="ListParagraph"/>
              <w:numPr>
                <w:ilvl w:val="1"/>
                <w:numId w:val="71"/>
              </w:numPr>
              <w:rPr>
                <w:lang w:val="sv-SE" w:eastAsia="zh-CN"/>
              </w:rPr>
            </w:pPr>
            <w:r>
              <w:rPr>
                <w:lang w:val="sv-SE" w:eastAsia="zh-CN"/>
              </w:rPr>
              <w:t>Multiple beam indication (multiple TCI states) and corresponding validity in time</w:t>
            </w:r>
          </w:p>
          <w:p w14:paraId="0C0F0771" w14:textId="77777777" w:rsidR="00B47B3D" w:rsidRDefault="00AD3679">
            <w:pPr>
              <w:pStyle w:val="ListParagraph"/>
              <w:numPr>
                <w:ilvl w:val="1"/>
                <w:numId w:val="71"/>
              </w:numPr>
              <w:rPr>
                <w:lang w:val="sv-SE" w:eastAsia="zh-CN"/>
              </w:rPr>
            </w:pPr>
            <w:r>
              <w:rPr>
                <w:lang w:val="sv-SE" w:eastAsia="zh-CN"/>
              </w:rPr>
              <w:t>DM-RS enhancements such as DM-RS bundling, time-domain pattern.</w:t>
            </w:r>
          </w:p>
        </w:tc>
      </w:tr>
      <w:tr w:rsidR="00B47B3D" w14:paraId="36884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5D62"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13D44E1" w14:textId="77777777" w:rsidR="00B47B3D" w:rsidRDefault="00AD3679">
            <w:pPr>
              <w:rPr>
                <w:lang w:val="sv-SE" w:eastAsia="zh-CN"/>
              </w:rPr>
            </w:pPr>
            <w:r>
              <w:rPr>
                <w:lang w:val="sv-SE" w:eastAsia="zh-CN"/>
              </w:rPr>
              <w:t xml:space="preserve">Agree with Moderator’s proposal. We support multi-PDSCH and multi-PUSCH scheduling.  </w:t>
            </w:r>
          </w:p>
        </w:tc>
      </w:tr>
      <w:tr w:rsidR="00B47B3D" w14:paraId="0E77CE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DD66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F66B1B" w14:textId="77777777" w:rsidR="00B47B3D" w:rsidRDefault="00AD3679">
            <w:pPr>
              <w:rPr>
                <w:lang w:val="sv-SE" w:eastAsia="zh-CN"/>
              </w:rPr>
            </w:pPr>
            <w:r>
              <w:rPr>
                <w:lang w:val="sv-SE" w:eastAsia="zh-CN"/>
              </w:rPr>
              <w:t>We agree with Nokia and Lenovo, Motorola Mobility’s view. We can further add HARQ enhancement for multi-TTI scheduling.</w:t>
            </w:r>
          </w:p>
        </w:tc>
      </w:tr>
      <w:tr w:rsidR="00B47B3D" w14:paraId="2FD38C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CF58E"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8D50953" w14:textId="77777777" w:rsidR="00B47B3D" w:rsidRDefault="00AD3679">
            <w:pPr>
              <w:rPr>
                <w:lang w:val="sv-SE" w:eastAsia="zh-CN"/>
              </w:rPr>
            </w:pPr>
            <w:r>
              <w:rPr>
                <w:lang w:val="sv-SE" w:eastAsia="zh-CN"/>
              </w:rPr>
              <w:t>We are fine with Moderator’s proposal and adding multi-PDSCH scheduling and correponding HARQ enhancement.</w:t>
            </w:r>
          </w:p>
        </w:tc>
      </w:tr>
      <w:tr w:rsidR="00B47B3D" w14:paraId="2B6DF6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C57C15" w14:textId="77777777" w:rsidR="00B47B3D" w:rsidRDefault="00AD3679">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70361BCD" w14:textId="77777777" w:rsidR="00B47B3D" w:rsidRDefault="00AD3679">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66D57012" w14:textId="77777777" w:rsidR="00B47B3D" w:rsidRDefault="00B47B3D">
            <w:pPr>
              <w:rPr>
                <w:rFonts w:eastAsiaTheme="minorEastAsia"/>
                <w:lang w:val="sv-SE" w:eastAsia="ko-KR"/>
              </w:rPr>
            </w:pPr>
          </w:p>
          <w:p w14:paraId="25395242" w14:textId="77777777" w:rsidR="00B47B3D" w:rsidRDefault="00AD3679">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740"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23158126"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B085A1C"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A75ACB4"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741"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6F6F48A2"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1B42677D"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D88EAF8"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lastRenderedPageBreak/>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68AB0DA6" w14:textId="77777777" w:rsidR="00B47B3D" w:rsidRDefault="00AD3679">
            <w:pPr>
              <w:pStyle w:val="BodyText"/>
              <w:numPr>
                <w:ilvl w:val="1"/>
                <w:numId w:val="72"/>
              </w:numPr>
              <w:spacing w:after="0"/>
              <w:rPr>
                <w:ins w:id="742"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0537862E" w14:textId="77777777" w:rsidR="00B47B3D" w:rsidRDefault="00AD3679">
            <w:pPr>
              <w:pStyle w:val="BodyText"/>
              <w:numPr>
                <w:ilvl w:val="1"/>
                <w:numId w:val="72"/>
              </w:numPr>
              <w:spacing w:after="0"/>
              <w:rPr>
                <w:ins w:id="743" w:author="김선욱/책임연구원/미래기술센터 C&amp;M표준(연)5G무선통신표준Task(seonwook.kim@lge.com)" w:date="2020-11-02T11:59:00Z"/>
                <w:rFonts w:ascii="Times New Roman" w:hAnsi="Times New Roman"/>
                <w:sz w:val="22"/>
                <w:szCs w:val="22"/>
                <w:lang w:eastAsia="zh-CN"/>
              </w:rPr>
            </w:pPr>
            <w:ins w:id="744"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3E234344" w14:textId="77777777" w:rsidR="00B47B3D" w:rsidRDefault="00AD3679">
            <w:pPr>
              <w:pStyle w:val="BodyText"/>
              <w:numPr>
                <w:ilvl w:val="1"/>
                <w:numId w:val="72"/>
              </w:numPr>
              <w:spacing w:after="0"/>
              <w:rPr>
                <w:rFonts w:ascii="Times New Roman" w:hAnsi="Times New Roman"/>
                <w:sz w:val="22"/>
                <w:szCs w:val="22"/>
                <w:lang w:eastAsia="zh-CN"/>
              </w:rPr>
            </w:pPr>
            <w:ins w:id="745" w:author="김선욱/책임연구원/미래기술센터 C&amp;M표준(연)5G무선통신표준Task(seonwook.kim@lge.com)" w:date="2020-11-02T12:00: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69D85627" w14:textId="77777777" w:rsidR="00B47B3D" w:rsidRDefault="00B47B3D">
            <w:pPr>
              <w:rPr>
                <w:rFonts w:eastAsiaTheme="minorEastAsia"/>
                <w:lang w:eastAsia="ko-KR"/>
              </w:rPr>
            </w:pPr>
          </w:p>
        </w:tc>
      </w:tr>
      <w:tr w:rsidR="00B47B3D" w14:paraId="289AFE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2E2A1" w14:textId="77777777" w:rsidR="00B47B3D" w:rsidRDefault="00AD3679">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67DD1C7E" w14:textId="77777777" w:rsidR="00B47B3D" w:rsidRDefault="00AD3679">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B47B3D" w14:paraId="5897F3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29CE8"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E1A6758" w14:textId="77777777" w:rsidR="00B47B3D" w:rsidRDefault="00AD3679">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45FB667F" w14:textId="77777777" w:rsidR="00B47B3D" w:rsidRDefault="00B47B3D">
            <w:pPr>
              <w:rPr>
                <w:rFonts w:eastAsia="MS Mincho"/>
                <w:lang w:val="sv-SE" w:eastAsia="ja-JP"/>
              </w:rPr>
            </w:pPr>
          </w:p>
        </w:tc>
      </w:tr>
      <w:tr w:rsidR="00B47B3D" w14:paraId="65FD45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8154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C0564EB" w14:textId="77777777" w:rsidR="00B47B3D" w:rsidRDefault="00AD3679">
            <w:pPr>
              <w:rPr>
                <w:lang w:val="sv-SE" w:eastAsia="zh-CN"/>
              </w:rPr>
            </w:pPr>
            <w:r>
              <w:rPr>
                <w:rFonts w:hint="eastAsia"/>
                <w:lang w:val="sv-SE" w:eastAsia="zh-CN"/>
              </w:rPr>
              <w:t>A</w:t>
            </w:r>
            <w:r>
              <w:rPr>
                <w:lang w:val="sv-SE" w:eastAsia="zh-CN"/>
              </w:rPr>
              <w:t>gree with LGE’s update especially for ”at least”</w:t>
            </w:r>
          </w:p>
        </w:tc>
      </w:tr>
      <w:tr w:rsidR="00B47B3D" w14:paraId="570187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53183"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F5942F6" w14:textId="77777777" w:rsidR="00B47B3D" w:rsidRDefault="00AD3679">
            <w:pPr>
              <w:rPr>
                <w:lang w:val="sv-SE" w:eastAsia="zh-CN"/>
              </w:rPr>
            </w:pPr>
            <w:r>
              <w:rPr>
                <w:lang w:val="sv-SE" w:eastAsia="zh-CN"/>
              </w:rPr>
              <w:t>Would want to confirm that this agreement will be captured in addition to what the agreement on timeline had in RAN1 #102-e i.e.:</w:t>
            </w:r>
          </w:p>
          <w:p w14:paraId="3E6A9F13" w14:textId="77777777" w:rsidR="00B47B3D" w:rsidRDefault="00AD3679">
            <w:pPr>
              <w:spacing w:after="0"/>
              <w:rPr>
                <w:lang w:val="sv-SE" w:eastAsia="zh-CN"/>
              </w:rPr>
            </w:pPr>
            <w:r>
              <w:rPr>
                <w:lang w:val="sv-SE" w:eastAsia="zh-CN"/>
              </w:rPr>
              <w:t>Consider at least the following aspects of processing timelines for new SCS (if agreed) that are not currently supported,</w:t>
            </w:r>
          </w:p>
          <w:p w14:paraId="1B656F3A" w14:textId="77777777" w:rsidR="00B47B3D" w:rsidRDefault="00AD3679">
            <w:pPr>
              <w:pStyle w:val="ListParagraph"/>
              <w:numPr>
                <w:ilvl w:val="0"/>
                <w:numId w:val="73"/>
              </w:numPr>
              <w:rPr>
                <w:lang w:val="sv-SE" w:eastAsia="zh-CN"/>
              </w:rPr>
            </w:pPr>
            <w:r>
              <w:rPr>
                <w:lang w:val="sv-SE" w:eastAsia="zh-CN"/>
              </w:rPr>
              <w:t>appropriate configuration(s) of k0 (PDSCH), k1 (HARQ), k2 (PUSCH),</w:t>
            </w:r>
          </w:p>
          <w:p w14:paraId="1D68B6F3" w14:textId="77777777" w:rsidR="00B47B3D" w:rsidRDefault="00AD3679">
            <w:pPr>
              <w:pStyle w:val="ListParagraph"/>
              <w:numPr>
                <w:ilvl w:val="0"/>
                <w:numId w:val="73"/>
              </w:numPr>
              <w:rPr>
                <w:lang w:val="sv-SE" w:eastAsia="zh-CN"/>
              </w:rPr>
            </w:pPr>
            <w:r>
              <w:rPr>
                <w:lang w:val="sv-SE" w:eastAsia="zh-CN"/>
              </w:rPr>
              <w:t>PDSCH processing time (N1),</w:t>
            </w:r>
          </w:p>
          <w:p w14:paraId="553F4891" w14:textId="77777777" w:rsidR="00B47B3D" w:rsidRDefault="00AD3679">
            <w:pPr>
              <w:pStyle w:val="ListParagraph"/>
              <w:numPr>
                <w:ilvl w:val="0"/>
                <w:numId w:val="73"/>
              </w:numPr>
              <w:rPr>
                <w:lang w:val="sv-SE" w:eastAsia="zh-CN"/>
              </w:rPr>
            </w:pPr>
            <w:r>
              <w:rPr>
                <w:lang w:val="sv-SE" w:eastAsia="zh-CN"/>
              </w:rPr>
              <w:t>PUSCH preparation time (N2),</w:t>
            </w:r>
          </w:p>
          <w:p w14:paraId="77CFB6AB" w14:textId="77777777" w:rsidR="00B47B3D" w:rsidRDefault="00AD3679">
            <w:pPr>
              <w:pStyle w:val="ListParagraph"/>
              <w:numPr>
                <w:ilvl w:val="0"/>
                <w:numId w:val="73"/>
              </w:numPr>
              <w:rPr>
                <w:lang w:val="sv-SE" w:eastAsia="zh-CN"/>
              </w:rPr>
            </w:pPr>
            <w:r>
              <w:rPr>
                <w:lang w:val="sv-SE" w:eastAsia="zh-CN"/>
              </w:rPr>
              <w:t>HARQ-ACK multiplexing timeline (N3)</w:t>
            </w:r>
          </w:p>
          <w:p w14:paraId="769FAFB6" w14:textId="77777777" w:rsidR="00B47B3D" w:rsidRDefault="00AD3679">
            <w:pPr>
              <w:pStyle w:val="ListParagraph"/>
              <w:numPr>
                <w:ilvl w:val="0"/>
                <w:numId w:val="73"/>
              </w:numPr>
              <w:rPr>
                <w:lang w:val="sv-SE" w:eastAsia="zh-CN"/>
              </w:rPr>
            </w:pPr>
            <w:r>
              <w:rPr>
                <w:lang w:val="sv-SE" w:eastAsia="zh-CN"/>
              </w:rPr>
              <w:t>CSI processing time, Z1, Z2, and Z3, and CSI processing units</w:t>
            </w:r>
          </w:p>
          <w:p w14:paraId="6724C10A" w14:textId="77777777" w:rsidR="00B47B3D" w:rsidRDefault="00AD3679">
            <w:pPr>
              <w:pStyle w:val="ListParagraph"/>
              <w:numPr>
                <w:ilvl w:val="0"/>
                <w:numId w:val="73"/>
              </w:numPr>
              <w:rPr>
                <w:lang w:val="sv-SE" w:eastAsia="zh-CN"/>
              </w:rPr>
            </w:pPr>
            <w:r>
              <w:rPr>
                <w:lang w:val="sv-SE" w:eastAsia="zh-CN"/>
              </w:rPr>
              <w:t>Any potential enhancements to CPU occupation calculation</w:t>
            </w:r>
          </w:p>
          <w:p w14:paraId="080E9A71" w14:textId="77777777" w:rsidR="00B47B3D" w:rsidRDefault="00AD3679">
            <w:pPr>
              <w:pStyle w:val="ListParagraph"/>
              <w:numPr>
                <w:ilvl w:val="0"/>
                <w:numId w:val="73"/>
              </w:numPr>
              <w:rPr>
                <w:lang w:val="sv-SE" w:eastAsia="zh-CN"/>
              </w:rPr>
            </w:pPr>
            <w:r>
              <w:rPr>
                <w:lang w:val="sv-SE" w:eastAsia="zh-CN"/>
              </w:rPr>
              <w:t>Related UE capability(ies) for processing timelines</w:t>
            </w:r>
          </w:p>
          <w:p w14:paraId="3347938E" w14:textId="77777777" w:rsidR="00B47B3D" w:rsidRDefault="00AD3679">
            <w:pPr>
              <w:pStyle w:val="ListParagraph"/>
              <w:numPr>
                <w:ilvl w:val="0"/>
                <w:numId w:val="73"/>
              </w:numPr>
              <w:rPr>
                <w:lang w:val="sv-SE" w:eastAsia="zh-CN"/>
              </w:rPr>
            </w:pPr>
            <w:r>
              <w:rPr>
                <w:lang w:val="sv-SE" w:eastAsia="zh-CN"/>
              </w:rPr>
              <w:t>minimum guard period between two SRS resources of an SRS resource set for antenna switching</w:t>
            </w:r>
          </w:p>
          <w:p w14:paraId="5BF47265" w14:textId="77777777" w:rsidR="00B47B3D" w:rsidRDefault="00B47B3D">
            <w:pPr>
              <w:rPr>
                <w:lang w:val="sv-SE" w:eastAsia="zh-CN"/>
              </w:rPr>
            </w:pPr>
          </w:p>
          <w:p w14:paraId="4BD5754A" w14:textId="77777777" w:rsidR="00B47B3D" w:rsidRDefault="00AD3679">
            <w:pPr>
              <w:pStyle w:val="BodyText"/>
              <w:spacing w:after="0"/>
              <w:rPr>
                <w:lang w:val="sv-SE" w:eastAsia="zh-CN"/>
              </w:rPr>
            </w:pPr>
            <w:r>
              <w:rPr>
                <w:rFonts w:ascii="Times New Roman" w:hAnsi="Times New Roman"/>
                <w:sz w:val="22"/>
                <w:szCs w:val="22"/>
                <w:lang w:eastAsia="zh-CN"/>
              </w:rPr>
              <w:t>For bullet” 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etc.)” </w:t>
            </w:r>
            <w:proofErr w:type="gramStart"/>
            <w:r>
              <w:rPr>
                <w:rFonts w:ascii="Times New Roman" w:hAnsi="Times New Roman"/>
                <w:sz w:val="22"/>
                <w:szCs w:val="22"/>
                <w:lang w:eastAsia="zh-CN"/>
              </w:rPr>
              <w:t>a</w:t>
            </w:r>
            <w:r>
              <w:rPr>
                <w:lang w:val="sv-SE" w:eastAsia="zh-CN"/>
              </w:rPr>
              <w:t>dd ”</w:t>
            </w:r>
            <w:proofErr w:type="gramEnd"/>
            <w:r>
              <w:rPr>
                <w:sz w:val="22"/>
                <w:szCs w:val="22"/>
              </w:rPr>
              <w:t xml:space="preserve"> </w:t>
            </w:r>
            <w:proofErr w:type="spellStart"/>
            <w:r>
              <w:rPr>
                <w:sz w:val="22"/>
                <w:szCs w:val="22"/>
              </w:rPr>
              <w:t>BeamReportTiming</w:t>
            </w:r>
            <w:proofErr w:type="spellEnd"/>
            <w:r>
              <w:rPr>
                <w:sz w:val="22"/>
                <w:szCs w:val="22"/>
              </w:rPr>
              <w:t>”</w:t>
            </w:r>
          </w:p>
        </w:tc>
      </w:tr>
      <w:tr w:rsidR="00B47B3D" w14:paraId="54937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BF21D"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5443433" w14:textId="77777777" w:rsidR="00B47B3D" w:rsidRDefault="00AD3679">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B47B3D" w14:paraId="2DB85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C1D6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0E1B3B7" w14:textId="77777777" w:rsidR="00B47B3D" w:rsidRDefault="00AD3679">
            <w:pPr>
              <w:rPr>
                <w:lang w:val="sv-SE" w:eastAsia="zh-CN"/>
              </w:rPr>
            </w:pPr>
            <w:r>
              <w:rPr>
                <w:lang w:val="sv-SE" w:eastAsia="zh-CN"/>
              </w:rPr>
              <w:t>Added the suggestions made by companies.</w:t>
            </w:r>
          </w:p>
        </w:tc>
      </w:tr>
      <w:tr w:rsidR="00B47B3D" w14:paraId="0E3BF1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4FDB4"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7359903" w14:textId="77777777" w:rsidR="00B47B3D" w:rsidRDefault="00AD3679">
            <w:pPr>
              <w:rPr>
                <w:lang w:val="sv-SE" w:eastAsia="zh-CN"/>
              </w:rPr>
            </w:pPr>
            <w:r>
              <w:rPr>
                <w:rFonts w:eastAsiaTheme="minorEastAsia"/>
                <w:lang w:eastAsia="ko-KR"/>
              </w:rPr>
              <w:t>The listed processing timelines come on top of the agreed ones from last meeting (N1, N</w:t>
            </w:r>
            <w:proofErr w:type="gramStart"/>
            <w:r>
              <w:rPr>
                <w:rFonts w:eastAsiaTheme="minorEastAsia"/>
                <w:lang w:eastAsia="ko-KR"/>
              </w:rPr>
              <w:t>2,N</w:t>
            </w:r>
            <w:proofErr w:type="gramEnd"/>
            <w:r>
              <w:rPr>
                <w:rFonts w:eastAsiaTheme="minorEastAsia"/>
                <w:lang w:eastAsia="ko-KR"/>
              </w:rPr>
              <w:t>3, Z1, Z2,Z3, etc..)</w:t>
            </w:r>
          </w:p>
        </w:tc>
      </w:tr>
      <w:tr w:rsidR="00B47B3D" w14:paraId="038350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B7D96"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FCDC174" w14:textId="77777777" w:rsidR="00B47B3D" w:rsidRDefault="00AD3679">
            <w:pPr>
              <w:rPr>
                <w:rFonts w:eastAsiaTheme="minorEastAsia"/>
                <w:lang w:eastAsia="ko-KR"/>
              </w:rPr>
            </w:pPr>
            <w:r>
              <w:rPr>
                <w:lang w:eastAsia="zh-CN"/>
              </w:rPr>
              <w:t>Agree with the updated FL proposal.</w:t>
            </w:r>
          </w:p>
        </w:tc>
      </w:tr>
      <w:tr w:rsidR="00B47B3D" w14:paraId="2B1C17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1B599"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F90916A" w14:textId="77777777" w:rsidR="00B47B3D" w:rsidRDefault="00AD3679">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 xml:space="preserve">in WI phase, so we suggest </w:t>
            </w:r>
            <w:proofErr w:type="gramStart"/>
            <w:r>
              <w:rPr>
                <w:rFonts w:eastAsiaTheme="minorEastAsia"/>
                <w:lang w:eastAsia="ko-KR"/>
              </w:rPr>
              <w:t>to remove</w:t>
            </w:r>
            <w:proofErr w:type="gramEnd"/>
            <w:r>
              <w:rPr>
                <w:rFonts w:eastAsiaTheme="minorEastAsia"/>
                <w:lang w:eastAsia="ko-KR"/>
              </w:rPr>
              <w:t xml:space="preserve"> whole sub-bullets under item 3). Otherwise, at least the followings should be clarified:</w:t>
            </w:r>
          </w:p>
          <w:p w14:paraId="28275964" w14:textId="77777777" w:rsidR="00B47B3D" w:rsidRDefault="00AD3679">
            <w:pPr>
              <w:pStyle w:val="ListParagraph"/>
              <w:numPr>
                <w:ilvl w:val="0"/>
                <w:numId w:val="8"/>
              </w:numPr>
              <w:rPr>
                <w:lang w:eastAsia="ko-KR"/>
              </w:rPr>
            </w:pPr>
            <w:r>
              <w:rPr>
                <w:rFonts w:hint="eastAsia"/>
                <w:lang w:eastAsia="ko-KR"/>
              </w:rPr>
              <w:t>Premature to conclude that new DCI format is necessary</w:t>
            </w:r>
          </w:p>
          <w:p w14:paraId="089D088E" w14:textId="77777777" w:rsidR="00B47B3D" w:rsidRDefault="00AD3679">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0B5DDE0C" w14:textId="77777777" w:rsidR="00B47B3D" w:rsidRDefault="00AD3679">
            <w:pPr>
              <w:pStyle w:val="ListParagraph"/>
              <w:numPr>
                <w:ilvl w:val="0"/>
                <w:numId w:val="8"/>
              </w:numPr>
              <w:rPr>
                <w:lang w:eastAsia="zh-CN"/>
              </w:rPr>
            </w:pPr>
            <w:r>
              <w:rPr>
                <w:lang w:eastAsia="ko-KR"/>
              </w:rPr>
              <w:t>Intent of DM-RS bundling</w:t>
            </w:r>
          </w:p>
        </w:tc>
      </w:tr>
      <w:tr w:rsidR="00B47B3D" w14:paraId="55D914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0EDC2" w14:textId="77777777" w:rsidR="00B47B3D" w:rsidRDefault="00AD3679">
            <w:pPr>
              <w:spacing w:after="0"/>
              <w:rPr>
                <w:rFonts w:eastAsiaTheme="minorEastAsia"/>
                <w:lang w:eastAsia="ko-KR"/>
              </w:rPr>
            </w:pPr>
            <w:r>
              <w:rPr>
                <w:rFonts w:eastAsiaTheme="minorEastAsia"/>
                <w:lang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719E2D53" w14:textId="77777777" w:rsidR="00B47B3D" w:rsidRDefault="00AD3679">
            <w:pPr>
              <w:rPr>
                <w:rFonts w:eastAsiaTheme="minorEastAsia"/>
                <w:lang w:eastAsia="ko-KR"/>
              </w:rPr>
            </w:pPr>
            <w:r>
              <w:rPr>
                <w:rFonts w:eastAsiaTheme="minorEastAsia"/>
                <w:lang w:eastAsia="ko-KR"/>
              </w:rPr>
              <w:t>Agree with moderator’s proposal + Ericsson’s comment.</w:t>
            </w:r>
          </w:p>
          <w:p w14:paraId="5C3DC11C" w14:textId="77777777" w:rsidR="00B47B3D" w:rsidRDefault="00AD3679">
            <w:pPr>
              <w:rPr>
                <w:rFonts w:eastAsiaTheme="minorEastAsia"/>
                <w:lang w:eastAsia="ko-KR"/>
              </w:rPr>
            </w:pPr>
            <w:r>
              <w:rPr>
                <w:rFonts w:eastAsiaTheme="minorEastAsia"/>
                <w:lang w:eastAsia="ko-KR"/>
              </w:rPr>
              <w:t>Regarding the comment from LG, here are some of our views:</w:t>
            </w:r>
          </w:p>
          <w:p w14:paraId="48264808" w14:textId="77777777" w:rsidR="00B47B3D" w:rsidRDefault="00AD3679">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7FA63438" w14:textId="77777777" w:rsidR="00B47B3D" w:rsidRDefault="00AD3679">
            <w:pPr>
              <w:pStyle w:val="ListParagraph"/>
              <w:numPr>
                <w:ilvl w:val="0"/>
                <w:numId w:val="8"/>
              </w:numPr>
              <w:rPr>
                <w:lang w:eastAsia="ko-KR"/>
              </w:rPr>
            </w:pPr>
            <w:r>
              <w:rPr>
                <w:lang w:eastAsia="ko-KR"/>
              </w:rPr>
              <w:t xml:space="preserve">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w:t>
            </w:r>
            <w:proofErr w:type="gramStart"/>
            <w:r>
              <w:rPr>
                <w:lang w:eastAsia="ko-KR"/>
              </w:rPr>
              <w:t>and also</w:t>
            </w:r>
            <w:proofErr w:type="gramEnd"/>
            <w:r>
              <w:rPr>
                <w:lang w:eastAsia="ko-KR"/>
              </w:rPr>
              <w:t xml:space="preserve"> the duration for which they are applicable.</w:t>
            </w:r>
          </w:p>
          <w:p w14:paraId="262E35F7" w14:textId="77777777" w:rsidR="00B47B3D" w:rsidRDefault="00AD3679">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B47B3D" w14:paraId="7A498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29C9" w14:textId="77777777" w:rsidR="00B47B3D" w:rsidRDefault="00AD3679">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557EBDF0" w14:textId="77777777" w:rsidR="00B47B3D" w:rsidRDefault="00AD3679">
            <w:pPr>
              <w:rPr>
                <w:rFonts w:eastAsiaTheme="minorEastAsia"/>
                <w:lang w:eastAsia="ko-KR"/>
              </w:rPr>
            </w:pPr>
            <w:r>
              <w:rPr>
                <w:rFonts w:eastAsiaTheme="minorEastAsia"/>
                <w:lang w:eastAsia="ko-KR"/>
              </w:rPr>
              <w:t>Agree with moderator’s proposal and processing timeline commented by Ericsson.</w:t>
            </w:r>
          </w:p>
        </w:tc>
      </w:tr>
      <w:tr w:rsidR="00B47B3D" w14:paraId="41F809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3F52F" w14:textId="77777777" w:rsidR="00B47B3D" w:rsidRDefault="00AD3679">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E51FA98" w14:textId="77777777" w:rsidR="00B47B3D" w:rsidRDefault="00AD3679">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w:t>
            </w:r>
            <w:proofErr w:type="gramStart"/>
            <w:r>
              <w:rPr>
                <w:rFonts w:eastAsiaTheme="minorEastAsia"/>
                <w:lang w:eastAsia="ko-KR"/>
              </w:rPr>
              <w:t>those,  or</w:t>
            </w:r>
            <w:proofErr w:type="gramEnd"/>
            <w:r>
              <w:rPr>
                <w:rFonts w:eastAsiaTheme="minorEastAsia"/>
                <w:lang w:eastAsia="ko-KR"/>
              </w:rPr>
              <w:t xml:space="preserve"> formulate it as </w:t>
            </w:r>
          </w:p>
          <w:p w14:paraId="3A077010" w14:textId="77777777" w:rsidR="00B47B3D" w:rsidRDefault="00AD3679">
            <w:pPr>
              <w:pStyle w:val="BodyText"/>
              <w:numPr>
                <w:ilvl w:val="1"/>
                <w:numId w:val="74"/>
              </w:numPr>
              <w:spacing w:after="0"/>
              <w:rPr>
                <w:rFonts w:ascii="Times New Roman" w:hAnsi="Times New Roman"/>
                <w:sz w:val="22"/>
                <w:szCs w:val="22"/>
                <w:lang w:eastAsia="zh-CN"/>
              </w:rPr>
            </w:pPr>
            <w:proofErr w:type="spellStart"/>
            <w:r>
              <w:rPr>
                <w:rFonts w:ascii="Times New Roman" w:hAnsi="Times New Roman"/>
                <w:color w:val="7030A0"/>
                <w:sz w:val="22"/>
                <w:szCs w:val="22"/>
                <w:lang w:eastAsia="zh-CN"/>
              </w:rPr>
              <w:t>Wheather</w:t>
            </w:r>
            <w:proofErr w:type="spellEnd"/>
            <w:r>
              <w:rPr>
                <w:rFonts w:ascii="Times New Roman" w:hAnsi="Times New Roman"/>
                <w:color w:val="7030A0"/>
                <w:sz w:val="22"/>
                <w:szCs w:val="22"/>
                <w:lang w:eastAsia="zh-CN"/>
              </w:rPr>
              <w:t xml:space="preserve"> </w:t>
            </w:r>
            <w:r>
              <w:rPr>
                <w:rFonts w:ascii="Times New Roman" w:hAnsi="Times New Roman"/>
                <w:sz w:val="22"/>
                <w:szCs w:val="22"/>
                <w:lang w:eastAsia="zh-CN"/>
              </w:rPr>
              <w:t xml:space="preserve">New single DCI format for multi-PDSCH and multi-PUSCH </w:t>
            </w:r>
            <w:proofErr w:type="spellStart"/>
            <w:r>
              <w:rPr>
                <w:rFonts w:ascii="Times New Roman" w:hAnsi="Times New Roman"/>
                <w:sz w:val="22"/>
                <w:szCs w:val="22"/>
                <w:lang w:eastAsia="zh-CN"/>
              </w:rPr>
              <w:t>scehduling</w:t>
            </w:r>
            <w:proofErr w:type="spellEnd"/>
            <w:r>
              <w:rPr>
                <w:rFonts w:ascii="Times New Roman" w:hAnsi="Times New Roman"/>
                <w:sz w:val="22"/>
                <w:szCs w:val="22"/>
                <w:lang w:eastAsia="zh-CN"/>
              </w:rPr>
              <w:t xml:space="preserve"> </w:t>
            </w:r>
            <w:r>
              <w:rPr>
                <w:rFonts w:ascii="Times New Roman" w:hAnsi="Times New Roman"/>
                <w:color w:val="7030A0"/>
                <w:sz w:val="22"/>
                <w:szCs w:val="22"/>
                <w:lang w:eastAsia="zh-CN"/>
              </w:rPr>
              <w:t xml:space="preserve">is required </w:t>
            </w:r>
          </w:p>
          <w:p w14:paraId="4A62DD4B" w14:textId="77777777" w:rsidR="00B47B3D" w:rsidRDefault="00B47B3D">
            <w:pPr>
              <w:rPr>
                <w:rFonts w:eastAsiaTheme="minorEastAsia"/>
                <w:lang w:eastAsia="ko-KR"/>
              </w:rPr>
            </w:pPr>
          </w:p>
          <w:p w14:paraId="4DD06B06" w14:textId="77777777" w:rsidR="00B47B3D" w:rsidRDefault="00AD3679">
            <w:pPr>
              <w:rPr>
                <w:rFonts w:eastAsiaTheme="minorEastAsia"/>
                <w:lang w:eastAsia="ko-KR"/>
              </w:rPr>
            </w:pPr>
            <w:r>
              <w:rPr>
                <w:rFonts w:eastAsiaTheme="minorEastAsia"/>
                <w:lang w:eastAsia="ko-KR"/>
              </w:rPr>
              <w:t>Also better to formulate as following</w:t>
            </w:r>
          </w:p>
          <w:p w14:paraId="4FA6AAC8" w14:textId="77777777" w:rsidR="00B47B3D" w:rsidRDefault="00AD3679">
            <w:pPr>
              <w:pStyle w:val="BodyText"/>
              <w:numPr>
                <w:ilvl w:val="1"/>
                <w:numId w:val="75"/>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47F2A02F" w14:textId="77777777" w:rsidR="00B47B3D" w:rsidRDefault="00B47B3D">
            <w:pPr>
              <w:rPr>
                <w:rFonts w:eastAsiaTheme="minorEastAsia"/>
                <w:lang w:eastAsia="ko-KR"/>
              </w:rPr>
            </w:pPr>
          </w:p>
        </w:tc>
      </w:tr>
      <w:tr w:rsidR="00B47B3D" w14:paraId="3881E0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66E88"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D1B39B7" w14:textId="77777777" w:rsidR="00B47B3D" w:rsidRDefault="00AD3679">
            <w:pPr>
              <w:rPr>
                <w:rFonts w:eastAsiaTheme="minorEastAsia"/>
                <w:lang w:eastAsia="ko-KR"/>
              </w:rPr>
            </w:pPr>
            <w:r>
              <w:rPr>
                <w:rFonts w:eastAsiaTheme="minorEastAsia"/>
                <w:lang w:eastAsia="ko-KR"/>
              </w:rPr>
              <w:t xml:space="preserve">Revised the proposal based on comments. Added “if needed” to the list of considerations. Maybe this can resolve </w:t>
            </w:r>
            <w:proofErr w:type="spellStart"/>
            <w:r>
              <w:rPr>
                <w:rFonts w:eastAsiaTheme="minorEastAsia"/>
                <w:lang w:eastAsia="ko-KR"/>
              </w:rPr>
              <w:t>seom</w:t>
            </w:r>
            <w:proofErr w:type="spellEnd"/>
            <w:r>
              <w:rPr>
                <w:rFonts w:eastAsiaTheme="minorEastAsia"/>
                <w:lang w:eastAsia="ko-KR"/>
              </w:rPr>
              <w:t xml:space="preserve"> concerns.</w:t>
            </w:r>
          </w:p>
        </w:tc>
      </w:tr>
      <w:tr w:rsidR="00B47B3D" w14:paraId="184940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F77FB"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5CAD0BF" w14:textId="77777777" w:rsidR="00B47B3D" w:rsidRDefault="00AD3679">
            <w:pPr>
              <w:rPr>
                <w:rFonts w:eastAsiaTheme="minorEastAsia"/>
                <w:lang w:eastAsia="ko-KR"/>
              </w:rPr>
            </w:pPr>
            <w:r>
              <w:rPr>
                <w:rFonts w:eastAsiaTheme="minorEastAsia"/>
                <w:lang w:eastAsia="ko-KR"/>
              </w:rPr>
              <w:t xml:space="preserve">We would prefer the previous version from moderator to bullet 3 and corresponding sub-bullets. But, </w:t>
            </w:r>
            <w:proofErr w:type="gramStart"/>
            <w:r>
              <w:rPr>
                <w:rFonts w:eastAsiaTheme="minorEastAsia"/>
                <w:lang w:eastAsia="ko-KR"/>
              </w:rPr>
              <w:t>taking into account</w:t>
            </w:r>
            <w:proofErr w:type="gramEnd"/>
            <w:r>
              <w:rPr>
                <w:rFonts w:eastAsiaTheme="minorEastAsia"/>
                <w:lang w:eastAsia="ko-KR"/>
              </w:rPr>
              <w:t xml:space="preserve"> the comments from Nokia and LG, we </w:t>
            </w:r>
            <w:proofErr w:type="spellStart"/>
            <w:r>
              <w:rPr>
                <w:rFonts w:eastAsiaTheme="minorEastAsia"/>
                <w:lang w:eastAsia="ko-KR"/>
              </w:rPr>
              <w:t>sugguest</w:t>
            </w:r>
            <w:proofErr w:type="spellEnd"/>
            <w:r>
              <w:rPr>
                <w:rFonts w:eastAsiaTheme="minorEastAsia"/>
                <w:lang w:eastAsia="ko-KR"/>
              </w:rPr>
              <w:t xml:space="preserve"> following update to the previous proposal from moderator:</w:t>
            </w:r>
          </w:p>
          <w:p w14:paraId="70B6ECD3" w14:textId="77777777" w:rsidR="00B47B3D" w:rsidRDefault="00AD3679">
            <w:pPr>
              <w:pStyle w:val="BodyText"/>
              <w:numPr>
                <w:ilvl w:val="0"/>
                <w:numId w:val="7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746"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747" w:author="ANKIT BHAMRI" w:date="2020-11-03T22:19:00Z">
              <w:r>
                <w:rPr>
                  <w:rFonts w:ascii="Times New Roman" w:hAnsi="Times New Roman"/>
                  <w:b/>
                  <w:bCs/>
                  <w:sz w:val="22"/>
                  <w:szCs w:val="22"/>
                  <w:lang w:eastAsia="zh-CN"/>
                </w:rPr>
                <w:delText xml:space="preserve">considered </w:delText>
              </w:r>
            </w:del>
            <w:ins w:id="748"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749"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34A858C2"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3961D8ED"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79CBDCC0"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1CE0BE18"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4E95A6F"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373F4B9C" w14:textId="77777777" w:rsidR="00B47B3D" w:rsidRDefault="00B47B3D">
            <w:pPr>
              <w:rPr>
                <w:rFonts w:eastAsiaTheme="minorEastAsia"/>
                <w:lang w:eastAsia="ko-KR"/>
              </w:rPr>
            </w:pPr>
          </w:p>
          <w:p w14:paraId="1244801C" w14:textId="77777777" w:rsidR="00B47B3D" w:rsidRDefault="00AD3679">
            <w:pPr>
              <w:rPr>
                <w:rFonts w:eastAsiaTheme="minorEastAsia"/>
                <w:lang w:eastAsia="ko-KR"/>
              </w:rPr>
            </w:pPr>
            <w:r>
              <w:rPr>
                <w:rFonts w:eastAsiaTheme="minorEastAsia"/>
                <w:lang w:eastAsia="ko-KR"/>
              </w:rPr>
              <w:t>Also, we suggest similar wording to the main bullet 2 for consistency.</w:t>
            </w:r>
          </w:p>
          <w:p w14:paraId="68F35CE1" w14:textId="77777777" w:rsidR="00B47B3D" w:rsidRDefault="00AD3679">
            <w:pPr>
              <w:pStyle w:val="BodyText"/>
              <w:numPr>
                <w:ilvl w:val="0"/>
                <w:numId w:val="75"/>
              </w:numPr>
              <w:spacing w:after="0"/>
              <w:rPr>
                <w:rFonts w:ascii="Times New Roman" w:hAnsi="Times New Roman"/>
                <w:b/>
                <w:bCs/>
                <w:sz w:val="22"/>
                <w:szCs w:val="22"/>
                <w:lang w:eastAsia="zh-CN"/>
              </w:rPr>
            </w:pPr>
            <w:r>
              <w:rPr>
                <w:rFonts w:ascii="Times New Roman" w:hAnsi="Times New Roman"/>
                <w:b/>
                <w:bCs/>
                <w:sz w:val="22"/>
                <w:szCs w:val="22"/>
                <w:lang w:eastAsia="zh-CN"/>
              </w:rPr>
              <w:lastRenderedPageBreak/>
              <w:t xml:space="preserve">It was identified that for new subcarrier spacing, if agreed, will at least require </w:t>
            </w:r>
            <w:ins w:id="750" w:author="ANKIT BHAMRI" w:date="2020-11-03T22:22:00Z">
              <w:r>
                <w:rPr>
                  <w:rFonts w:ascii="Times New Roman" w:hAnsi="Times New Roman"/>
                  <w:b/>
                  <w:bCs/>
                  <w:sz w:val="22"/>
                  <w:szCs w:val="22"/>
                  <w:lang w:eastAsia="zh-CN"/>
                </w:rPr>
                <w:t>the investigation on the need for enhancem</w:t>
              </w:r>
            </w:ins>
            <w:ins w:id="751" w:author="ANKIT BHAMRI" w:date="2020-11-03T22:23:00Z">
              <w:r>
                <w:rPr>
                  <w:rFonts w:ascii="Times New Roman" w:hAnsi="Times New Roman"/>
                  <w:b/>
                  <w:bCs/>
                  <w:sz w:val="22"/>
                  <w:szCs w:val="22"/>
                  <w:lang w:eastAsia="zh-CN"/>
                </w:rPr>
                <w:t xml:space="preserve">ents </w:t>
              </w:r>
            </w:ins>
            <w:del w:id="752"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753"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B3F121B" w14:textId="77777777" w:rsidR="00B47B3D" w:rsidRDefault="00B47B3D">
            <w:pPr>
              <w:rPr>
                <w:rFonts w:eastAsiaTheme="minorEastAsia"/>
                <w:lang w:eastAsia="ko-KR"/>
              </w:rPr>
            </w:pPr>
          </w:p>
          <w:p w14:paraId="1DA68501" w14:textId="77777777" w:rsidR="00B47B3D" w:rsidRDefault="00B47B3D">
            <w:pPr>
              <w:rPr>
                <w:rFonts w:eastAsiaTheme="minorEastAsia"/>
                <w:lang w:eastAsia="ko-KR"/>
              </w:rPr>
            </w:pPr>
          </w:p>
        </w:tc>
      </w:tr>
      <w:tr w:rsidR="00B47B3D" w14:paraId="56D9BF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DA70C" w14:textId="77777777" w:rsidR="00B47B3D" w:rsidRDefault="00AD3679">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B6E63A1" w14:textId="77777777" w:rsidR="00B47B3D" w:rsidRDefault="00AD3679">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04F10364" w14:textId="77777777" w:rsidR="00B47B3D" w:rsidRDefault="00B47B3D">
            <w:pPr>
              <w:rPr>
                <w:rFonts w:eastAsiaTheme="minorEastAsia"/>
                <w:lang w:eastAsia="ko-KR"/>
              </w:rPr>
            </w:pPr>
          </w:p>
          <w:p w14:paraId="2D1BB605" w14:textId="77777777" w:rsidR="00B47B3D" w:rsidRDefault="00AD3679">
            <w:pPr>
              <w:pStyle w:val="BodyText"/>
              <w:numPr>
                <w:ilvl w:val="0"/>
                <w:numId w:val="7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754"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755" w:author="ANKIT BHAMRI" w:date="2020-11-03T22:19:00Z">
              <w:r>
                <w:rPr>
                  <w:rFonts w:ascii="Times New Roman" w:hAnsi="Times New Roman"/>
                  <w:b/>
                  <w:bCs/>
                  <w:sz w:val="22"/>
                  <w:szCs w:val="22"/>
                  <w:lang w:eastAsia="zh-CN"/>
                </w:rPr>
                <w:delText xml:space="preserve">considered </w:delText>
              </w:r>
            </w:del>
            <w:ins w:id="756"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757"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1B22BB7B"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1E7F131C"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0C0CE035" w14:textId="77777777" w:rsidR="00B47B3D" w:rsidRDefault="00AD3679">
            <w:pPr>
              <w:pStyle w:val="BodyText"/>
              <w:numPr>
                <w:ilvl w:val="1"/>
                <w:numId w:val="77"/>
              </w:numPr>
              <w:spacing w:after="0"/>
              <w:rPr>
                <w:rFonts w:ascii="Times New Roman" w:hAnsi="Times New Roman"/>
                <w:b/>
                <w:bCs/>
                <w:sz w:val="22"/>
                <w:szCs w:val="22"/>
                <w:lang w:eastAsia="zh-CN"/>
              </w:rPr>
            </w:pPr>
            <w:ins w:id="758"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759"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65020C38"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1A9BBEAD"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63EEAFC3" w14:textId="77777777" w:rsidR="00B47B3D" w:rsidRDefault="00B47B3D">
            <w:pPr>
              <w:rPr>
                <w:rFonts w:eastAsiaTheme="minorEastAsia"/>
                <w:lang w:eastAsia="ko-KR"/>
              </w:rPr>
            </w:pPr>
          </w:p>
        </w:tc>
      </w:tr>
      <w:tr w:rsidR="00B47B3D" w14:paraId="3A1F7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58943"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5BFCCC5" w14:textId="77777777" w:rsidR="00B47B3D" w:rsidRDefault="00AD3679">
            <w:pPr>
              <w:rPr>
                <w:rFonts w:eastAsiaTheme="minorEastAsia"/>
                <w:lang w:eastAsia="ko-KR"/>
              </w:rPr>
            </w:pPr>
            <w:r>
              <w:rPr>
                <w:rFonts w:hint="eastAsia"/>
                <w:lang w:eastAsia="zh-CN"/>
              </w:rPr>
              <w:t>Agree wit</w:t>
            </w:r>
            <w:r>
              <w:rPr>
                <w:lang w:eastAsia="zh-CN"/>
              </w:rPr>
              <w:t>h moderator’s updated proposal.</w:t>
            </w:r>
          </w:p>
        </w:tc>
      </w:tr>
      <w:tr w:rsidR="00B47B3D" w14:paraId="1EA72B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591CC" w14:textId="77777777" w:rsidR="00B47B3D" w:rsidRDefault="00AD3679">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3271D98" w14:textId="77777777" w:rsidR="00B47B3D" w:rsidRDefault="00AD3679">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3A74F4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D2FE4"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232FCEB" w14:textId="77777777" w:rsidR="00B47B3D" w:rsidRDefault="00AD3679">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391D9AF7" w14:textId="77777777" w:rsidR="00B47B3D" w:rsidRDefault="00AD3679">
            <w:pPr>
              <w:pStyle w:val="BodyText"/>
              <w:numPr>
                <w:ilvl w:val="0"/>
                <w:numId w:val="78"/>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3FCEB62B"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782F718D"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hint="eastAsia"/>
                <w:color w:val="FF0000"/>
                <w:sz w:val="22"/>
                <w:szCs w:val="22"/>
                <w:lang w:eastAsia="zh-CN"/>
              </w:rPr>
              <w:t xml:space="preserve">Single DCI </w:t>
            </w:r>
            <w:proofErr w:type="gramStart"/>
            <w:r>
              <w:rPr>
                <w:rFonts w:ascii="Times New Roman" w:hAnsi="Times New Roman" w:hint="eastAsia"/>
                <w:color w:val="FF0000"/>
                <w:sz w:val="22"/>
                <w:szCs w:val="22"/>
                <w:lang w:eastAsia="zh-CN"/>
              </w:rPr>
              <w:t>design(</w:t>
            </w:r>
            <w:proofErr w:type="gramEnd"/>
            <w:r>
              <w:rPr>
                <w:rFonts w:ascii="Times New Roman" w:hAnsi="Times New Roman" w:hint="eastAsia"/>
                <w:color w:val="FF0000"/>
                <w:sz w:val="22"/>
                <w:szCs w:val="22"/>
                <w:lang w:eastAsia="zh-CN"/>
              </w:rPr>
              <w:t>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4F241792"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36A924DD"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11F8108C"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749F91AA" w14:textId="77777777" w:rsidR="00B47B3D" w:rsidRDefault="00B47B3D">
            <w:pPr>
              <w:rPr>
                <w:lang w:eastAsia="zh-CN"/>
              </w:rPr>
            </w:pPr>
          </w:p>
          <w:p w14:paraId="28A4198D" w14:textId="77777777" w:rsidR="00B47B3D" w:rsidRDefault="00B47B3D">
            <w:pPr>
              <w:rPr>
                <w:lang w:eastAsia="zh-CN"/>
              </w:rPr>
            </w:pPr>
          </w:p>
        </w:tc>
      </w:tr>
      <w:tr w:rsidR="00B47B3D" w14:paraId="214E80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8B798"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6381A1C" w14:textId="77777777" w:rsidR="00B47B3D" w:rsidRDefault="00AD3679">
            <w:pPr>
              <w:rPr>
                <w:lang w:eastAsia="zh-CN"/>
              </w:rPr>
            </w:pPr>
            <w:r>
              <w:rPr>
                <w:lang w:eastAsia="zh-CN"/>
              </w:rPr>
              <w:t xml:space="preserve">We are fine with the updated proposal and Lenovo’s update. </w:t>
            </w:r>
          </w:p>
        </w:tc>
      </w:tr>
      <w:tr w:rsidR="00B47B3D" w14:paraId="3C7760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A3E67E" w14:textId="77777777" w:rsidR="00B47B3D" w:rsidRDefault="00AD3679">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39CE5A9F" w14:textId="77777777" w:rsidR="00B47B3D" w:rsidRDefault="00AD3679">
            <w:pPr>
              <w:rPr>
                <w:lang w:eastAsia="zh-CN"/>
              </w:rPr>
            </w:pPr>
            <w:r>
              <w:rPr>
                <w:lang w:eastAsia="zh-CN"/>
              </w:rPr>
              <w:t>We are fine with FL’s updated proposal.</w:t>
            </w:r>
          </w:p>
        </w:tc>
      </w:tr>
      <w:tr w:rsidR="00B47B3D" w14:paraId="6C1B8B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82753" w14:textId="77777777" w:rsidR="00B47B3D" w:rsidRDefault="00AD3679">
            <w:pPr>
              <w:spacing w:after="0"/>
              <w:rPr>
                <w:rFonts w:eastAsia="MS Mincho"/>
                <w:lang w:eastAsia="ja-JP"/>
              </w:rPr>
            </w:pPr>
            <w:r>
              <w:rPr>
                <w:rFonts w:eastAsia="MS Mincho" w:hint="eastAsia"/>
                <w:lang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15C971B3" w14:textId="77777777" w:rsidR="00B47B3D" w:rsidRDefault="00AD3679">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B47B3D" w14:paraId="0A053B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8BB1C" w14:textId="77777777" w:rsidR="00B47B3D" w:rsidRDefault="00AD3679">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ABF2BB6" w14:textId="77777777" w:rsidR="00B47B3D" w:rsidRDefault="00AD3679">
            <w:pPr>
              <w:rPr>
                <w:lang w:eastAsia="zh-CN"/>
              </w:rPr>
            </w:pPr>
            <w:r>
              <w:rPr>
                <w:lang w:eastAsia="zh-CN"/>
              </w:rPr>
              <w:t xml:space="preserve">First </w:t>
            </w:r>
            <w:proofErr w:type="gramStart"/>
            <w:r>
              <w:rPr>
                <w:lang w:eastAsia="zh-CN"/>
              </w:rPr>
              <w:t>bullet :</w:t>
            </w:r>
            <w:proofErr w:type="gramEnd"/>
            <w:r>
              <w:rPr>
                <w:lang w:eastAsia="zh-CN"/>
              </w:rPr>
              <w:t xml:space="preserve"> interlacing is not needed to meet the OCB requirement since the OCB requirement is meet even with the existing NR resource allocation. Hence, that part should be removed. </w:t>
            </w:r>
          </w:p>
          <w:p w14:paraId="42FCDFC6" w14:textId="77777777" w:rsidR="00B47B3D" w:rsidRDefault="00AD3679">
            <w:pPr>
              <w:rPr>
                <w:lang w:eastAsia="zh-CN"/>
              </w:rPr>
            </w:pPr>
            <w:r>
              <w:rPr>
                <w:lang w:eastAsia="zh-CN"/>
              </w:rPr>
              <w:t xml:space="preserve">Third bullet: since multi-PDSCH/PUSCH is discussed here in more details maybe it can be removed from the proposal in section 2.5.4. </w:t>
            </w:r>
          </w:p>
          <w:p w14:paraId="7A219607" w14:textId="77777777" w:rsidR="00B47B3D" w:rsidRDefault="00AD3679">
            <w:pPr>
              <w:rPr>
                <w:lang w:eastAsia="zh-CN"/>
              </w:rPr>
            </w:pPr>
            <w:r>
              <w:rPr>
                <w:lang w:eastAsia="zh-CN"/>
              </w:rPr>
              <w:t xml:space="preserve">Also we propose the following rewording: </w:t>
            </w:r>
          </w:p>
          <w:p w14:paraId="75858858" w14:textId="77777777" w:rsidR="00B47B3D" w:rsidRDefault="00AD3679">
            <w:pPr>
              <w:pStyle w:val="BodyText"/>
              <w:spacing w:after="0"/>
              <w:rPr>
                <w:ins w:id="760" w:author="Lee, Daewon" w:date="2020-11-02T21:33:00Z"/>
                <w:rFonts w:ascii="Times New Roman" w:hAnsi="Times New Roman"/>
                <w:sz w:val="22"/>
                <w:szCs w:val="22"/>
                <w:lang w:eastAsia="zh-CN"/>
              </w:rPr>
            </w:pPr>
            <w:ins w:id="761" w:author="Lee, Daewon" w:date="2020-11-02T21:32:00Z">
              <w:r>
                <w:rPr>
                  <w:rFonts w:ascii="Times New Roman" w:hAnsi="Times New Roman"/>
                  <w:sz w:val="22"/>
                  <w:szCs w:val="22"/>
                  <w:lang w:eastAsia="zh-CN"/>
                </w:rPr>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762"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763" w:author="Lee, Daewon" w:date="2020-11-02T21:33:00Z">
              <w:r>
                <w:rPr>
                  <w:rFonts w:ascii="Times New Roman" w:hAnsi="Times New Roman"/>
                  <w:sz w:val="22"/>
                  <w:szCs w:val="22"/>
                  <w:lang w:eastAsia="zh-CN"/>
                </w:rPr>
                <w:t xml:space="preserve">. The following </w:t>
              </w:r>
            </w:ins>
            <w:ins w:id="764" w:author="Lee, Daewon" w:date="2020-11-02T21:34:00Z">
              <w:r>
                <w:rPr>
                  <w:rFonts w:ascii="Times New Roman" w:hAnsi="Times New Roman"/>
                  <w:sz w:val="22"/>
                  <w:szCs w:val="22"/>
                  <w:lang w:eastAsia="zh-CN"/>
                </w:rPr>
                <w:t>aspects</w:t>
              </w:r>
            </w:ins>
            <w:ins w:id="765" w:author="Lee, Daewon" w:date="2020-11-02T21:33:00Z">
              <w:r>
                <w:rPr>
                  <w:rFonts w:ascii="Times New Roman" w:hAnsi="Times New Roman"/>
                  <w:sz w:val="22"/>
                  <w:szCs w:val="22"/>
                  <w:lang w:eastAsia="zh-CN"/>
                </w:rPr>
                <w:t xml:space="preserve"> should be </w:t>
              </w:r>
            </w:ins>
            <w:ins w:id="766" w:author="Lee, Daewon" w:date="2020-11-02T21:34:00Z">
              <w:r>
                <w:rPr>
                  <w:rFonts w:ascii="Times New Roman" w:hAnsi="Times New Roman"/>
                  <w:sz w:val="22"/>
                  <w:szCs w:val="22"/>
                  <w:lang w:eastAsia="zh-CN"/>
                </w:rPr>
                <w:t xml:space="preserve">at least </w:t>
              </w:r>
            </w:ins>
            <w:ins w:id="767" w:author="Lee, Daewon" w:date="2020-11-02T21:33:00Z">
              <w:r>
                <w:rPr>
                  <w:rFonts w:ascii="Times New Roman" w:hAnsi="Times New Roman"/>
                  <w:sz w:val="22"/>
                  <w:szCs w:val="22"/>
                  <w:lang w:eastAsia="zh-CN"/>
                </w:rPr>
                <w:t>consider</w:t>
              </w:r>
            </w:ins>
            <w:ins w:id="768" w:author="Lee, Daewon" w:date="2020-11-02T21:34:00Z">
              <w:r>
                <w:rPr>
                  <w:rFonts w:ascii="Times New Roman" w:hAnsi="Times New Roman"/>
                  <w:sz w:val="22"/>
                  <w:szCs w:val="22"/>
                  <w:lang w:eastAsia="zh-CN"/>
                </w:rPr>
                <w:t>ed</w:t>
              </w:r>
            </w:ins>
            <w:ins w:id="769" w:author="Lee, Daewon" w:date="2020-11-02T21:33:00Z">
              <w:r>
                <w:rPr>
                  <w:rFonts w:ascii="Times New Roman" w:hAnsi="Times New Roman"/>
                  <w:sz w:val="22"/>
                  <w:szCs w:val="22"/>
                  <w:lang w:eastAsia="zh-CN"/>
                </w:rPr>
                <w:t xml:space="preserve"> for multi-PDSCH/PUSCH scheduling</w:t>
              </w:r>
            </w:ins>
            <w:ins w:id="770" w:author="Lee, Daewon" w:date="2020-11-03T11:17:00Z">
              <w:r>
                <w:rPr>
                  <w:rFonts w:ascii="Times New Roman" w:hAnsi="Times New Roman"/>
                  <w:strike/>
                  <w:sz w:val="22"/>
                  <w:szCs w:val="22"/>
                  <w:lang w:eastAsia="zh-CN"/>
                </w:rPr>
                <w:t>, if nee</w:t>
              </w:r>
            </w:ins>
            <w:ins w:id="771" w:author="Lee, Daewon" w:date="2020-11-03T11:18:00Z">
              <w:r>
                <w:rPr>
                  <w:rFonts w:ascii="Times New Roman" w:hAnsi="Times New Roman"/>
                  <w:strike/>
                  <w:sz w:val="22"/>
                  <w:szCs w:val="22"/>
                  <w:lang w:eastAsia="zh-CN"/>
                </w:rPr>
                <w:t>ded</w:t>
              </w:r>
            </w:ins>
            <w:ins w:id="772" w:author="Lee, Daewon" w:date="2020-11-02T21:33:00Z">
              <w:r>
                <w:rPr>
                  <w:rFonts w:ascii="Times New Roman" w:hAnsi="Times New Roman"/>
                  <w:sz w:val="22"/>
                  <w:szCs w:val="22"/>
                  <w:lang w:eastAsia="zh-CN"/>
                </w:rPr>
                <w:t>:</w:t>
              </w:r>
            </w:ins>
          </w:p>
          <w:p w14:paraId="1ECC9746" w14:textId="77777777" w:rsidR="00B47B3D" w:rsidRDefault="00B47B3D">
            <w:pPr>
              <w:rPr>
                <w:lang w:eastAsia="zh-CN"/>
              </w:rPr>
            </w:pPr>
          </w:p>
          <w:p w14:paraId="29D42349" w14:textId="77777777" w:rsidR="00B47B3D" w:rsidRDefault="00B47B3D">
            <w:pPr>
              <w:rPr>
                <w:lang w:eastAsia="zh-CN"/>
              </w:rPr>
            </w:pPr>
          </w:p>
          <w:p w14:paraId="4A5A6C9A" w14:textId="77777777" w:rsidR="00B47B3D" w:rsidRDefault="00B47B3D">
            <w:pPr>
              <w:rPr>
                <w:rFonts w:eastAsia="MS Mincho"/>
                <w:lang w:eastAsia="ja-JP"/>
              </w:rPr>
            </w:pPr>
          </w:p>
        </w:tc>
      </w:tr>
      <w:tr w:rsidR="00B47B3D" w14:paraId="6C4D5C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87666"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C42DA3B" w14:textId="77777777" w:rsidR="00B47B3D" w:rsidRDefault="00AD3679">
            <w:pPr>
              <w:rPr>
                <w:lang w:eastAsia="zh-CN"/>
              </w:rPr>
            </w:pPr>
            <w:r>
              <w:rPr>
                <w:lang w:eastAsia="zh-CN"/>
              </w:rPr>
              <w:t>We agree with updates from LG, ZTE and Ericsson. Further updated proposal could be as follows:</w:t>
            </w:r>
          </w:p>
          <w:p w14:paraId="0BBAE599" w14:textId="77777777" w:rsidR="00B47B3D" w:rsidRDefault="00AD3679">
            <w:pPr>
              <w:pStyle w:val="BodyText"/>
              <w:numPr>
                <w:ilvl w:val="0"/>
                <w:numId w:val="8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773"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774"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775"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776" w:author="ANKIT BHAMRI" w:date="2020-11-03T22:19:00Z">
              <w:r>
                <w:rPr>
                  <w:rFonts w:ascii="Times New Roman" w:hAnsi="Times New Roman"/>
                  <w:b/>
                  <w:bCs/>
                  <w:sz w:val="22"/>
                  <w:szCs w:val="22"/>
                  <w:lang w:eastAsia="zh-CN"/>
                </w:rPr>
                <w:delText xml:space="preserve">considered </w:delText>
              </w:r>
            </w:del>
            <w:ins w:id="777"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778"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1C06E218"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4F1C7F72" w14:textId="77777777" w:rsidR="00B47B3D" w:rsidRDefault="00AD3679">
            <w:pPr>
              <w:pStyle w:val="BodyText"/>
              <w:numPr>
                <w:ilvl w:val="1"/>
                <w:numId w:val="80"/>
              </w:numPr>
              <w:spacing w:after="0"/>
              <w:rPr>
                <w:rFonts w:ascii="Times New Roman" w:hAnsi="Times New Roman"/>
                <w:b/>
                <w:bCs/>
                <w:sz w:val="22"/>
                <w:szCs w:val="22"/>
                <w:lang w:eastAsia="zh-CN"/>
              </w:rPr>
            </w:pPr>
            <w:del w:id="779" w:author="ANKIT BHAMRI" w:date="2020-11-05T10:04:00Z">
              <w:r>
                <w:rPr>
                  <w:rFonts w:ascii="Times New Roman" w:hAnsi="Times New Roman"/>
                  <w:b/>
                  <w:bCs/>
                  <w:sz w:val="22"/>
                  <w:szCs w:val="22"/>
                  <w:lang w:eastAsia="zh-CN"/>
                </w:rPr>
                <w:delText xml:space="preserve">New </w:delText>
              </w:r>
            </w:del>
            <w:ins w:id="780" w:author="ANKIT BHAMRI" w:date="2020-11-05T10:04:00Z">
              <w:r>
                <w:rPr>
                  <w:rFonts w:ascii="Times New Roman" w:hAnsi="Times New Roman"/>
                  <w:b/>
                  <w:bCs/>
                  <w:sz w:val="22"/>
                  <w:szCs w:val="22"/>
                  <w:lang w:eastAsia="zh-CN"/>
                </w:rPr>
                <w:t>S</w:t>
              </w:r>
            </w:ins>
            <w:del w:id="781"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782"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13521242" w14:textId="77777777" w:rsidR="00B47B3D" w:rsidRDefault="00AD3679">
            <w:pPr>
              <w:pStyle w:val="BodyText"/>
              <w:numPr>
                <w:ilvl w:val="1"/>
                <w:numId w:val="80"/>
              </w:numPr>
              <w:spacing w:after="0"/>
              <w:rPr>
                <w:rFonts w:ascii="Times New Roman" w:hAnsi="Times New Roman"/>
                <w:b/>
                <w:bCs/>
                <w:sz w:val="22"/>
                <w:szCs w:val="22"/>
                <w:lang w:eastAsia="zh-CN"/>
              </w:rPr>
            </w:pPr>
            <w:ins w:id="783"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784"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785" w:author="ANKIT BHAMRI" w:date="2020-11-05T10:05:00Z">
              <w:r>
                <w:rPr>
                  <w:rFonts w:ascii="Times New Roman" w:hAnsi="Times New Roman"/>
                  <w:b/>
                  <w:bCs/>
                  <w:sz w:val="22"/>
                  <w:szCs w:val="22"/>
                  <w:lang w:eastAsia="zh-CN"/>
                </w:rPr>
                <w:t xml:space="preserve"> for </w:t>
              </w:r>
            </w:ins>
            <w:ins w:id="786" w:author="ANKIT BHAMRI" w:date="2020-11-05T10:06:00Z">
              <w:r>
                <w:rPr>
                  <w:rFonts w:ascii="Times New Roman" w:hAnsi="Times New Roman"/>
                  <w:b/>
                  <w:bCs/>
                  <w:sz w:val="22"/>
                  <w:szCs w:val="22"/>
                  <w:lang w:eastAsia="zh-CN"/>
                </w:rPr>
                <w:t>multi</w:t>
              </w:r>
            </w:ins>
            <w:ins w:id="787" w:author="ANKIT BHAMRI" w:date="2020-11-05T10:07:00Z">
              <w:r>
                <w:rPr>
                  <w:rFonts w:ascii="Times New Roman" w:hAnsi="Times New Roman"/>
                  <w:b/>
                  <w:bCs/>
                  <w:sz w:val="22"/>
                  <w:szCs w:val="22"/>
                  <w:lang w:eastAsia="zh-CN"/>
                </w:rPr>
                <w:t>-PDSCH/PUSCH scheduling</w:t>
              </w:r>
            </w:ins>
          </w:p>
          <w:p w14:paraId="4E931949"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C3DDEE8"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6C9D5EDE" w14:textId="77777777" w:rsidR="00B47B3D" w:rsidRDefault="00B47B3D">
            <w:pPr>
              <w:rPr>
                <w:lang w:eastAsia="zh-CN"/>
              </w:rPr>
            </w:pPr>
          </w:p>
        </w:tc>
      </w:tr>
      <w:tr w:rsidR="00B47B3D" w14:paraId="3B1705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C9741" w14:textId="77777777" w:rsidR="00B47B3D" w:rsidRDefault="00AD3679">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0573808B" w14:textId="77777777" w:rsidR="00B47B3D" w:rsidRDefault="00AD3679">
            <w:pPr>
              <w:rPr>
                <w:lang w:eastAsia="zh-CN"/>
              </w:rPr>
            </w:pPr>
            <w:r>
              <w:rPr>
                <w:lang w:eastAsia="zh-CN"/>
              </w:rPr>
              <w:t>Removing PUSCH from HARQ is clear, otherwise we are fine with the proposal. Do not agree with Lenovo/</w:t>
            </w:r>
            <w:proofErr w:type="spellStart"/>
            <w:r>
              <w:rPr>
                <w:lang w:eastAsia="zh-CN"/>
              </w:rPr>
              <w:t>Ercisson</w:t>
            </w:r>
            <w:proofErr w:type="spellEnd"/>
            <w:r>
              <w:rPr>
                <w:lang w:eastAsia="zh-CN"/>
              </w:rPr>
              <w:t xml:space="preserve"> updates, if higher SCS is supported, such 480 and or 960, multi-PDSCH is clearly </w:t>
            </w:r>
            <w:proofErr w:type="spellStart"/>
            <w:r>
              <w:rPr>
                <w:lang w:eastAsia="zh-CN"/>
              </w:rPr>
              <w:t>benefitial</w:t>
            </w:r>
            <w:proofErr w:type="spellEnd"/>
            <w:r>
              <w:rPr>
                <w:lang w:eastAsia="zh-CN"/>
              </w:rPr>
              <w:t>.</w:t>
            </w:r>
          </w:p>
        </w:tc>
      </w:tr>
      <w:tr w:rsidR="00B47B3D" w14:paraId="508BE5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DB144" w14:textId="77777777" w:rsidR="00B47B3D" w:rsidRDefault="00AD367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42C667E0" w14:textId="77777777" w:rsidR="00B47B3D" w:rsidRDefault="00AD3679">
            <w:pPr>
              <w:rPr>
                <w:lang w:eastAsia="zh-CN"/>
              </w:rPr>
            </w:pPr>
            <w:r>
              <w:rPr>
                <w:lang w:eastAsia="zh-CN"/>
              </w:rPr>
              <w:t>We are fine with the current FL proposal. Agree that last bullet should remove PUSCH.</w:t>
            </w:r>
          </w:p>
        </w:tc>
      </w:tr>
      <w:tr w:rsidR="00B47B3D" w14:paraId="589E6A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EF40C" w14:textId="77777777" w:rsidR="00B47B3D" w:rsidRDefault="00AD3679">
            <w:pPr>
              <w:spacing w:after="0"/>
              <w:rPr>
                <w:lang w:eastAsia="zh-CN"/>
              </w:rPr>
            </w:pPr>
            <w:r>
              <w:rPr>
                <w:rFonts w:hint="eastAsia"/>
                <w:lang w:eastAsia="zh-CN"/>
              </w:rPr>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01453F6A" w14:textId="77777777" w:rsidR="00B47B3D" w:rsidRDefault="00AD3679">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w:t>
            </w:r>
            <w:proofErr w:type="spellStart"/>
            <w:r>
              <w:rPr>
                <w:lang w:eastAsia="zh-CN"/>
              </w:rPr>
              <w:t>detials</w:t>
            </w:r>
            <w:proofErr w:type="spellEnd"/>
            <w:r>
              <w:rPr>
                <w:lang w:eastAsia="zh-CN"/>
              </w:rPr>
              <w:t xml:space="preserve"> of bit fields  (e.g. TCI) in the DCI (which is captured by b) to support multi-PDSCH/PUSCH scheduling in SI, it should be WI work. We suggest </w:t>
            </w:r>
            <w:proofErr w:type="gramStart"/>
            <w:r>
              <w:rPr>
                <w:lang w:eastAsia="zh-CN"/>
              </w:rPr>
              <w:t>to delete</w:t>
            </w:r>
            <w:proofErr w:type="gramEnd"/>
            <w:r>
              <w:rPr>
                <w:lang w:eastAsia="zh-CN"/>
              </w:rPr>
              <w:t xml:space="preserve"> c. </w:t>
            </w:r>
          </w:p>
        </w:tc>
      </w:tr>
      <w:tr w:rsidR="00B47B3D" w14:paraId="79DF0E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4E5A9"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9B74DD" w14:textId="77777777" w:rsidR="00B47B3D" w:rsidRDefault="00AD3679">
            <w:pPr>
              <w:rPr>
                <w:lang w:eastAsia="zh-CN"/>
              </w:rPr>
            </w:pPr>
            <w:r>
              <w:rPr>
                <w:lang w:eastAsia="zh-CN"/>
              </w:rPr>
              <w:t>Made updated based on comments. Added brackets to 3-c to indicate further discussion needed.</w:t>
            </w:r>
          </w:p>
        </w:tc>
      </w:tr>
    </w:tbl>
    <w:p w14:paraId="7D38C0F6" w14:textId="77777777" w:rsidR="00B47B3D" w:rsidRDefault="00B47B3D">
      <w:pPr>
        <w:pStyle w:val="BodyText"/>
        <w:spacing w:after="0"/>
        <w:rPr>
          <w:rFonts w:ascii="Times New Roman" w:hAnsi="Times New Roman"/>
          <w:sz w:val="22"/>
          <w:szCs w:val="22"/>
          <w:lang w:val="sv-SE" w:eastAsia="zh-CN"/>
        </w:rPr>
      </w:pPr>
    </w:p>
    <w:p w14:paraId="054F9016" w14:textId="77777777" w:rsidR="00B47B3D" w:rsidRDefault="00B47B3D">
      <w:pPr>
        <w:pStyle w:val="BodyText"/>
        <w:spacing w:after="0"/>
        <w:rPr>
          <w:rFonts w:ascii="Times New Roman" w:hAnsi="Times New Roman"/>
          <w:sz w:val="22"/>
          <w:szCs w:val="22"/>
          <w:lang w:eastAsia="zh-CN"/>
        </w:rPr>
      </w:pPr>
    </w:p>
    <w:p w14:paraId="58575310" w14:textId="77777777" w:rsidR="00B47B3D" w:rsidRDefault="00AD3679">
      <w:pPr>
        <w:pStyle w:val="Heading5"/>
        <w:rPr>
          <w:lang w:eastAsia="zh-CN"/>
        </w:rPr>
      </w:pPr>
      <w:r>
        <w:rPr>
          <w:lang w:eastAsia="zh-CN"/>
        </w:rPr>
        <w:lastRenderedPageBreak/>
        <w:t>3</w:t>
      </w:r>
      <w:r>
        <w:rPr>
          <w:vertAlign w:val="superscript"/>
          <w:lang w:eastAsia="zh-CN"/>
        </w:rPr>
        <w:t>rd</w:t>
      </w:r>
      <w:r>
        <w:rPr>
          <w:lang w:eastAsia="zh-CN"/>
        </w:rPr>
        <w:t xml:space="preserve"> round of Discussion:</w:t>
      </w:r>
    </w:p>
    <w:p w14:paraId="291A7A0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77C964D7" w14:textId="77777777" w:rsidR="00B47B3D" w:rsidRDefault="00B47B3D">
      <w:pPr>
        <w:pStyle w:val="BodyText"/>
        <w:spacing w:after="0"/>
        <w:rPr>
          <w:rFonts w:ascii="Times New Roman" w:hAnsi="Times New Roman"/>
          <w:sz w:val="22"/>
          <w:szCs w:val="22"/>
          <w:lang w:eastAsia="zh-CN"/>
        </w:rPr>
      </w:pPr>
    </w:p>
    <w:p w14:paraId="042E92AE" w14:textId="77777777" w:rsidR="00B47B3D" w:rsidRDefault="00B47B3D">
      <w:pPr>
        <w:pStyle w:val="BodyText"/>
        <w:spacing w:after="0"/>
        <w:rPr>
          <w:rFonts w:ascii="Times New Roman" w:hAnsi="Times New Roman"/>
          <w:sz w:val="22"/>
          <w:szCs w:val="22"/>
          <w:lang w:eastAsia="zh-CN"/>
        </w:rPr>
      </w:pPr>
    </w:p>
    <w:p w14:paraId="09BDD962" w14:textId="302D80AA" w:rsidR="00B47B3D" w:rsidRDefault="00AD3679">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788" w:author="Intel2" w:date="2020-11-08T23:55:00Z">
        <w:r>
          <w:rPr>
            <w:rFonts w:ascii="Times New Roman" w:hAnsi="Times New Roman"/>
            <w:sz w:val="22"/>
            <w:szCs w:val="22"/>
            <w:lang w:eastAsia="zh-CN"/>
          </w:rPr>
          <w:t>sub-PRB</w:t>
        </w:r>
      </w:ins>
      <w:ins w:id="789" w:author="Daewon2" w:date="2020-11-09T18:50:00Z">
        <w:r w:rsidR="00C564E3">
          <w:rPr>
            <w:rFonts w:ascii="Times New Roman" w:hAnsi="Times New Roman"/>
            <w:sz w:val="22"/>
            <w:szCs w:val="22"/>
            <w:lang w:eastAsia="zh-CN"/>
          </w:rPr>
          <w:t xml:space="preserve"> or PRB</w:t>
        </w:r>
      </w:ins>
      <w:ins w:id="790" w:author="Intel2" w:date="2020-11-08T23:55:00Z">
        <w:r>
          <w:rPr>
            <w:rFonts w:ascii="Times New Roman" w:hAnsi="Times New Roman"/>
            <w:sz w:val="22"/>
            <w:szCs w:val="22"/>
            <w:lang w:eastAsia="zh-CN"/>
          </w:rPr>
          <w:t xml:space="preserve"> </w:t>
        </w:r>
      </w:ins>
      <w:r>
        <w:rPr>
          <w:rFonts w:ascii="Times New Roman" w:hAnsi="Times New Roman"/>
          <w:sz w:val="22"/>
          <w:szCs w:val="22"/>
          <w:lang w:eastAsia="zh-CN"/>
        </w:rPr>
        <w:t xml:space="preserve">interlace transmissions for PUSCH may </w:t>
      </w:r>
      <w:del w:id="791"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ins w:id="792" w:author="Daewon2" w:date="2020-11-09T18:50:00Z">
        <w:r w:rsidR="00C564E3">
          <w:rPr>
            <w:rFonts w:ascii="Times New Roman" w:hAnsi="Times New Roman"/>
            <w:sz w:val="22"/>
            <w:szCs w:val="22"/>
            <w:lang w:eastAsia="zh-CN"/>
          </w:rPr>
          <w:t xml:space="preserve">be needed </w:t>
        </w:r>
      </w:ins>
      <w:r>
        <w:rPr>
          <w:rFonts w:ascii="Times New Roman" w:hAnsi="Times New Roman"/>
          <w:sz w:val="22"/>
          <w:szCs w:val="22"/>
          <w:lang w:eastAsia="zh-CN"/>
        </w:rPr>
        <w:t>to meet OCB requirements when necessary.</w:t>
      </w:r>
    </w:p>
    <w:p w14:paraId="5349329B" w14:textId="77777777" w:rsidR="00B47B3D" w:rsidRDefault="00AD3679">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w:t>
      </w:r>
      <w:del w:id="793"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3A275261"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11902690"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2241530"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1D4DB917"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49C27B5A"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502F6EC"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1DC7A3AA"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EDE61C4" w14:textId="5CADB6BF" w:rsidR="00B47B3D" w:rsidRDefault="00453671">
      <w:pPr>
        <w:pStyle w:val="BodyText"/>
        <w:numPr>
          <w:ilvl w:val="1"/>
          <w:numId w:val="81"/>
        </w:numPr>
        <w:spacing w:after="0"/>
        <w:rPr>
          <w:rFonts w:ascii="Times New Roman" w:hAnsi="Times New Roman"/>
          <w:sz w:val="22"/>
          <w:szCs w:val="22"/>
          <w:lang w:eastAsia="zh-CN"/>
        </w:rPr>
      </w:pPr>
      <w:ins w:id="794" w:author="Intel3" w:date="2020-11-09T05:04:00Z">
        <w:del w:id="795" w:author="Daewon2" w:date="2020-11-09T18:51:00Z">
          <w:r w:rsidRPr="00453671" w:rsidDel="00C564E3">
            <w:rPr>
              <w:rFonts w:ascii="Times New Roman" w:hAnsi="Times New Roman"/>
              <w:sz w:val="22"/>
              <w:szCs w:val="22"/>
              <w:highlight w:val="yellow"/>
              <w:lang w:eastAsia="zh-CN"/>
              <w:rPrChange w:id="796" w:author="Intel3" w:date="2020-11-09T05:04:00Z">
                <w:rPr>
                  <w:rFonts w:ascii="Times New Roman" w:hAnsi="Times New Roman"/>
                  <w:sz w:val="22"/>
                  <w:szCs w:val="22"/>
                  <w:lang w:eastAsia="zh-CN"/>
                </w:rPr>
              </w:rPrChange>
            </w:rPr>
            <w:delText>[</w:delText>
          </w:r>
        </w:del>
      </w:ins>
      <w:r w:rsidR="00AD3679" w:rsidRPr="00453671">
        <w:rPr>
          <w:rFonts w:ascii="Times New Roman" w:hAnsi="Times New Roman"/>
          <w:sz w:val="22"/>
          <w:szCs w:val="22"/>
          <w:highlight w:val="yellow"/>
          <w:lang w:eastAsia="zh-CN"/>
          <w:rPrChange w:id="797" w:author="Intel3" w:date="2020-11-09T05:04:00Z">
            <w:rPr>
              <w:rFonts w:ascii="Times New Roman" w:hAnsi="Times New Roman"/>
              <w:sz w:val="22"/>
              <w:szCs w:val="22"/>
              <w:lang w:eastAsia="zh-CN"/>
            </w:rPr>
          </w:rPrChange>
        </w:rPr>
        <w:t xml:space="preserve">Minimum of </w:t>
      </w:r>
      <w:proofErr w:type="spellStart"/>
      <w:r w:rsidR="00AD3679" w:rsidRPr="00453671">
        <w:rPr>
          <w:rFonts w:ascii="Times New Roman" w:hAnsi="Times New Roman"/>
          <w:sz w:val="22"/>
          <w:szCs w:val="22"/>
          <w:highlight w:val="yellow"/>
          <w:lang w:eastAsia="zh-CN"/>
          <w:rPrChange w:id="798" w:author="Intel3" w:date="2020-11-09T05:04:00Z">
            <w:rPr>
              <w:rFonts w:ascii="Times New Roman" w:hAnsi="Times New Roman"/>
              <w:sz w:val="22"/>
              <w:szCs w:val="22"/>
              <w:lang w:eastAsia="zh-CN"/>
            </w:rPr>
          </w:rPrChange>
        </w:rPr>
        <w:t>P_switch</w:t>
      </w:r>
      <w:proofErr w:type="spellEnd"/>
      <w:r w:rsidR="00AD3679" w:rsidRPr="00453671">
        <w:rPr>
          <w:rFonts w:ascii="Times New Roman" w:hAnsi="Times New Roman"/>
          <w:sz w:val="22"/>
          <w:szCs w:val="22"/>
          <w:highlight w:val="yellow"/>
          <w:lang w:eastAsia="zh-CN"/>
          <w:rPrChange w:id="799" w:author="Intel3" w:date="2020-11-09T05:04:00Z">
            <w:rPr>
              <w:rFonts w:ascii="Times New Roman" w:hAnsi="Times New Roman"/>
              <w:sz w:val="22"/>
              <w:szCs w:val="22"/>
              <w:lang w:eastAsia="zh-CN"/>
            </w:rPr>
          </w:rPrChange>
        </w:rPr>
        <w:t xml:space="preserve"> for search space set group switching</w:t>
      </w:r>
      <w:ins w:id="800" w:author="Intel3" w:date="2020-11-09T05:04:00Z">
        <w:del w:id="801" w:author="Daewon2" w:date="2020-11-09T18:51:00Z">
          <w:r w:rsidRPr="00453671" w:rsidDel="00C564E3">
            <w:rPr>
              <w:rFonts w:ascii="Times New Roman" w:hAnsi="Times New Roman"/>
              <w:sz w:val="22"/>
              <w:szCs w:val="22"/>
              <w:highlight w:val="yellow"/>
              <w:lang w:eastAsia="zh-CN"/>
              <w:rPrChange w:id="802" w:author="Intel3" w:date="2020-11-09T05:04:00Z">
                <w:rPr>
                  <w:rFonts w:ascii="Times New Roman" w:hAnsi="Times New Roman"/>
                  <w:sz w:val="22"/>
                  <w:szCs w:val="22"/>
                  <w:lang w:eastAsia="zh-CN"/>
                </w:rPr>
              </w:rPrChange>
            </w:rPr>
            <w:delText>]</w:delText>
          </w:r>
        </w:del>
      </w:ins>
    </w:p>
    <w:p w14:paraId="045947BE"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7021E597"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5F71BA14"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28FC8495"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A771082"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44C136E6"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4363F025" w14:textId="77777777" w:rsidR="00B47B3D" w:rsidRDefault="00AD3679">
      <w:pPr>
        <w:pStyle w:val="BodyText"/>
        <w:numPr>
          <w:ilvl w:val="0"/>
          <w:numId w:val="81"/>
        </w:numPr>
        <w:spacing w:after="0"/>
        <w:rPr>
          <w:rFonts w:ascii="Times New Roman" w:hAnsi="Times New Roman"/>
          <w:sz w:val="22"/>
          <w:szCs w:val="22"/>
          <w:lang w:eastAsia="zh-CN"/>
        </w:rPr>
      </w:pPr>
      <w:ins w:id="803" w:author="Intel2" w:date="2020-11-08T23:13:00Z">
        <w:del w:id="804" w:author="Intel3" w:date="2020-11-09T05:03:00Z">
          <w:r w:rsidDel="00C031E1">
            <w:rPr>
              <w:rFonts w:ascii="Times New Roman" w:hAnsi="Times New Roman"/>
              <w:sz w:val="22"/>
              <w:szCs w:val="22"/>
              <w:lang w:eastAsia="zh-CN"/>
            </w:rPr>
            <w:delText>[</w:delText>
          </w:r>
        </w:del>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805" w:author="Intel2" w:date="2020-11-08T23:13:00Z">
        <w:del w:id="806" w:author="Intel3" w:date="2020-11-09T05:03:00Z">
          <w:r w:rsidDel="00C031E1">
            <w:rPr>
              <w:rFonts w:ascii="Times New Roman" w:hAnsi="Times New Roman"/>
              <w:sz w:val="22"/>
              <w:szCs w:val="22"/>
              <w:lang w:eastAsia="zh-CN"/>
            </w:rPr>
            <w:delText>]</w:delText>
          </w:r>
        </w:del>
      </w:ins>
    </w:p>
    <w:p w14:paraId="6C008611"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B243714"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w:t>
      </w:r>
      <w:ins w:id="807"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808" w:author="Intel2" w:date="2020-11-08T23:10:00Z">
        <w:r>
          <w:rPr>
            <w:rFonts w:ascii="Times New Roman" w:hAnsi="Times New Roman"/>
            <w:sz w:val="22"/>
            <w:szCs w:val="22"/>
            <w:lang w:eastAsia="zh-CN"/>
          </w:rPr>
          <w:t>scheduling</w:t>
        </w:r>
      </w:ins>
    </w:p>
    <w:p w14:paraId="6761F2AC" w14:textId="77777777" w:rsidR="00B47B3D" w:rsidRDefault="00AD3679">
      <w:pPr>
        <w:pStyle w:val="BodyText"/>
        <w:numPr>
          <w:ilvl w:val="1"/>
          <w:numId w:val="81"/>
        </w:numPr>
        <w:spacing w:after="0"/>
        <w:rPr>
          <w:rFonts w:ascii="Times New Roman" w:hAnsi="Times New Roman"/>
          <w:sz w:val="22"/>
          <w:szCs w:val="22"/>
          <w:lang w:eastAsia="zh-CN"/>
        </w:rPr>
      </w:pPr>
      <w:del w:id="809"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810" w:author="Intel2" w:date="2020-11-08T23:12:00Z">
        <w:r>
          <w:rPr>
            <w:rFonts w:ascii="Times New Roman" w:hAnsi="Times New Roman"/>
            <w:sz w:val="22"/>
            <w:szCs w:val="22"/>
            <w:lang w:eastAsia="zh-CN"/>
          </w:rPr>
          <w:delText xml:space="preserve"> (multiple TCI states) ]</w:delText>
        </w:r>
      </w:del>
      <w:ins w:id="811" w:author="Intel2" w:date="2020-11-08T23:12:00Z">
        <w:r>
          <w:rPr>
            <w:rFonts w:ascii="Times New Roman" w:hAnsi="Times New Roman"/>
            <w:sz w:val="22"/>
            <w:szCs w:val="22"/>
            <w:lang w:eastAsia="zh-CN"/>
          </w:rPr>
          <w:t xml:space="preserve"> and association with </w:t>
        </w:r>
      </w:ins>
      <w:ins w:id="812" w:author="Intel2" w:date="2020-11-08T23:13:00Z">
        <w:r>
          <w:rPr>
            <w:rFonts w:ascii="Times New Roman" w:hAnsi="Times New Roman"/>
            <w:sz w:val="22"/>
            <w:szCs w:val="22"/>
            <w:lang w:eastAsia="zh-CN"/>
          </w:rPr>
          <w:t>multiple PDSCH/PUSCH scheduling</w:t>
        </w:r>
      </w:ins>
    </w:p>
    <w:p w14:paraId="33A7ACCB"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429CA856" w14:textId="77777777" w:rsidR="00B47B3D" w:rsidRDefault="00AD3679">
      <w:pPr>
        <w:pStyle w:val="BodyText"/>
        <w:numPr>
          <w:ilvl w:val="1"/>
          <w:numId w:val="81"/>
        </w:numPr>
        <w:spacing w:after="0"/>
        <w:rPr>
          <w:ins w:id="813"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0EF2B4C0" w14:textId="77777777" w:rsidR="00B47B3D" w:rsidRDefault="00AD3679">
      <w:pPr>
        <w:pStyle w:val="BodyText"/>
        <w:numPr>
          <w:ilvl w:val="1"/>
          <w:numId w:val="81"/>
        </w:numPr>
        <w:spacing w:after="0"/>
        <w:rPr>
          <w:rFonts w:ascii="Times New Roman" w:hAnsi="Times New Roman"/>
          <w:sz w:val="22"/>
          <w:szCs w:val="22"/>
          <w:lang w:eastAsia="zh-CN"/>
        </w:rPr>
      </w:pPr>
      <w:ins w:id="814" w:author="Intel2" w:date="2020-11-08T23:55:00Z">
        <w:r>
          <w:rPr>
            <w:rFonts w:ascii="Times New Roman" w:hAnsi="Times New Roman"/>
            <w:sz w:val="22"/>
            <w:szCs w:val="22"/>
            <w:lang w:eastAsia="zh-CN"/>
          </w:rPr>
          <w:t>Applicability of Rel-16 multi-PUSCH transmission</w:t>
        </w:r>
      </w:ins>
    </w:p>
    <w:p w14:paraId="100CE47F" w14:textId="77777777" w:rsidR="00B47B3D" w:rsidRDefault="00B47B3D">
      <w:pPr>
        <w:pStyle w:val="BodyText"/>
        <w:spacing w:after="0"/>
        <w:rPr>
          <w:rFonts w:ascii="Times New Roman" w:hAnsi="Times New Roman"/>
          <w:sz w:val="22"/>
          <w:szCs w:val="22"/>
          <w:lang w:eastAsia="zh-CN"/>
        </w:rPr>
      </w:pPr>
    </w:p>
    <w:p w14:paraId="59A69F32"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F08DBD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83630C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1FB4168" w14:textId="77777777" w:rsidR="00B47B3D" w:rsidRDefault="00AD3679">
            <w:pPr>
              <w:spacing w:after="0"/>
              <w:rPr>
                <w:lang w:val="sv-SE"/>
              </w:rPr>
            </w:pPr>
            <w:r>
              <w:rPr>
                <w:rStyle w:val="Strong"/>
                <w:color w:val="000000"/>
                <w:lang w:val="sv-SE"/>
              </w:rPr>
              <w:t>Comments</w:t>
            </w:r>
          </w:p>
        </w:tc>
      </w:tr>
      <w:tr w:rsidR="00B47B3D" w14:paraId="4998E4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6B5A1"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AD2A8E4" w14:textId="77777777" w:rsidR="00B47B3D" w:rsidRDefault="00AD3679">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7EA63700" w14:textId="77777777" w:rsidR="00B47B3D" w:rsidRDefault="00AD3679">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B47B3D" w14:paraId="2A80C1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B7270" w14:textId="77777777" w:rsidR="00B47B3D" w:rsidRDefault="00AD3679">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5B1F560" w14:textId="77777777" w:rsidR="00B47B3D" w:rsidRDefault="00AD3679">
            <w:pPr>
              <w:rPr>
                <w:lang w:val="sv-SE" w:eastAsia="zh-CN"/>
              </w:rPr>
            </w:pPr>
            <w:r>
              <w:rPr>
                <w:lang w:val="sv-SE" w:eastAsia="zh-CN"/>
              </w:rPr>
              <w:t>Generally, we are fine with moderator’s proposal and propose further updates to 3)</w:t>
            </w:r>
          </w:p>
          <w:p w14:paraId="571F30AD" w14:textId="77777777" w:rsidR="00B47B3D" w:rsidRDefault="00AD3679">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629B3DA7" w14:textId="77777777" w:rsidR="00B47B3D" w:rsidRDefault="00AD3679">
            <w:pPr>
              <w:pStyle w:val="ListParagraph"/>
              <w:numPr>
                <w:ilvl w:val="1"/>
                <w:numId w:val="74"/>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14:paraId="78992394" w14:textId="77777777" w:rsidR="00B47B3D" w:rsidRDefault="00B47B3D">
            <w:pPr>
              <w:rPr>
                <w:lang w:val="sv-SE" w:eastAsia="zh-CN"/>
              </w:rPr>
            </w:pPr>
          </w:p>
          <w:p w14:paraId="25F6E4E5" w14:textId="77777777" w:rsidR="00B47B3D" w:rsidRDefault="00AD3679">
            <w:pPr>
              <w:rPr>
                <w:lang w:val="sv-SE" w:eastAsia="zh-CN"/>
              </w:rPr>
            </w:pPr>
            <w:r>
              <w:rPr>
                <w:lang w:val="sv-SE" w:eastAsia="zh-CN"/>
              </w:rPr>
              <w:t>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whether a single beam can be applied to multiple PDSCH/PUSCH transmissions across multiple slots. For B52.6GHz, with very narrow and directional beams, some enhancements might be needed as single beam might not be enough to be used across multiple slots. So we can suggest further update to 3) c., for not pointing specifically to TCI field, but keeping it generic as follows:</w:t>
            </w:r>
          </w:p>
          <w:p w14:paraId="0BB7F00C" w14:textId="77777777" w:rsidR="00B47B3D" w:rsidRDefault="00AD3679">
            <w:pPr>
              <w:pStyle w:val="BodyText"/>
              <w:numPr>
                <w:ilvl w:val="1"/>
                <w:numId w:val="74"/>
              </w:numPr>
              <w:spacing w:after="0"/>
              <w:rPr>
                <w:b/>
                <w:bCs/>
                <w:lang w:eastAsia="zh-CN"/>
              </w:rPr>
            </w:pPr>
            <w:r>
              <w:rPr>
                <w:rFonts w:ascii="Times New Roman" w:hAnsi="Times New Roman"/>
                <w:b/>
                <w:bCs/>
                <w:sz w:val="22"/>
                <w:szCs w:val="22"/>
                <w:lang w:eastAsia="zh-CN"/>
              </w:rPr>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B47B3D" w14:paraId="2588AA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9F80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FFCCE34" w14:textId="77777777" w:rsidR="00B47B3D" w:rsidRDefault="00AD3679">
            <w:pPr>
              <w:rPr>
                <w:lang w:val="sv-SE" w:eastAsia="zh-CN"/>
              </w:rPr>
            </w:pPr>
            <w:r>
              <w:rPr>
                <w:lang w:val="sv-SE" w:eastAsia="zh-CN"/>
              </w:rPr>
              <w:t>We support Moderator’s proposal.</w:t>
            </w:r>
          </w:p>
          <w:p w14:paraId="307F7A6E" w14:textId="77777777" w:rsidR="00B47B3D" w:rsidRDefault="00AD3679">
            <w:pPr>
              <w:rPr>
                <w:lang w:val="sv-SE" w:eastAsia="zh-CN"/>
              </w:rPr>
            </w:pPr>
            <w:r>
              <w:rPr>
                <w:lang w:val="sv-SE" w:eastAsia="zh-CN"/>
              </w:rPr>
              <w:t xml:space="preserve">Regarding the second bullet, we prefer to keep ”if needed” as we think that enhancements on all bullets may not be needed. For example, ”m. Related UE capability(ies) for processing timelines” is very broad. </w:t>
            </w:r>
          </w:p>
        </w:tc>
      </w:tr>
      <w:tr w:rsidR="00B47B3D" w14:paraId="252560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35124"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F7C7871" w14:textId="77777777" w:rsidR="00B47B3D" w:rsidRDefault="00AD3679">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and also ok with the updates from Ericsson and Lenovo. </w:t>
            </w:r>
          </w:p>
        </w:tc>
      </w:tr>
      <w:tr w:rsidR="00B47B3D" w14:paraId="4F8640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2DC80" w14:textId="77777777" w:rsidR="00B47B3D" w:rsidRDefault="00AD3679">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6D1F3E3" w14:textId="77777777" w:rsidR="00B47B3D" w:rsidRDefault="00AD3679">
            <w:pPr>
              <w:rPr>
                <w:rFonts w:eastAsia="MS Mincho"/>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B47B3D" w14:paraId="7C20C7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424D6"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161814"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31A6BEAA" w14:textId="77777777" w:rsidR="00B47B3D" w:rsidRDefault="00B47B3D">
            <w:pPr>
              <w:pStyle w:val="ListParagraph"/>
              <w:ind w:left="465"/>
              <w:rPr>
                <w:lang w:val="sv-SE" w:eastAsia="zh-CN"/>
              </w:rPr>
            </w:pPr>
          </w:p>
          <w:p w14:paraId="64ED3BEC" w14:textId="77777777" w:rsidR="00B47B3D" w:rsidRDefault="00AD3679">
            <w:pPr>
              <w:rPr>
                <w:rFonts w:eastAsiaTheme="minorEastAsia"/>
                <w:lang w:val="sv-SE" w:eastAsia="ko-KR"/>
              </w:rPr>
            </w:pPr>
            <w:r>
              <w:rPr>
                <w:lang w:val="sv-SE" w:eastAsia="zh-CN"/>
              </w:rPr>
              <w:t>At 3)  It would be good to note  that multi-PUSCH is already designed in R16.</w:t>
            </w:r>
          </w:p>
        </w:tc>
      </w:tr>
      <w:tr w:rsidR="00B47B3D" w14:paraId="777D2B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10E4E"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7DE735F" w14:textId="77777777" w:rsidR="00B47B3D" w:rsidRDefault="00AD3679">
            <w:pPr>
              <w:rPr>
                <w:rFonts w:eastAsiaTheme="minorEastAsia"/>
                <w:lang w:val="sv-SE" w:eastAsia="ko-KR"/>
              </w:rPr>
            </w:pPr>
            <w:r>
              <w:rPr>
                <w:rFonts w:eastAsiaTheme="minorEastAsia"/>
                <w:lang w:val="sv-SE" w:eastAsia="ko-KR"/>
              </w:rPr>
              <w:t>Update based on comments.</w:t>
            </w:r>
          </w:p>
          <w:p w14:paraId="1BFCBD5C" w14:textId="77777777" w:rsidR="00B47B3D" w:rsidRDefault="00AD3679">
            <w:pPr>
              <w:rPr>
                <w:rFonts w:eastAsiaTheme="minorEastAsia"/>
                <w:lang w:val="sv-SE" w:eastAsia="ko-KR"/>
              </w:rPr>
            </w:pPr>
            <w:r>
              <w:rPr>
                <w:rFonts w:eastAsiaTheme="minorEastAsia"/>
                <w:lang w:val="sv-SE" w:eastAsia="ko-KR"/>
              </w:rPr>
              <w:t>For 3b, `not sure if the addition of ”single” is clarifying things further. If there is one DCI format, then (s) would not apply. I think the text should be broad enough to satisfy Motorola/Lenovo’s concern.</w:t>
            </w:r>
          </w:p>
          <w:p w14:paraId="49F92E97" w14:textId="77777777" w:rsidR="00B47B3D" w:rsidRDefault="00AD3679">
            <w:pPr>
              <w:rPr>
                <w:rFonts w:eastAsiaTheme="minorEastAsia"/>
                <w:lang w:val="sv-SE" w:eastAsia="ko-KR"/>
              </w:rPr>
            </w:pPr>
            <w:r>
              <w:rPr>
                <w:rFonts w:eastAsiaTheme="minorEastAsia"/>
                <w:lang w:val="sv-SE" w:eastAsia="ko-KR"/>
              </w:rPr>
              <w:t>For bullet 3, the whol bullet states ”if needed”. There could be some level of duplication. If the TP are provide more information, moderator thinks it should be ok. Let try to see if we can suggest changes that would make thing bit more acceptable.</w:t>
            </w:r>
          </w:p>
        </w:tc>
      </w:tr>
      <w:tr w:rsidR="00B47B3D" w14:paraId="35C9AD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017C8"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CD00AF" w14:textId="77777777" w:rsidR="00B47B3D" w:rsidRDefault="00AD3679">
            <w:pPr>
              <w:rPr>
                <w:rFonts w:eastAsiaTheme="minorEastAsia"/>
                <w:lang w:val="sv-SE" w:eastAsia="ko-KR"/>
              </w:rPr>
            </w:pPr>
            <w:r>
              <w:rPr>
                <w:rFonts w:eastAsiaTheme="minorEastAsia"/>
                <w:lang w:val="sv-SE" w:eastAsia="ko-KR"/>
              </w:rPr>
              <w:t>We are fine with the updated proposal and suggest to remove the brackets from the main bullet 3 as majority of companies seems to be okay and all these are potential enhncements, if needed.</w:t>
            </w:r>
          </w:p>
          <w:p w14:paraId="03A04026" w14:textId="77777777" w:rsidR="00B47B3D" w:rsidRDefault="00AD3679">
            <w:pPr>
              <w:rPr>
                <w:rFonts w:eastAsiaTheme="minorEastAsia"/>
                <w:lang w:val="sv-SE" w:eastAsia="ko-KR"/>
              </w:rPr>
            </w:pPr>
            <w:r>
              <w:rPr>
                <w:rFonts w:eastAsiaTheme="minorEastAsia"/>
                <w:lang w:val="sv-SE" w:eastAsia="ko-KR"/>
              </w:rPr>
              <w:t xml:space="preserve">Regarding bullet 3, we agree with moderator’s view that it should be good to capture the details in the TP when at least some companies have discussed/identified potential issues/enhancements for multi-PDSCH/PUSCH scheduling, as we are doing for other topics as well. </w:t>
            </w:r>
          </w:p>
        </w:tc>
      </w:tr>
      <w:tr w:rsidR="00B47B3D" w14:paraId="052A0D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3FDD4" w14:textId="77777777" w:rsidR="00B47B3D" w:rsidRDefault="00AD3679">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0CD75B9" w14:textId="77777777" w:rsidR="00B47B3D" w:rsidRDefault="00AD3679">
            <w:pPr>
              <w:rPr>
                <w:lang w:eastAsia="zh-CN"/>
              </w:rPr>
            </w:pPr>
            <w:r>
              <w:rPr>
                <w:rFonts w:eastAsiaTheme="minorEastAsia"/>
                <w:lang w:val="sv-SE" w:eastAsia="ko-KR"/>
              </w:rPr>
              <w:t>We are fine with the updated proposal</w:t>
            </w:r>
            <w:r>
              <w:rPr>
                <w:rFonts w:hint="eastAsia"/>
                <w:lang w:eastAsia="zh-CN"/>
              </w:rPr>
              <w:t>.</w:t>
            </w:r>
          </w:p>
        </w:tc>
      </w:tr>
      <w:tr w:rsidR="00AA12A7" w14:paraId="469DBE32"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5CD49" w14:textId="77777777" w:rsidR="00AA12A7" w:rsidRPr="00AA12A7" w:rsidRDefault="00AA12A7" w:rsidP="00206399">
            <w:pPr>
              <w:spacing w:after="0"/>
              <w:rPr>
                <w:lang w:eastAsia="zh-CN"/>
              </w:rPr>
            </w:pPr>
            <w:r w:rsidRPr="00AA12A7">
              <w:rPr>
                <w:rFonts w:hint="eastAsia"/>
                <w:lang w:eastAsia="zh-CN"/>
              </w:rPr>
              <w:t xml:space="preserve">Huawei, </w:t>
            </w:r>
            <w:proofErr w:type="spellStart"/>
            <w:r w:rsidRPr="00AA12A7">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BB129CF" w14:textId="77777777" w:rsidR="00AA12A7" w:rsidRDefault="00AA12A7" w:rsidP="00206399">
            <w:pPr>
              <w:rPr>
                <w:rFonts w:eastAsiaTheme="minorEastAsia"/>
                <w:lang w:val="sv-SE" w:eastAsia="ko-KR"/>
              </w:rPr>
            </w:pPr>
            <w:r>
              <w:rPr>
                <w:rFonts w:eastAsiaTheme="minorEastAsia" w:hint="eastAsia"/>
                <w:lang w:val="sv-SE" w:eastAsia="ko-KR"/>
              </w:rPr>
              <w:t xml:space="preserve">It seems that </w:t>
            </w:r>
            <w:r>
              <w:rPr>
                <w:rFonts w:eastAsiaTheme="minorEastAsia"/>
                <w:lang w:val="sv-SE" w:eastAsia="ko-KR"/>
              </w:rPr>
              <w:t>”</w:t>
            </w:r>
            <w:r w:rsidRPr="00AA12A7">
              <w:rPr>
                <w:rFonts w:eastAsiaTheme="minorEastAsia"/>
                <w:lang w:val="sv-SE" w:eastAsia="ko-KR"/>
              </w:rPr>
              <w:t xml:space="preserve"> Minimum of P_switch for search space set group switching</w:t>
            </w:r>
            <w:r>
              <w:rPr>
                <w:rFonts w:eastAsiaTheme="minorEastAsia"/>
                <w:lang w:val="sv-SE" w:eastAsia="ko-KR"/>
              </w:rPr>
              <w:t>” should rather be related to PDCCH.</w:t>
            </w:r>
          </w:p>
        </w:tc>
      </w:tr>
      <w:tr w:rsidR="005845EF" w14:paraId="03676F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64F65"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1D709742" w14:textId="77777777" w:rsidR="005845EF" w:rsidRDefault="005845EF" w:rsidP="005845E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r w:rsidR="000E0E1A" w14:paraId="51153CA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ADC25" w14:textId="4EC806CC" w:rsidR="000E0E1A" w:rsidRDefault="000E0E1A" w:rsidP="000E0E1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73C5853" w14:textId="7FAFD5AA" w:rsidR="000E0E1A" w:rsidRDefault="000E0E1A" w:rsidP="000E0E1A">
            <w:pPr>
              <w:pStyle w:val="BodyText"/>
              <w:spacing w:after="0"/>
              <w:rPr>
                <w:rFonts w:ascii="Times New Roman" w:hAnsi="Times New Roman"/>
                <w:sz w:val="22"/>
                <w:szCs w:val="22"/>
                <w:lang w:eastAsia="zh-CN"/>
              </w:rPr>
            </w:pPr>
            <w:r>
              <w:rPr>
                <w:rFonts w:eastAsiaTheme="minorEastAsia"/>
                <w:lang w:val="sv-SE" w:eastAsia="ko-KR"/>
              </w:rPr>
              <w:t>We are fine with the updated proposal.</w:t>
            </w:r>
          </w:p>
        </w:tc>
      </w:tr>
      <w:tr w:rsidR="00453671" w14:paraId="42B078F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91685" w14:textId="397C516B" w:rsidR="00453671" w:rsidRDefault="00453671" w:rsidP="000E0E1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AD1EE51" w14:textId="1E5E0C13" w:rsidR="00453671" w:rsidRDefault="00DB0FB4" w:rsidP="000E0E1A">
            <w:pPr>
              <w:pStyle w:val="BodyText"/>
              <w:spacing w:after="0"/>
              <w:rPr>
                <w:rFonts w:eastAsiaTheme="minorEastAsia"/>
                <w:lang w:val="sv-SE" w:eastAsia="ko-KR"/>
              </w:rPr>
            </w:pPr>
            <w:r>
              <w:rPr>
                <w:rFonts w:eastAsiaTheme="minorEastAsia"/>
                <w:lang w:val="sv-SE" w:eastAsia="ko-KR"/>
              </w:rPr>
              <w:t>P</w:t>
            </w:r>
            <w:r w:rsidR="00C00A81">
              <w:rPr>
                <w:rFonts w:eastAsiaTheme="minorEastAsia"/>
                <w:lang w:val="sv-SE" w:eastAsia="ko-KR"/>
              </w:rPr>
              <w:t>ut</w:t>
            </w:r>
            <w:r>
              <w:rPr>
                <w:rFonts w:eastAsiaTheme="minorEastAsia"/>
                <w:lang w:val="sv-SE" w:eastAsia="ko-KR"/>
              </w:rPr>
              <w:t xml:space="preserve"> 2h in brackets for discussion.</w:t>
            </w:r>
          </w:p>
        </w:tc>
      </w:tr>
      <w:tr w:rsidR="003F7778" w14:paraId="38716C3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07852" w14:textId="12C30F4F"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2EFD06" w14:textId="77777777" w:rsidR="003F7778" w:rsidRDefault="003F7778" w:rsidP="003F7778">
            <w:pPr>
              <w:pStyle w:val="BodyText"/>
              <w:spacing w:after="0"/>
              <w:rPr>
                <w:rFonts w:eastAsiaTheme="minorEastAsia"/>
                <w:lang w:val="sv-SE" w:eastAsia="ko-KR"/>
              </w:rPr>
            </w:pPr>
            <w:r>
              <w:rPr>
                <w:rFonts w:eastAsiaTheme="minorEastAsia" w:hint="eastAsia"/>
                <w:lang w:val="sv-SE" w:eastAsia="ko-KR"/>
              </w:rPr>
              <w:t>Two comments:</w:t>
            </w:r>
          </w:p>
          <w:p w14:paraId="05ADB948" w14:textId="77777777" w:rsidR="003F7778" w:rsidRDefault="003F7778" w:rsidP="003F7778">
            <w:pPr>
              <w:pStyle w:val="BodyText"/>
              <w:spacing w:after="0"/>
              <w:rPr>
                <w:rFonts w:eastAsiaTheme="minorEastAsia"/>
                <w:lang w:val="sv-SE" w:eastAsia="ko-KR"/>
              </w:rPr>
            </w:pPr>
          </w:p>
          <w:p w14:paraId="74A9BA6C" w14:textId="77777777" w:rsidR="003F7778" w:rsidRDefault="003F7778" w:rsidP="003F7778">
            <w:pPr>
              <w:pStyle w:val="BodyText"/>
              <w:spacing w:after="0"/>
              <w:rPr>
                <w:rFonts w:eastAsiaTheme="minorEastAsia"/>
                <w:lang w:val="sv-SE" w:eastAsia="ko-KR"/>
              </w:rPr>
            </w:pPr>
            <w:r>
              <w:rPr>
                <w:rFonts w:eastAsiaTheme="minorEastAsia" w:hint="eastAsia"/>
                <w:lang w:val="sv-SE" w:eastAsia="ko-KR"/>
              </w:rPr>
              <w:t>From our review, some companies addressed PRB-based interlace in addition to sub-PRB based interlace.</w:t>
            </w:r>
          </w:p>
          <w:p w14:paraId="2E61B513" w14:textId="77777777" w:rsidR="003F7778" w:rsidRDefault="003F7778" w:rsidP="003F7778">
            <w:pPr>
              <w:pStyle w:val="BodyText"/>
              <w:spacing w:after="0"/>
              <w:rPr>
                <w:rFonts w:eastAsiaTheme="minorEastAsia"/>
                <w:lang w:val="sv-SE" w:eastAsia="ko-KR"/>
              </w:rPr>
            </w:pPr>
          </w:p>
          <w:p w14:paraId="756C6CD8" w14:textId="77777777" w:rsidR="003F7778" w:rsidRDefault="003F7778" w:rsidP="003F7778">
            <w:pPr>
              <w:pStyle w:val="BodyText"/>
              <w:numPr>
                <w:ilvl w:val="0"/>
                <w:numId w:val="9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815" w:author="Intel2" w:date="2020-11-08T23:55:00Z">
              <w:r>
                <w:rPr>
                  <w:rFonts w:ascii="Times New Roman" w:hAnsi="Times New Roman"/>
                  <w:sz w:val="22"/>
                  <w:szCs w:val="22"/>
                  <w:lang w:eastAsia="zh-CN"/>
                </w:rPr>
                <w:t xml:space="preserve">sub-PRB </w:t>
              </w:r>
            </w:ins>
            <w:r w:rsidRPr="00F13A6D">
              <w:rPr>
                <w:rFonts w:ascii="Times New Roman" w:hAnsi="Times New Roman"/>
                <w:color w:val="FF0000"/>
                <w:sz w:val="22"/>
                <w:szCs w:val="22"/>
                <w:lang w:eastAsia="zh-CN"/>
              </w:rPr>
              <w:t xml:space="preserve">or PRB </w:t>
            </w:r>
            <w:r>
              <w:rPr>
                <w:rFonts w:ascii="Times New Roman" w:hAnsi="Times New Roman"/>
                <w:sz w:val="22"/>
                <w:szCs w:val="22"/>
                <w:lang w:eastAsia="zh-CN"/>
              </w:rPr>
              <w:t xml:space="preserve">interlace transmissions for PUSCH may </w:t>
            </w:r>
            <w:del w:id="816"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r w:rsidRPr="004D52FE">
              <w:rPr>
                <w:rFonts w:ascii="Times New Roman" w:hAnsi="Times New Roman"/>
                <w:color w:val="FF0000"/>
                <w:sz w:val="22"/>
                <w:szCs w:val="22"/>
                <w:lang w:eastAsia="zh-CN"/>
              </w:rPr>
              <w:t xml:space="preserve">be needed </w:t>
            </w:r>
            <w:r>
              <w:rPr>
                <w:rFonts w:ascii="Times New Roman" w:hAnsi="Times New Roman"/>
                <w:sz w:val="22"/>
                <w:szCs w:val="22"/>
                <w:lang w:eastAsia="zh-CN"/>
              </w:rPr>
              <w:t>to meet OCB requirements when necessary.</w:t>
            </w:r>
          </w:p>
          <w:p w14:paraId="5B989D98" w14:textId="77777777" w:rsidR="003F7778" w:rsidRPr="00F13A6D" w:rsidRDefault="003F7778" w:rsidP="003F7778">
            <w:pPr>
              <w:pStyle w:val="BodyText"/>
              <w:spacing w:after="0"/>
              <w:rPr>
                <w:rFonts w:eastAsiaTheme="minorEastAsia"/>
                <w:lang w:eastAsia="ko-KR"/>
              </w:rPr>
            </w:pPr>
          </w:p>
          <w:p w14:paraId="56D4B004" w14:textId="08E2A544" w:rsidR="003F7778" w:rsidRDefault="003F7778" w:rsidP="003F7778">
            <w:pPr>
              <w:pStyle w:val="BodyText"/>
              <w:spacing w:after="0"/>
              <w:rPr>
                <w:rFonts w:eastAsiaTheme="minorEastAsia"/>
                <w:lang w:val="sv-SE" w:eastAsia="ko-KR"/>
              </w:rPr>
            </w:pPr>
            <w:r>
              <w:rPr>
                <w:rFonts w:eastAsiaTheme="minorEastAsia"/>
                <w:lang w:val="sv-SE" w:eastAsia="ko-KR"/>
              </w:rPr>
              <w:t>F</w:t>
            </w:r>
            <w:r>
              <w:rPr>
                <w:rFonts w:eastAsiaTheme="minorEastAsia" w:hint="eastAsia"/>
                <w:lang w:val="sv-SE" w:eastAsia="ko-KR"/>
              </w:rPr>
              <w:t xml:space="preserve">or </w:t>
            </w:r>
            <w:r>
              <w:rPr>
                <w:rFonts w:eastAsiaTheme="minorEastAsia"/>
                <w:lang w:val="sv-SE" w:eastAsia="ko-KR"/>
              </w:rPr>
              <w:t>bullet 2-h, as we commented during the last GTW session, we prefer to put all of stuffs related to processing timelines together at once. For instance, 2-d is related to DCI 2_6 PDCCH monitoring and 2-n is related to SRS. Do we need to categorize them as well?</w:t>
            </w:r>
          </w:p>
        </w:tc>
      </w:tr>
      <w:tr w:rsidR="00802B1B" w14:paraId="716E08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62E10" w14:textId="15E7FAAA" w:rsidR="00802B1B" w:rsidRDefault="00802B1B" w:rsidP="003F7778">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55D1EC96" w14:textId="38EE4164" w:rsidR="00802B1B" w:rsidRDefault="00802B1B" w:rsidP="003F7778">
            <w:pPr>
              <w:pStyle w:val="BodyText"/>
              <w:spacing w:after="0"/>
              <w:rPr>
                <w:rFonts w:eastAsiaTheme="minorEastAsia"/>
                <w:lang w:val="sv-SE" w:eastAsia="ko-KR"/>
              </w:rPr>
            </w:pPr>
            <w:r w:rsidRPr="00802B1B">
              <w:rPr>
                <w:rFonts w:eastAsiaTheme="minorEastAsia"/>
                <w:szCs w:val="20"/>
                <w:lang w:eastAsia="ko-KR"/>
              </w:rPr>
              <w:t xml:space="preserve">We agree with </w:t>
            </w:r>
            <w:proofErr w:type="spellStart"/>
            <w:r w:rsidRPr="00802B1B">
              <w:rPr>
                <w:rFonts w:eastAsiaTheme="minorEastAsia"/>
                <w:szCs w:val="20"/>
                <w:lang w:eastAsia="ko-KR"/>
              </w:rPr>
              <w:t>modorator’s</w:t>
            </w:r>
            <w:proofErr w:type="spellEnd"/>
            <w:r w:rsidRPr="00802B1B">
              <w:rPr>
                <w:rFonts w:eastAsiaTheme="minorEastAsia"/>
                <w:szCs w:val="20"/>
                <w:lang w:eastAsia="ko-KR"/>
              </w:rPr>
              <w:t xml:space="preserve"> updated proposal.</w:t>
            </w:r>
          </w:p>
        </w:tc>
      </w:tr>
      <w:tr w:rsidR="00C564E3" w14:paraId="47754CEA"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4F553E" w14:textId="32A7E11D" w:rsidR="00C564E3" w:rsidRDefault="00C564E3"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8A4995" w14:textId="77777777" w:rsidR="00C564E3" w:rsidRDefault="00C564E3" w:rsidP="003F7778">
            <w:pPr>
              <w:pStyle w:val="BodyText"/>
              <w:spacing w:after="0"/>
              <w:rPr>
                <w:rFonts w:eastAsiaTheme="minorEastAsia"/>
                <w:szCs w:val="20"/>
                <w:lang w:eastAsia="ko-KR"/>
              </w:rPr>
            </w:pPr>
            <w:r>
              <w:rPr>
                <w:rFonts w:eastAsiaTheme="minorEastAsia"/>
                <w:szCs w:val="20"/>
                <w:lang w:eastAsia="ko-KR"/>
              </w:rPr>
              <w:t>I think for some timing aspects, there could be some dependency between PDCCH and PDSCH, for example k0</w:t>
            </w:r>
            <w:r w:rsidR="001630D6">
              <w:rPr>
                <w:rFonts w:eastAsiaTheme="minorEastAsia"/>
                <w:szCs w:val="20"/>
                <w:lang w:eastAsia="ko-KR"/>
              </w:rPr>
              <w:t xml:space="preserve">, so at this point even if this section was for PUSCH/PDSCH, it is ok </w:t>
            </w:r>
            <w:proofErr w:type="gramStart"/>
            <w:r w:rsidR="001630D6">
              <w:rPr>
                <w:rFonts w:eastAsiaTheme="minorEastAsia"/>
                <w:szCs w:val="20"/>
                <w:lang w:eastAsia="ko-KR"/>
              </w:rPr>
              <w:t>as long as</w:t>
            </w:r>
            <w:proofErr w:type="gramEnd"/>
            <w:r w:rsidR="001630D6">
              <w:rPr>
                <w:rFonts w:eastAsiaTheme="minorEastAsia"/>
                <w:szCs w:val="20"/>
                <w:lang w:eastAsia="ko-KR"/>
              </w:rPr>
              <w:t xml:space="preserve"> the technical content is correct. When this section gets reflected to the TR, </w:t>
            </w:r>
            <w:r w:rsidR="0011302D">
              <w:rPr>
                <w:rFonts w:eastAsiaTheme="minorEastAsia"/>
                <w:szCs w:val="20"/>
                <w:lang w:eastAsia="ko-KR"/>
              </w:rPr>
              <w:t>rapporteur can make sure the text does not hint to limit the discussion only for PUSCH/PDSCH.</w:t>
            </w:r>
          </w:p>
          <w:p w14:paraId="66D65DA4" w14:textId="77777777" w:rsidR="0011302D" w:rsidRDefault="0011302D" w:rsidP="003F7778">
            <w:pPr>
              <w:pStyle w:val="BodyText"/>
              <w:spacing w:after="0"/>
              <w:rPr>
                <w:rFonts w:eastAsiaTheme="minorEastAsia"/>
                <w:szCs w:val="20"/>
                <w:lang w:eastAsia="ko-KR"/>
              </w:rPr>
            </w:pPr>
            <w:r>
              <w:rPr>
                <w:rFonts w:eastAsiaTheme="minorEastAsia"/>
                <w:szCs w:val="20"/>
                <w:lang w:eastAsia="ko-KR"/>
              </w:rPr>
              <w:t>Deleted the bracket for 2h.</w:t>
            </w:r>
          </w:p>
          <w:p w14:paraId="4C85E37F" w14:textId="52FB6459" w:rsidR="00EC29EE" w:rsidRPr="00802B1B" w:rsidRDefault="004B0136" w:rsidP="003F7778">
            <w:pPr>
              <w:pStyle w:val="BodyText"/>
              <w:spacing w:after="0"/>
              <w:rPr>
                <w:rFonts w:eastAsiaTheme="minorEastAsia"/>
                <w:szCs w:val="20"/>
                <w:lang w:eastAsia="ko-KR"/>
              </w:rPr>
            </w:pPr>
            <w:r>
              <w:rPr>
                <w:rFonts w:eastAsiaTheme="minorEastAsia"/>
                <w:szCs w:val="20"/>
                <w:lang w:eastAsia="ko-KR"/>
              </w:rPr>
              <w:t xml:space="preserve">There </w:t>
            </w:r>
            <w:proofErr w:type="gramStart"/>
            <w:r>
              <w:rPr>
                <w:rFonts w:eastAsiaTheme="minorEastAsia"/>
                <w:szCs w:val="20"/>
                <w:lang w:eastAsia="ko-KR"/>
              </w:rPr>
              <w:t>was</w:t>
            </w:r>
            <w:proofErr w:type="gramEnd"/>
            <w:r>
              <w:rPr>
                <w:rFonts w:eastAsiaTheme="minorEastAsia"/>
                <w:szCs w:val="20"/>
                <w:lang w:eastAsia="ko-KR"/>
              </w:rPr>
              <w:t xml:space="preserve"> some comments during GTW on addition of “if needed” to some sub-components of 3. Given that “if needed” is the main bullet for (3), moderator’s think there is not further need to add “if needed individually to sub-components</w:t>
            </w:r>
            <w:r w:rsidR="00EC29EE">
              <w:rPr>
                <w:rFonts w:eastAsiaTheme="minorEastAsia"/>
                <w:szCs w:val="20"/>
                <w:lang w:eastAsia="ko-KR"/>
              </w:rPr>
              <w:t>.</w:t>
            </w:r>
          </w:p>
        </w:tc>
      </w:tr>
      <w:tr w:rsidR="002B3930" w14:paraId="1F254E9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8EA5C" w14:textId="78FF38B6" w:rsidR="002B3930" w:rsidRDefault="002B3930" w:rsidP="002B3930">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3E3A45D" w14:textId="722FA2BD" w:rsidR="002B3930" w:rsidRDefault="002B3930" w:rsidP="002B3930">
            <w:pPr>
              <w:pStyle w:val="BodyText"/>
              <w:spacing w:after="0"/>
              <w:rPr>
                <w:rFonts w:eastAsiaTheme="minorEastAsia"/>
                <w:szCs w:val="20"/>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323FC215" w14:textId="77777777" w:rsidR="00B47B3D" w:rsidRPr="00AA12A7" w:rsidRDefault="00B47B3D">
      <w:pPr>
        <w:pStyle w:val="BodyText"/>
        <w:spacing w:after="0"/>
        <w:rPr>
          <w:rFonts w:ascii="Times New Roman" w:hAnsi="Times New Roman"/>
          <w:sz w:val="22"/>
          <w:szCs w:val="22"/>
          <w:lang w:eastAsia="zh-CN"/>
        </w:rPr>
      </w:pPr>
    </w:p>
    <w:p w14:paraId="5305678F" w14:textId="77777777" w:rsidR="00B47B3D" w:rsidRDefault="00B47B3D">
      <w:pPr>
        <w:pStyle w:val="BodyText"/>
        <w:spacing w:after="0"/>
        <w:rPr>
          <w:rFonts w:ascii="Times New Roman" w:hAnsi="Times New Roman"/>
          <w:sz w:val="22"/>
          <w:szCs w:val="22"/>
          <w:lang w:eastAsia="zh-CN"/>
        </w:rPr>
      </w:pPr>
    </w:p>
    <w:p w14:paraId="1162C12D" w14:textId="77777777" w:rsidR="00B47B3D" w:rsidRDefault="00AD3679">
      <w:pPr>
        <w:pStyle w:val="Heading2"/>
        <w:rPr>
          <w:lang w:eastAsia="zh-CN"/>
        </w:rPr>
      </w:pPr>
      <w:r>
        <w:rPr>
          <w:lang w:eastAsia="zh-CN"/>
        </w:rPr>
        <w:t>2.7 Reference Signals</w:t>
      </w:r>
    </w:p>
    <w:p w14:paraId="1499A83A" w14:textId="77777777" w:rsidR="00B47B3D" w:rsidRDefault="00AD3679">
      <w:pPr>
        <w:pStyle w:val="Heading3"/>
        <w:rPr>
          <w:lang w:eastAsia="zh-CN"/>
        </w:rPr>
      </w:pPr>
      <w:r>
        <w:rPr>
          <w:lang w:eastAsia="zh-CN"/>
        </w:rPr>
        <w:t>2.7.1 PT-RS - Observations and Proposals from Contributions</w:t>
      </w:r>
    </w:p>
    <w:p w14:paraId="65D77A7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1682B07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2EB9127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0D0600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3A3CBBA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46F6DF3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07DDFEA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[10]:</w:t>
      </w:r>
    </w:p>
    <w:p w14:paraId="6A7EEC9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22471ED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1D78057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20765F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7836BC9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66EE0CA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[11]:</w:t>
      </w:r>
    </w:p>
    <w:p w14:paraId="5569339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3FEE2E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2F7634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3: A PT-RS sequence for OFDM waveform composed of KP samples includes a cyclic prefix of </w:t>
      </w:r>
      <w:proofErr w:type="gramStart"/>
      <w:r>
        <w:rPr>
          <w:rFonts w:ascii="Times New Roman" w:hAnsi="Times New Roman"/>
          <w:sz w:val="22"/>
          <w:szCs w:val="22"/>
          <w:lang w:eastAsia="zh-CN"/>
        </w:rPr>
        <w:t>floor(</w:t>
      </w:r>
      <w:proofErr w:type="gramEnd"/>
      <w:r>
        <w:rPr>
          <w:rFonts w:ascii="Times New Roman" w:hAnsi="Times New Roman"/>
          <w:sz w:val="22"/>
          <w:szCs w:val="22"/>
          <w:lang w:eastAsia="zh-CN"/>
        </w:rPr>
        <w:t>KP/2) samples.</w:t>
      </w:r>
    </w:p>
    <w:p w14:paraId="64C336D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4: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301C91C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31162CC"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5D080E57"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191AFE78" w14:textId="77777777" w:rsidR="00B47B3D" w:rsidRDefault="00AD3679">
      <w:pPr>
        <w:pStyle w:val="ListParagraph"/>
        <w:numPr>
          <w:ilvl w:val="1"/>
          <w:numId w:val="37"/>
        </w:numPr>
        <w:rPr>
          <w:rFonts w:eastAsia="SimSun"/>
          <w:lang w:eastAsia="zh-CN"/>
        </w:rPr>
      </w:pPr>
      <w:r>
        <w:rPr>
          <w:rFonts w:eastAsia="SimSun"/>
          <w:lang w:eastAsia="zh-CN"/>
        </w:rPr>
        <w:t>Retain the same Rel-15 distributed PT-RS structure for OFDM for NR operation in 52.6 to 71 GHz.</w:t>
      </w:r>
    </w:p>
    <w:p w14:paraId="3BA0F3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28A7480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3484286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4D0F30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5AC41E4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30CA4EB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5C3B139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616BF99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w:t>
      </w:r>
      <w:proofErr w:type="gramStart"/>
      <w:r>
        <w:rPr>
          <w:rFonts w:ascii="Times New Roman" w:hAnsi="Times New Roman"/>
          <w:sz w:val="22"/>
          <w:szCs w:val="22"/>
          <w:lang w:eastAsia="zh-CN"/>
        </w:rPr>
        <w:t>using  PN</w:t>
      </w:r>
      <w:proofErr w:type="gramEnd"/>
      <w:r>
        <w:rPr>
          <w:rFonts w:ascii="Times New Roman" w:hAnsi="Times New Roman"/>
          <w:sz w:val="22"/>
          <w:szCs w:val="22"/>
          <w:lang w:eastAsia="zh-CN"/>
        </w:rPr>
        <w:t xml:space="preserve">  ICI compensation, we can reduce the maximum SCS selected when compared with CPE compensation only.  </w:t>
      </w:r>
    </w:p>
    <w:p w14:paraId="0652553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1F9B1C0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1C8E3F1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1816F7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4433E2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577AB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2B035224" w14:textId="77777777" w:rsidR="00B47B3D" w:rsidRDefault="00B47B3D">
      <w:pPr>
        <w:pStyle w:val="BodyText"/>
        <w:spacing w:after="0"/>
        <w:rPr>
          <w:rFonts w:ascii="Times New Roman" w:hAnsi="Times New Roman"/>
          <w:sz w:val="22"/>
          <w:szCs w:val="22"/>
          <w:lang w:eastAsia="zh-CN"/>
        </w:rPr>
      </w:pPr>
    </w:p>
    <w:p w14:paraId="3972ED92" w14:textId="77777777" w:rsidR="00B47B3D" w:rsidRDefault="00B47B3D">
      <w:pPr>
        <w:pStyle w:val="BodyText"/>
        <w:spacing w:after="0"/>
        <w:rPr>
          <w:rFonts w:ascii="Times New Roman" w:hAnsi="Times New Roman"/>
          <w:sz w:val="22"/>
          <w:szCs w:val="22"/>
          <w:lang w:eastAsia="zh-CN"/>
        </w:rPr>
      </w:pPr>
    </w:p>
    <w:p w14:paraId="0910C040" w14:textId="77777777" w:rsidR="00B47B3D" w:rsidRDefault="00AD3679">
      <w:pPr>
        <w:pStyle w:val="Heading3"/>
        <w:rPr>
          <w:lang w:eastAsia="zh-CN"/>
        </w:rPr>
      </w:pPr>
      <w:r>
        <w:rPr>
          <w:lang w:eastAsia="zh-CN"/>
        </w:rPr>
        <w:lastRenderedPageBreak/>
        <w:t>2.7.2 DM-RS - Observations and Proposals from Contributions</w:t>
      </w:r>
    </w:p>
    <w:p w14:paraId="62AC124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E46A6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776211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085465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28D49EA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FD6946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66080E4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5E19ACE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1A0B5A0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4089DA9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0394C6F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w:t>
      </w:r>
      <w:proofErr w:type="gramStart"/>
      <w:r>
        <w:rPr>
          <w:rFonts w:ascii="Times New Roman" w:hAnsi="Times New Roman"/>
          <w:sz w:val="22"/>
          <w:szCs w:val="22"/>
          <w:lang w:eastAsia="zh-CN"/>
        </w:rPr>
        <w:t>1  is</w:t>
      </w:r>
      <w:proofErr w:type="gramEnd"/>
      <w:r>
        <w:rPr>
          <w:rFonts w:ascii="Times New Roman" w:hAnsi="Times New Roman"/>
          <w:sz w:val="22"/>
          <w:szCs w:val="22"/>
          <w:lang w:eastAsia="zh-CN"/>
        </w:rPr>
        <w:t xml:space="preserve"> a </w:t>
      </w:r>
      <w:proofErr w:type="spellStart"/>
      <w:r>
        <w:rPr>
          <w:rFonts w:ascii="Times New Roman" w:hAnsi="Times New Roman"/>
          <w:sz w:val="22"/>
          <w:szCs w:val="22"/>
          <w:lang w:eastAsia="zh-CN"/>
        </w:rPr>
        <w:t>feasibile</w:t>
      </w:r>
      <w:proofErr w:type="spellEnd"/>
      <w:r>
        <w:rPr>
          <w:rFonts w:ascii="Times New Roman" w:hAnsi="Times New Roman"/>
          <w:sz w:val="22"/>
          <w:szCs w:val="22"/>
          <w:lang w:eastAsia="zh-CN"/>
        </w:rPr>
        <w:t xml:space="preserve"> solution for 480kHz and 960kHz sub-carrier spacing options.</w:t>
      </w:r>
    </w:p>
    <w:p w14:paraId="7DA1332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2C34B8C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26: Use existing Rel-15 DMRS type-1 for 480 kHz and 960 kHz sub-carrier spacing options. No need to design any new DMRS structure for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sub-carrier options in Rel-17.</w:t>
      </w:r>
    </w:p>
    <w:p w14:paraId="7DA0D6E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E610907"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0BA4128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3066CB3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728EA31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6514A13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6378D93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2E3151C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351BB18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[25]:</w:t>
      </w:r>
    </w:p>
    <w:p w14:paraId="0276B7F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1F7CB82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EB285B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71BFC4F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64F5417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2FDDD33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DMRS density in frequency domain may not be </w:t>
      </w:r>
      <w:proofErr w:type="gramStart"/>
      <w:r>
        <w:rPr>
          <w:rFonts w:ascii="Times New Roman" w:hAnsi="Times New Roman"/>
          <w:sz w:val="22"/>
          <w:szCs w:val="22"/>
          <w:lang w:eastAsia="zh-CN"/>
        </w:rPr>
        <w:t>sufficient</w:t>
      </w:r>
      <w:proofErr w:type="gramEnd"/>
    </w:p>
    <w:p w14:paraId="6BFDB6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7F5EC3C2" w14:textId="77777777" w:rsidR="00B47B3D" w:rsidRDefault="00B47B3D">
      <w:pPr>
        <w:pStyle w:val="BodyText"/>
        <w:spacing w:after="0"/>
        <w:rPr>
          <w:rFonts w:ascii="Times New Roman" w:hAnsi="Times New Roman"/>
          <w:b/>
          <w:bCs/>
          <w:i/>
          <w:iCs/>
          <w:sz w:val="22"/>
          <w:szCs w:val="22"/>
          <w:lang w:eastAsia="zh-CN"/>
        </w:rPr>
      </w:pPr>
    </w:p>
    <w:p w14:paraId="7188F5D1" w14:textId="77777777" w:rsidR="00B47B3D" w:rsidRDefault="00B47B3D">
      <w:pPr>
        <w:pStyle w:val="BodyText"/>
        <w:spacing w:after="0"/>
        <w:rPr>
          <w:rFonts w:ascii="Times New Roman" w:hAnsi="Times New Roman"/>
          <w:sz w:val="22"/>
          <w:szCs w:val="22"/>
          <w:lang w:eastAsia="zh-CN"/>
        </w:rPr>
      </w:pPr>
    </w:p>
    <w:p w14:paraId="2E4B3502" w14:textId="77777777" w:rsidR="00B47B3D" w:rsidRDefault="00AD3679">
      <w:pPr>
        <w:pStyle w:val="Heading3"/>
        <w:rPr>
          <w:lang w:eastAsia="zh-CN"/>
        </w:rPr>
      </w:pPr>
      <w:r>
        <w:rPr>
          <w:lang w:eastAsia="zh-CN"/>
        </w:rPr>
        <w:t>2.7.3 TRS - Observations and Proposals from Contributions</w:t>
      </w:r>
    </w:p>
    <w:p w14:paraId="163D5EB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B67C69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673B1B9F" w14:textId="77777777" w:rsidR="00B47B3D" w:rsidRDefault="00B47B3D">
      <w:pPr>
        <w:pStyle w:val="BodyText"/>
        <w:spacing w:after="0"/>
        <w:rPr>
          <w:rFonts w:ascii="Times New Roman" w:hAnsi="Times New Roman"/>
          <w:sz w:val="22"/>
          <w:szCs w:val="22"/>
          <w:lang w:eastAsia="zh-CN"/>
        </w:rPr>
      </w:pPr>
    </w:p>
    <w:p w14:paraId="619F9181" w14:textId="77777777" w:rsidR="00B47B3D" w:rsidRDefault="00AD3679">
      <w:pPr>
        <w:pStyle w:val="Heading3"/>
        <w:rPr>
          <w:lang w:eastAsia="zh-CN"/>
        </w:rPr>
      </w:pPr>
      <w:r>
        <w:rPr>
          <w:lang w:eastAsia="zh-CN"/>
        </w:rPr>
        <w:t>2.7.5 Discussions</w:t>
      </w:r>
    </w:p>
    <w:p w14:paraId="419DED89" w14:textId="77777777" w:rsidR="00B47B3D" w:rsidRDefault="00AD3679">
      <w:pPr>
        <w:pStyle w:val="Heading5"/>
        <w:rPr>
          <w:lang w:eastAsia="zh-CN"/>
        </w:rPr>
      </w:pPr>
      <w:r>
        <w:rPr>
          <w:lang w:eastAsia="zh-CN"/>
        </w:rPr>
        <w:t>Moderator Summary of observations and proposals from Contributions:</w:t>
      </w:r>
    </w:p>
    <w:p w14:paraId="62AE7B4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5ABC632E"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noted that one of the enhanced PTRS design being proposed by some companies, block PT-RS design, may collide with other NR reference signals. </w:t>
      </w:r>
    </w:p>
    <w:p w14:paraId="0835B66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0FA2527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6142BE6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588E6195" w14:textId="77777777" w:rsidR="00B47B3D" w:rsidRDefault="00B47B3D">
      <w:pPr>
        <w:pStyle w:val="BodyText"/>
        <w:spacing w:after="0"/>
        <w:rPr>
          <w:rFonts w:ascii="Times New Roman" w:hAnsi="Times New Roman"/>
          <w:sz w:val="22"/>
          <w:szCs w:val="22"/>
          <w:lang w:eastAsia="zh-CN"/>
        </w:rPr>
      </w:pPr>
    </w:p>
    <w:p w14:paraId="694282DE" w14:textId="77777777" w:rsidR="00B47B3D" w:rsidRDefault="00B47B3D">
      <w:pPr>
        <w:pStyle w:val="ListParagraph"/>
        <w:spacing w:line="256" w:lineRule="auto"/>
        <w:ind w:left="1296"/>
        <w:rPr>
          <w:lang w:eastAsia="zh-CN"/>
        </w:rPr>
      </w:pPr>
    </w:p>
    <w:p w14:paraId="37A37483" w14:textId="77777777" w:rsidR="00B47B3D" w:rsidRDefault="00AD3679">
      <w:pPr>
        <w:pStyle w:val="Heading5"/>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03C9E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B994B8"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8B0321" w14:textId="77777777" w:rsidR="00B47B3D" w:rsidRDefault="00AD3679">
            <w:pPr>
              <w:spacing w:after="0"/>
              <w:rPr>
                <w:lang w:val="sv-SE"/>
              </w:rPr>
            </w:pPr>
            <w:r>
              <w:rPr>
                <w:rStyle w:val="Strong"/>
                <w:color w:val="000000"/>
                <w:lang w:val="sv-SE"/>
              </w:rPr>
              <w:t>Comments</w:t>
            </w:r>
          </w:p>
        </w:tc>
      </w:tr>
      <w:tr w:rsidR="00B47B3D" w14:paraId="37EDF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47BC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BEC6BBC" w14:textId="77777777" w:rsidR="00B47B3D" w:rsidRDefault="00AD3679">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B47B3D" w14:paraId="26ECE5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BA3F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C9E7B4C" w14:textId="77777777" w:rsidR="00B47B3D" w:rsidRDefault="00AD3679">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B47B3D" w14:paraId="424B3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9959B"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B5D3871" w14:textId="77777777" w:rsidR="00B47B3D" w:rsidRDefault="00AD3679">
            <w:pPr>
              <w:overflowPunct/>
              <w:autoSpaceDE/>
              <w:adjustRightInd/>
              <w:spacing w:after="0"/>
              <w:rPr>
                <w:lang w:val="sv-SE" w:eastAsia="zh-CN"/>
              </w:rPr>
            </w:pPr>
            <w:r>
              <w:rPr>
                <w:lang w:val="sv-SE" w:eastAsia="zh-CN"/>
              </w:rPr>
              <w:t>No new PTRS pattern is needed</w:t>
            </w:r>
          </w:p>
        </w:tc>
      </w:tr>
      <w:tr w:rsidR="00B47B3D" w14:paraId="1FC0D4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4890C" w14:textId="77777777" w:rsidR="00B47B3D" w:rsidRDefault="00AD3679">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7FA7E02" w14:textId="77777777" w:rsidR="00B47B3D" w:rsidRDefault="00AD3679">
            <w:pPr>
              <w:overflowPunct/>
              <w:autoSpaceDE/>
              <w:adjustRightInd/>
              <w:spacing w:after="0"/>
              <w:rPr>
                <w:lang w:val="sv-SE" w:eastAsia="zh-CN"/>
              </w:rPr>
            </w:pPr>
            <w:r>
              <w:rPr>
                <w:lang w:val="sv-SE" w:eastAsia="zh-CN"/>
              </w:rPr>
              <w:t>Prefer to keep current PTRS patterns.</w:t>
            </w:r>
          </w:p>
        </w:tc>
      </w:tr>
      <w:tr w:rsidR="00B47B3D" w14:paraId="5C7A81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E3179" w14:textId="77777777" w:rsidR="00B47B3D" w:rsidRDefault="00AD3679">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0CACCE7E" w14:textId="77777777" w:rsidR="00B47B3D" w:rsidRDefault="00AD3679">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proofErr w:type="spellStart"/>
            <w:r>
              <w:rPr>
                <w:rFonts w:eastAsia="MS Mincho"/>
                <w:i/>
                <w:lang w:eastAsia="ja-JP"/>
              </w:rPr>
              <w:t>timeDensity</w:t>
            </w:r>
            <w:proofErr w:type="spellEnd"/>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B47B3D" w14:paraId="156E4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840BC"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D3856FF" w14:textId="77777777" w:rsidR="00B47B3D" w:rsidRDefault="00AD3679">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B47B3D" w14:paraId="4279B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B86C1" w14:textId="77777777" w:rsidR="00B47B3D" w:rsidRDefault="00AD3679">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37FD6FE8"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10BAF04D"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lastRenderedPageBreak/>
              <w:t>For low complexity indoor device, higher SCS with CPE compensation is beneficial without having complex ICI compensation. </w:t>
            </w:r>
          </w:p>
          <w:p w14:paraId="6EA1655B"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40BA346B" w14:textId="77777777" w:rsidR="00B47B3D" w:rsidRDefault="00B47B3D">
            <w:pPr>
              <w:overflowPunct/>
              <w:autoSpaceDE/>
              <w:adjustRightInd/>
              <w:spacing w:after="0"/>
              <w:rPr>
                <w:lang w:eastAsia="zh-CN"/>
              </w:rPr>
            </w:pPr>
          </w:p>
        </w:tc>
      </w:tr>
      <w:tr w:rsidR="00B47B3D" w14:paraId="67CD22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320B0" w14:textId="77777777" w:rsidR="00B47B3D" w:rsidRDefault="00AD3679">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25B9E684" w14:textId="77777777" w:rsidR="00B47B3D" w:rsidRDefault="00AD3679">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B47B3D" w14:paraId="5EDD2F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3C688"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8A436F5" w14:textId="77777777" w:rsidR="00B47B3D" w:rsidRDefault="00AD3679">
            <w:pPr>
              <w:spacing w:after="0"/>
              <w:rPr>
                <w:rStyle w:val="normaltextrun"/>
              </w:rPr>
            </w:pPr>
            <w:r>
              <w:rPr>
                <w:lang w:val="sv-SE" w:eastAsia="zh-CN"/>
              </w:rPr>
              <w:t>No new PTRS pattern is needed</w:t>
            </w:r>
            <w:r>
              <w:rPr>
                <w:rFonts w:hint="eastAsia"/>
                <w:lang w:eastAsia="zh-CN"/>
              </w:rPr>
              <w:t>.</w:t>
            </w:r>
          </w:p>
        </w:tc>
      </w:tr>
    </w:tbl>
    <w:p w14:paraId="66832454" w14:textId="77777777" w:rsidR="00B47B3D" w:rsidRDefault="00B47B3D">
      <w:pPr>
        <w:pStyle w:val="BodyText"/>
        <w:spacing w:after="0"/>
        <w:rPr>
          <w:rFonts w:ascii="Times New Roman" w:hAnsi="Times New Roman"/>
          <w:sz w:val="22"/>
          <w:szCs w:val="22"/>
          <w:lang w:val="sv-SE" w:eastAsia="zh-CN"/>
        </w:rPr>
      </w:pPr>
    </w:p>
    <w:p w14:paraId="501596F0" w14:textId="77777777" w:rsidR="00B47B3D" w:rsidRDefault="00AD3679">
      <w:pPr>
        <w:pStyle w:val="Heading5"/>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2EE9BA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74C48A8"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C3C34" w14:textId="77777777" w:rsidR="00B47B3D" w:rsidRDefault="00AD3679">
            <w:pPr>
              <w:spacing w:after="0"/>
              <w:rPr>
                <w:lang w:val="sv-SE"/>
              </w:rPr>
            </w:pPr>
            <w:r>
              <w:rPr>
                <w:rStyle w:val="Strong"/>
                <w:color w:val="000000"/>
                <w:lang w:val="sv-SE"/>
              </w:rPr>
              <w:t>Comments</w:t>
            </w:r>
          </w:p>
        </w:tc>
      </w:tr>
      <w:tr w:rsidR="00B47B3D" w14:paraId="7CD80B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69D8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265220D" w14:textId="77777777" w:rsidR="00B47B3D" w:rsidRDefault="00AD3679">
            <w:pPr>
              <w:overflowPunct/>
              <w:autoSpaceDE/>
              <w:adjustRightInd/>
              <w:spacing w:after="0"/>
              <w:rPr>
                <w:lang w:val="sv-SE" w:eastAsia="zh-CN"/>
              </w:rPr>
            </w:pPr>
            <w:r>
              <w:rPr>
                <w:lang w:val="sv-SE" w:eastAsia="zh-CN"/>
              </w:rPr>
              <w:t>New DM-RS design for SCS less or equal to 480 kHz may not be necessary</w:t>
            </w:r>
          </w:p>
        </w:tc>
      </w:tr>
      <w:tr w:rsidR="00B47B3D" w14:paraId="6B969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BA2CE" w14:textId="77777777" w:rsidR="00B47B3D" w:rsidRDefault="00AD3679">
            <w:pPr>
              <w:spacing w:after="0"/>
              <w:rPr>
                <w:lang w:val="sv-SE" w:eastAsia="zh-CN"/>
              </w:rPr>
            </w:pPr>
            <w:r>
              <w:rPr>
                <w:lang w:val="sv-SE" w:eastAsia="zh-CN"/>
              </w:rPr>
              <w:t>Lenovo/</w:t>
            </w:r>
          </w:p>
          <w:p w14:paraId="15E17E99"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6C26B2F" w14:textId="77777777" w:rsidR="00B47B3D" w:rsidRDefault="00AD3679">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B47B3D" w14:paraId="1A6FC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F4AA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33F320C" w14:textId="77777777" w:rsidR="00B47B3D" w:rsidRDefault="00AD3679">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B47B3D" w14:paraId="748E69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EC1BF"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8CB9135" w14:textId="77777777" w:rsidR="00B47B3D" w:rsidRDefault="00AD3679">
            <w:pPr>
              <w:overflowPunct/>
              <w:autoSpaceDE/>
              <w:adjustRightInd/>
              <w:spacing w:after="0"/>
              <w:rPr>
                <w:lang w:val="sv-SE" w:eastAsia="zh-CN"/>
              </w:rPr>
            </w:pPr>
            <w:r>
              <w:rPr>
                <w:lang w:val="sv-SE" w:eastAsia="zh-CN"/>
              </w:rPr>
              <w:t>No new DM-RS  pattern is needed</w:t>
            </w:r>
          </w:p>
        </w:tc>
      </w:tr>
      <w:tr w:rsidR="00B47B3D" w14:paraId="0028AC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E9BBE" w14:textId="77777777" w:rsidR="00B47B3D" w:rsidRDefault="00AD3679">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C597D4D" w14:textId="77777777" w:rsidR="00B47B3D" w:rsidRDefault="00AD3679">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B47B3D" w14:paraId="2526E1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DF1C0"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1029F8" w14:textId="77777777" w:rsidR="00B47B3D" w:rsidRDefault="00AD3679">
            <w:pPr>
              <w:overflowPunct/>
              <w:autoSpaceDE/>
              <w:adjustRightInd/>
              <w:spacing w:after="0"/>
              <w:rPr>
                <w:lang w:val="sv-SE" w:eastAsia="zh-CN"/>
              </w:rPr>
            </w:pPr>
            <w:r>
              <w:rPr>
                <w:lang w:val="sv-SE" w:eastAsia="zh-CN"/>
              </w:rPr>
              <w:t>May need to modify the DMRS (e.g. the FD OCC) in the case of a high SCS and small coherence BW.</w:t>
            </w:r>
          </w:p>
        </w:tc>
      </w:tr>
      <w:tr w:rsidR="00B47B3D" w14:paraId="0EF0FB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3776D" w14:textId="77777777" w:rsidR="00B47B3D" w:rsidRDefault="00AD3679">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1D298676"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w:t>
            </w:r>
            <w:proofErr w:type="spellStart"/>
            <w:r>
              <w:rPr>
                <w:rStyle w:val="normaltextrun"/>
                <w:sz w:val="20"/>
                <w:szCs w:val="20"/>
              </w:rPr>
              <w:t>upto</w:t>
            </w:r>
            <w:proofErr w:type="spellEnd"/>
            <w:r>
              <w:rPr>
                <w:rStyle w:val="normaltextrun"/>
                <w:sz w:val="20"/>
                <w:szCs w:val="20"/>
              </w:rPr>
              <w:t> 2 ports without FD-OCC by scheduling DM-RS port {0,2}. </w:t>
            </w:r>
          </w:p>
          <w:p w14:paraId="5D182BFD"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035C81EC" w14:textId="77777777" w:rsidR="00B47B3D" w:rsidRDefault="00B47B3D">
            <w:pPr>
              <w:overflowPunct/>
              <w:autoSpaceDE/>
              <w:adjustRightInd/>
              <w:spacing w:after="0"/>
              <w:rPr>
                <w:lang w:eastAsia="zh-CN"/>
              </w:rPr>
            </w:pPr>
          </w:p>
        </w:tc>
      </w:tr>
      <w:tr w:rsidR="00B47B3D" w14:paraId="07DA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1E82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4637DB3" w14:textId="77777777" w:rsidR="00B47B3D" w:rsidRDefault="00AD3679">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B47B3D" w14:paraId="3C7687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519D5"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F8CED40" w14:textId="77777777" w:rsidR="00B47B3D" w:rsidRDefault="00AD3679">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 xml:space="preserve">We agree with </w:t>
            </w:r>
            <w:proofErr w:type="spellStart"/>
            <w:r>
              <w:rPr>
                <w:rStyle w:val="normaltextrun"/>
                <w:rFonts w:eastAsia="SimSun" w:hint="eastAsia"/>
                <w:sz w:val="20"/>
                <w:szCs w:val="20"/>
                <w:lang w:eastAsia="zh-CN"/>
              </w:rPr>
              <w:t>Futurewei</w:t>
            </w:r>
            <w:r>
              <w:rPr>
                <w:rStyle w:val="normaltextrun"/>
                <w:rFonts w:eastAsia="SimSun"/>
                <w:sz w:val="20"/>
                <w:szCs w:val="20"/>
                <w:lang w:eastAsia="zh-CN"/>
              </w:rPr>
              <w:t>’</w:t>
            </w:r>
            <w:r>
              <w:rPr>
                <w:rStyle w:val="normaltextrun"/>
                <w:rFonts w:eastAsia="SimSun" w:hint="eastAsia"/>
                <w:sz w:val="20"/>
                <w:szCs w:val="20"/>
                <w:lang w:eastAsia="zh-CN"/>
              </w:rPr>
              <w:t>s</w:t>
            </w:r>
            <w:proofErr w:type="spellEnd"/>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2A2C4B13" w14:textId="77777777" w:rsidR="00B47B3D" w:rsidRDefault="00B47B3D">
      <w:pPr>
        <w:pStyle w:val="BodyText"/>
        <w:spacing w:after="0"/>
        <w:rPr>
          <w:rFonts w:ascii="Times New Roman" w:hAnsi="Times New Roman"/>
          <w:sz w:val="22"/>
          <w:szCs w:val="22"/>
          <w:lang w:val="sv-SE" w:eastAsia="zh-CN"/>
        </w:rPr>
      </w:pPr>
    </w:p>
    <w:p w14:paraId="0048D233" w14:textId="77777777" w:rsidR="00B47B3D" w:rsidRDefault="00AD3679">
      <w:pPr>
        <w:pStyle w:val="Heading5"/>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F908D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4B4AE2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897D17" w14:textId="77777777" w:rsidR="00B47B3D" w:rsidRDefault="00AD3679">
            <w:pPr>
              <w:spacing w:after="0"/>
              <w:rPr>
                <w:lang w:val="sv-SE"/>
              </w:rPr>
            </w:pPr>
            <w:r>
              <w:rPr>
                <w:rStyle w:val="Strong"/>
                <w:color w:val="000000"/>
                <w:lang w:val="sv-SE"/>
              </w:rPr>
              <w:t>Comments</w:t>
            </w:r>
          </w:p>
        </w:tc>
      </w:tr>
      <w:tr w:rsidR="00B47B3D" w14:paraId="47AC7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A4BA8"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F854B74" w14:textId="77777777" w:rsidR="00B47B3D" w:rsidRDefault="00B47B3D">
            <w:pPr>
              <w:overflowPunct/>
              <w:autoSpaceDE/>
              <w:adjustRightInd/>
              <w:spacing w:after="0"/>
              <w:rPr>
                <w:lang w:val="sv-SE" w:eastAsia="zh-CN"/>
              </w:rPr>
            </w:pPr>
          </w:p>
        </w:tc>
      </w:tr>
    </w:tbl>
    <w:p w14:paraId="3DEB6CE2" w14:textId="77777777" w:rsidR="00B47B3D" w:rsidRDefault="00B47B3D">
      <w:pPr>
        <w:pStyle w:val="BodyText"/>
        <w:spacing w:after="0"/>
        <w:rPr>
          <w:rFonts w:ascii="Times New Roman" w:hAnsi="Times New Roman"/>
          <w:sz w:val="22"/>
          <w:szCs w:val="22"/>
          <w:lang w:eastAsia="zh-CN"/>
        </w:rPr>
      </w:pPr>
    </w:p>
    <w:p w14:paraId="0BBCF31F" w14:textId="77777777" w:rsidR="00B47B3D" w:rsidRDefault="00B47B3D">
      <w:pPr>
        <w:pStyle w:val="BodyText"/>
        <w:spacing w:after="0"/>
        <w:rPr>
          <w:rFonts w:ascii="Times New Roman" w:hAnsi="Times New Roman"/>
          <w:sz w:val="22"/>
          <w:szCs w:val="22"/>
          <w:lang w:eastAsia="zh-CN"/>
        </w:rPr>
      </w:pPr>
    </w:p>
    <w:p w14:paraId="6AC797A5"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0611754E"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66CDD539"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C64097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79EC23"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64BAEE" w14:textId="77777777" w:rsidR="00B47B3D" w:rsidRDefault="00AD3679">
            <w:pPr>
              <w:spacing w:after="0"/>
              <w:rPr>
                <w:lang w:val="sv-SE"/>
              </w:rPr>
            </w:pPr>
            <w:r>
              <w:rPr>
                <w:rStyle w:val="Strong"/>
                <w:color w:val="000000"/>
                <w:lang w:val="sv-SE"/>
              </w:rPr>
              <w:t>Comments</w:t>
            </w:r>
          </w:p>
        </w:tc>
      </w:tr>
      <w:tr w:rsidR="00B47B3D" w14:paraId="072089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CDB3A"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202F93E" w14:textId="77777777" w:rsidR="00B47B3D" w:rsidRDefault="00AD3679">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B47B3D" w14:paraId="03FA68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4F917D" w14:textId="77777777" w:rsidR="00B47B3D" w:rsidRDefault="00AD3679">
            <w:pPr>
              <w:spacing w:after="0"/>
              <w:rPr>
                <w:lang w:val="sv-SE" w:eastAsia="zh-CN"/>
              </w:rPr>
            </w:pPr>
            <w:r>
              <w:rPr>
                <w:lang w:val="sv-SE"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58D2CBF" w14:textId="77777777" w:rsidR="00B47B3D" w:rsidRDefault="00AD3679">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B47B3D" w14:paraId="27FDB2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61A81"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E39CA8" w14:textId="77777777" w:rsidR="00B47B3D" w:rsidRDefault="00AD3679">
            <w:pPr>
              <w:overflowPunct/>
              <w:autoSpaceDE/>
              <w:adjustRightInd/>
              <w:spacing w:after="0"/>
            </w:pPr>
            <w:r>
              <w:t>We additionally shared our views for 1</w:t>
            </w:r>
            <w:r>
              <w:rPr>
                <w:vertAlign w:val="superscript"/>
              </w:rPr>
              <w:t>st</w:t>
            </w:r>
            <w:r>
              <w:t xml:space="preserve"> round discussions. </w:t>
            </w:r>
          </w:p>
        </w:tc>
      </w:tr>
      <w:tr w:rsidR="00B47B3D" w14:paraId="48C371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4481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6F142B"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0F657FBA" w14:textId="77777777" w:rsidR="00B47B3D" w:rsidRDefault="00AD3679">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43E1CEB3" w14:textId="77777777" w:rsidR="00B47B3D" w:rsidRDefault="00AD3679">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B47B3D" w14:paraId="02AE82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56E54"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C63C8B" w14:textId="77777777" w:rsidR="00B47B3D" w:rsidRDefault="00AD3679">
            <w:pPr>
              <w:rPr>
                <w:rFonts w:eastAsia="MS Mincho"/>
                <w:lang w:eastAsia="ja-JP"/>
              </w:rPr>
            </w:pPr>
            <w:r>
              <w:rPr>
                <w:rFonts w:eastAsia="MS Mincho"/>
                <w:lang w:eastAsia="ja-JP"/>
              </w:rPr>
              <w:t xml:space="preserve">For PT-RS, any enhancement would not be necessary. </w:t>
            </w:r>
          </w:p>
          <w:p w14:paraId="480D8AE5" w14:textId="77777777" w:rsidR="00B47B3D" w:rsidRDefault="00AD3679">
            <w:pPr>
              <w:rPr>
                <w:rFonts w:eastAsia="MS Mincho"/>
                <w:lang w:eastAsia="ja-JP"/>
              </w:rPr>
            </w:pPr>
            <w:r>
              <w:rPr>
                <w:rFonts w:eastAsia="MS Mincho"/>
                <w:lang w:eastAsia="ja-JP"/>
              </w:rPr>
              <w:t xml:space="preserve">For DM-RS, we agree enhancements would be necessary, e.g. new design with larger frequency domain density and limiting CDM. </w:t>
            </w:r>
          </w:p>
          <w:p w14:paraId="4A964A55" w14:textId="77777777" w:rsidR="00B47B3D" w:rsidRDefault="00AD3679">
            <w:pPr>
              <w:rPr>
                <w:rFonts w:eastAsia="MS Mincho"/>
                <w:lang w:eastAsia="ja-JP"/>
              </w:rPr>
            </w:pPr>
            <w:r>
              <w:rPr>
                <w:rFonts w:eastAsia="MS Mincho"/>
                <w:lang w:eastAsia="ja-JP"/>
              </w:rPr>
              <w:t xml:space="preserve">For P-TRS, we agree with Nokia. </w:t>
            </w:r>
          </w:p>
        </w:tc>
      </w:tr>
      <w:tr w:rsidR="00B47B3D" w14:paraId="74693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70C16"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E27B576" w14:textId="77777777" w:rsidR="00B47B3D" w:rsidRDefault="00AD3679">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B47B3D" w14:paraId="0FABE4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714F3" w14:textId="77777777" w:rsidR="00B47B3D" w:rsidRDefault="00AD3679">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560B6EF0" w14:textId="77777777" w:rsidR="00B47B3D" w:rsidRDefault="00AD3679">
            <w:pPr>
              <w:rPr>
                <w:lang w:eastAsia="zh-CN"/>
              </w:rPr>
            </w:pPr>
            <w:r>
              <w:rPr>
                <w:lang w:eastAsia="zh-CN"/>
              </w:rPr>
              <w:t>PT-RS enhancements are needed to enable efficient ICI compensation and increase system throughput by avoiding unnecessarily high SCS and enabling the use of medium/high MCS.</w:t>
            </w:r>
          </w:p>
        </w:tc>
      </w:tr>
      <w:tr w:rsidR="00B47B3D" w14:paraId="1A2B30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7972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B4F100E" w14:textId="77777777" w:rsidR="00B47B3D" w:rsidRDefault="00AD3679">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3327D535" w14:textId="77777777" w:rsidR="00B47B3D" w:rsidRDefault="00AD3679">
            <w:pPr>
              <w:rPr>
                <w:lang w:eastAsia="zh-CN"/>
              </w:rPr>
            </w:pPr>
            <w:r>
              <w:rPr>
                <w:lang w:eastAsia="zh-CN"/>
              </w:rPr>
              <w:t>Moreover, aperiodic-TRS can be scheduled prior to a transmission.</w:t>
            </w:r>
          </w:p>
        </w:tc>
      </w:tr>
      <w:tr w:rsidR="00B47B3D" w14:paraId="17DF3B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57F48"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5050A3B4" w14:textId="77777777" w:rsidR="00B47B3D" w:rsidRDefault="00AD3679">
            <w:pPr>
              <w:rPr>
                <w:lang w:eastAsia="zh-CN"/>
              </w:rPr>
            </w:pPr>
            <w:r>
              <w:rPr>
                <w:lang w:eastAsia="zh-CN"/>
              </w:rPr>
              <w:t>RAN1 should recommend</w:t>
            </w:r>
            <w:r>
              <w:rPr>
                <w:rFonts w:hint="eastAsia"/>
                <w:lang w:eastAsia="zh-CN"/>
              </w:rPr>
              <w:t xml:space="preserve"> </w:t>
            </w:r>
            <w:proofErr w:type="gramStart"/>
            <w:r>
              <w:rPr>
                <w:rFonts w:hint="eastAsia"/>
                <w:lang w:eastAsia="zh-CN"/>
              </w:rPr>
              <w:t>to investigate</w:t>
            </w:r>
            <w:proofErr w:type="gramEnd"/>
            <w:r>
              <w:rPr>
                <w:rFonts w:hint="eastAsia"/>
                <w:lang w:eastAsia="zh-CN"/>
              </w:rPr>
              <w:t xml:space="preserv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40A51339" w14:textId="77777777" w:rsidR="00B47B3D" w:rsidRDefault="00AD3679">
            <w:pPr>
              <w:rPr>
                <w:lang w:eastAsia="zh-CN"/>
              </w:rPr>
            </w:pPr>
            <w:r>
              <w:rPr>
                <w:lang w:eastAsia="zh-CN"/>
              </w:rPr>
              <w:t xml:space="preserve">We would like RAN1 to note that if an interlace structure is defined for PUSCH or PUCCH, then an interface structure should also be defined for SRS. </w:t>
            </w:r>
          </w:p>
        </w:tc>
      </w:tr>
      <w:tr w:rsidR="00B47B3D" w14:paraId="56745A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DC713"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47CB1F16" w14:textId="77777777" w:rsidR="00B47B3D" w:rsidRDefault="00AD3679">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B47B3D" w14:paraId="557B48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B31E66"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AA20A8B" w14:textId="77777777" w:rsidR="00B47B3D" w:rsidRDefault="00AD3679">
            <w:r>
              <w:t xml:space="preserve">We should first identify the issues of PT-RS, DRMS and TRS first before </w:t>
            </w:r>
            <w:proofErr w:type="gramStart"/>
            <w:r>
              <w:t>consider</w:t>
            </w:r>
            <w:proofErr w:type="gramEnd"/>
            <w:r>
              <w:t xml:space="preserve"> enhancements for NR operation in 52.6-71 GHz.  So far, there is no specific issues, including LBT failure in transmission PT-RS, required further enhancement in the RS pattern.</w:t>
            </w:r>
          </w:p>
        </w:tc>
      </w:tr>
      <w:tr w:rsidR="00B47B3D" w14:paraId="292436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6B344"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B983489" w14:textId="77777777" w:rsidR="00B47B3D" w:rsidRDefault="00AD3679">
            <w:r>
              <w:rPr>
                <w:rFonts w:hint="eastAsia"/>
                <w:lang w:eastAsia="zh-CN"/>
              </w:rPr>
              <w:t>We think if large SCS e.g.,</w:t>
            </w:r>
            <w:r>
              <w:rPr>
                <w:lang w:eastAsia="zh-CN"/>
              </w:rPr>
              <w:t xml:space="preserve"> 480 kHz or 960 kHz is introduced, DMRS pattern should be enhanced for RANK 2 transmission.</w:t>
            </w:r>
          </w:p>
        </w:tc>
      </w:tr>
      <w:tr w:rsidR="00B47B3D" w14:paraId="236B0F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BDCB0"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82E4DC9" w14:textId="77777777" w:rsidR="00B47B3D" w:rsidRDefault="00AD3679">
            <w:pPr>
              <w:rPr>
                <w:lang w:eastAsia="zh-CN"/>
              </w:rPr>
            </w:pPr>
            <w:r>
              <w:rPr>
                <w:lang w:eastAsia="zh-CN"/>
              </w:rPr>
              <w:t xml:space="preserve">We think that the current proposal is fine with the updates (A companies </w:t>
            </w:r>
            <w:r>
              <w:rPr>
                <w:lang w:eastAsia="zh-CN"/>
              </w:rPr>
              <w:sym w:font="Wingdings" w:char="F0E0"/>
            </w:r>
            <w:r>
              <w:rPr>
                <w:lang w:eastAsia="zh-CN"/>
              </w:rPr>
              <w:t xml:space="preserve"> A company). We can discuss needs of actual specification enhancements and details in the WI.</w:t>
            </w:r>
          </w:p>
        </w:tc>
      </w:tr>
      <w:tr w:rsidR="00B47B3D" w14:paraId="27B96C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0E2AE" w14:textId="77777777" w:rsidR="00B47B3D" w:rsidRDefault="00AD3679">
            <w:pPr>
              <w:spacing w:after="0"/>
              <w:rPr>
                <w:lang w:eastAsia="zh-CN"/>
              </w:rPr>
            </w:pPr>
            <w:proofErr w:type="spellStart"/>
            <w:r>
              <w:rPr>
                <w:lang w:eastAsia="zh-CN"/>
              </w:rPr>
              <w:t>Futurewei</w:t>
            </w:r>
            <w:proofErr w:type="spellEnd"/>
            <w:r>
              <w:rPr>
                <w:lang w:eastAsia="zh-CN"/>
              </w:rPr>
              <w:t xml:space="preserve"> </w:t>
            </w:r>
          </w:p>
        </w:tc>
        <w:tc>
          <w:tcPr>
            <w:tcW w:w="8594" w:type="dxa"/>
            <w:tcBorders>
              <w:top w:val="single" w:sz="4" w:space="0" w:color="auto"/>
              <w:left w:val="single" w:sz="4" w:space="0" w:color="auto"/>
              <w:bottom w:val="single" w:sz="4" w:space="0" w:color="auto"/>
              <w:right w:val="single" w:sz="4" w:space="0" w:color="auto"/>
            </w:tcBorders>
          </w:tcPr>
          <w:p w14:paraId="03150688" w14:textId="77777777" w:rsidR="00B47B3D" w:rsidRDefault="00AD3679">
            <w:pPr>
              <w:rPr>
                <w:lang w:eastAsia="zh-CN"/>
              </w:rPr>
            </w:pPr>
            <w:r>
              <w:rPr>
                <w:lang w:eastAsia="zh-CN"/>
              </w:rPr>
              <w:t>We are OK with FL initial proposal with the following change to the first bullet:</w:t>
            </w:r>
          </w:p>
          <w:p w14:paraId="58A830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4751C9D9" w14:textId="77777777" w:rsidR="00B47B3D" w:rsidRDefault="00B47B3D">
            <w:pPr>
              <w:rPr>
                <w:lang w:eastAsia="zh-CN"/>
              </w:rPr>
            </w:pPr>
          </w:p>
        </w:tc>
      </w:tr>
      <w:tr w:rsidR="00B47B3D" w14:paraId="72FC99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1E007" w14:textId="77777777" w:rsidR="00B47B3D" w:rsidRDefault="00AD3679">
            <w:pPr>
              <w:spacing w:after="0"/>
              <w:rPr>
                <w:lang w:eastAsia="zh-CN"/>
              </w:rPr>
            </w:pPr>
            <w:r>
              <w:rPr>
                <w:lang w:eastAsia="zh-CN"/>
              </w:rPr>
              <w:lastRenderedPageBreak/>
              <w:t>Ericsson 3</w:t>
            </w:r>
          </w:p>
        </w:tc>
        <w:tc>
          <w:tcPr>
            <w:tcW w:w="8594" w:type="dxa"/>
            <w:tcBorders>
              <w:top w:val="single" w:sz="4" w:space="0" w:color="auto"/>
              <w:left w:val="single" w:sz="4" w:space="0" w:color="auto"/>
              <w:bottom w:val="single" w:sz="4" w:space="0" w:color="auto"/>
              <w:right w:val="single" w:sz="4" w:space="0" w:color="auto"/>
            </w:tcBorders>
          </w:tcPr>
          <w:p w14:paraId="047C3022" w14:textId="77777777" w:rsidR="00B47B3D" w:rsidRDefault="00AD3679">
            <w:pPr>
              <w:spacing w:after="0"/>
              <w:rPr>
                <w:u w:val="single"/>
                <w:lang w:eastAsia="zh-CN"/>
              </w:rPr>
            </w:pPr>
            <w:r>
              <w:rPr>
                <w:u w:val="single"/>
                <w:lang w:eastAsia="zh-CN"/>
              </w:rPr>
              <w:t>PTRS</w:t>
            </w:r>
          </w:p>
          <w:p w14:paraId="2B4F35AF" w14:textId="77777777" w:rsidR="00B47B3D" w:rsidRDefault="00AD3679">
            <w:pPr>
              <w:spacing w:after="0"/>
              <w:rPr>
                <w:lang w:eastAsia="zh-CN"/>
              </w:rPr>
            </w:pPr>
            <w:proofErr w:type="spellStart"/>
            <w:r>
              <w:rPr>
                <w:lang w:eastAsia="zh-CN"/>
              </w:rPr>
              <w:t>Enhancemes</w:t>
            </w:r>
            <w:proofErr w:type="spellEnd"/>
            <w:r>
              <w:rPr>
                <w:lang w:eastAsia="zh-CN"/>
              </w:rPr>
              <w:t xml:space="preserve"> to PT-RS design, e.g., clustered/block PTRS are not needed. We have shown through evaluations that use of direct de-ICI filtering in combination with Rel-15 PT-RS has superior performance to clustered PTRS.</w:t>
            </w:r>
          </w:p>
          <w:p w14:paraId="18CB504B" w14:textId="77777777" w:rsidR="00B47B3D" w:rsidRDefault="00AD3679">
            <w:pPr>
              <w:spacing w:after="0"/>
              <w:rPr>
                <w:u w:val="single"/>
                <w:lang w:eastAsia="zh-CN"/>
              </w:rPr>
            </w:pPr>
            <w:r>
              <w:rPr>
                <w:u w:val="single"/>
                <w:lang w:eastAsia="zh-CN"/>
              </w:rPr>
              <w:t>DMRS</w:t>
            </w:r>
          </w:p>
          <w:p w14:paraId="4AD41F4B" w14:textId="77777777" w:rsidR="00B47B3D" w:rsidRDefault="00AD3679">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14:paraId="46C1561D" w14:textId="77777777" w:rsidR="00B47B3D" w:rsidRDefault="00AD3679">
            <w:pPr>
              <w:spacing w:after="0"/>
              <w:rPr>
                <w:u w:val="single"/>
                <w:lang w:eastAsia="zh-CN"/>
              </w:rPr>
            </w:pPr>
            <w:r>
              <w:rPr>
                <w:u w:val="single"/>
                <w:lang w:eastAsia="zh-CN"/>
              </w:rPr>
              <w:t>TRS</w:t>
            </w:r>
          </w:p>
          <w:p w14:paraId="02117686" w14:textId="77777777" w:rsidR="00B47B3D" w:rsidRDefault="00AD3679">
            <w:pPr>
              <w:spacing w:after="0"/>
              <w:rPr>
                <w:lang w:eastAsia="zh-CN"/>
              </w:rPr>
            </w:pPr>
            <w:r>
              <w:rPr>
                <w:lang w:eastAsia="zh-CN"/>
              </w:rPr>
              <w:t>Multiple transmission opportunities for periodic-TRS are not needed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B47B3D" w14:paraId="597151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A9349" w14:textId="77777777" w:rsidR="00B47B3D" w:rsidRDefault="00AD3679">
            <w:pPr>
              <w:spacing w:after="0"/>
              <w:rPr>
                <w:lang w:eastAsia="zh-CN"/>
              </w:rPr>
            </w:pPr>
            <w:r>
              <w:rPr>
                <w:lang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DE1351B" w14:textId="77777777" w:rsidR="00B47B3D" w:rsidRDefault="00AD3679">
            <w:pPr>
              <w:spacing w:after="0"/>
              <w:rPr>
                <w:b/>
                <w:bCs/>
                <w:lang w:eastAsia="zh-CN"/>
              </w:rPr>
            </w:pPr>
            <w:r>
              <w:rPr>
                <w:b/>
                <w:bCs/>
                <w:u w:val="single"/>
                <w:lang w:eastAsia="zh-CN"/>
              </w:rPr>
              <w:t>PT-RS</w:t>
            </w:r>
          </w:p>
          <w:p w14:paraId="33BF21A1" w14:textId="77777777" w:rsidR="00B47B3D" w:rsidRDefault="00AD3679">
            <w:pPr>
              <w:spacing w:after="0"/>
              <w:rPr>
                <w:lang w:eastAsia="zh-CN"/>
              </w:rPr>
            </w:pPr>
            <w:r>
              <w:rPr>
                <w:lang w:eastAsia="zh-CN"/>
              </w:rPr>
              <w:t>We are okay to further discuss and consider if any enhancements would be needed for PT-RS</w:t>
            </w:r>
          </w:p>
          <w:p w14:paraId="4679E8A4" w14:textId="77777777" w:rsidR="00B47B3D" w:rsidRDefault="00B47B3D">
            <w:pPr>
              <w:spacing w:after="0"/>
              <w:rPr>
                <w:lang w:eastAsia="zh-CN"/>
              </w:rPr>
            </w:pPr>
          </w:p>
          <w:p w14:paraId="4DDEBC89" w14:textId="77777777" w:rsidR="00B47B3D" w:rsidRDefault="00AD3679">
            <w:pPr>
              <w:spacing w:after="0"/>
              <w:rPr>
                <w:b/>
                <w:bCs/>
                <w:u w:val="single"/>
                <w:lang w:eastAsia="zh-CN"/>
              </w:rPr>
            </w:pPr>
            <w:r>
              <w:rPr>
                <w:b/>
                <w:bCs/>
                <w:u w:val="single"/>
                <w:lang w:eastAsia="zh-CN"/>
              </w:rPr>
              <w:t>DM-RS</w:t>
            </w:r>
          </w:p>
          <w:p w14:paraId="74F3AF41" w14:textId="77777777" w:rsidR="00B47B3D" w:rsidRDefault="00AD3679">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w:t>
            </w:r>
            <w:proofErr w:type="gramStart"/>
            <w:r>
              <w:rPr>
                <w:lang w:eastAsia="zh-CN"/>
              </w:rPr>
              <w:t>less</w:t>
            </w:r>
            <w:proofErr w:type="gramEnd"/>
            <w:r>
              <w:rPr>
                <w:lang w:eastAsia="zh-CN"/>
              </w:rPr>
              <w:t xml:space="preserve"> number of orthogonal ports, as a function of numerology. </w:t>
            </w:r>
          </w:p>
          <w:p w14:paraId="43974880" w14:textId="77777777" w:rsidR="00B47B3D" w:rsidRDefault="00B47B3D">
            <w:pPr>
              <w:spacing w:after="0"/>
              <w:rPr>
                <w:lang w:eastAsia="zh-CN"/>
              </w:rPr>
            </w:pPr>
          </w:p>
          <w:p w14:paraId="1DC521F5" w14:textId="77777777" w:rsidR="00B47B3D" w:rsidRDefault="00AD3679">
            <w:pPr>
              <w:spacing w:after="0"/>
              <w:rPr>
                <w:b/>
                <w:bCs/>
                <w:u w:val="single"/>
                <w:lang w:eastAsia="zh-CN"/>
              </w:rPr>
            </w:pPr>
            <w:r>
              <w:rPr>
                <w:b/>
                <w:bCs/>
                <w:u w:val="single"/>
                <w:lang w:eastAsia="zh-CN"/>
              </w:rPr>
              <w:t>Periodic CSI-RS (TRS)</w:t>
            </w:r>
          </w:p>
          <w:p w14:paraId="2EB4641C" w14:textId="77777777" w:rsidR="00B47B3D" w:rsidRDefault="00AD3679">
            <w:pPr>
              <w:spacing w:after="0"/>
              <w:rPr>
                <w:lang w:eastAsia="zh-CN"/>
              </w:rPr>
            </w:pPr>
            <w:r>
              <w:rPr>
                <w:lang w:eastAsia="zh-CN"/>
              </w:rPr>
              <w:t xml:space="preserve">We think that in case of LBT, enhancements to periodic CSI-RS transmission would be needed to handle LBT </w:t>
            </w:r>
            <w:proofErr w:type="spellStart"/>
            <w:r>
              <w:rPr>
                <w:lang w:eastAsia="zh-CN"/>
              </w:rPr>
              <w:t>failurein</w:t>
            </w:r>
            <w:proofErr w:type="spellEnd"/>
            <w:r>
              <w:rPr>
                <w:lang w:eastAsia="zh-CN"/>
              </w:rPr>
              <w:t xml:space="preserve"> the </w:t>
            </w:r>
            <w:proofErr w:type="spellStart"/>
            <w:r>
              <w:rPr>
                <w:lang w:eastAsia="zh-CN"/>
              </w:rPr>
              <w:t>specifc</w:t>
            </w:r>
            <w:proofErr w:type="spellEnd"/>
            <w:r>
              <w:rPr>
                <w:lang w:eastAsia="zh-CN"/>
              </w:rPr>
              <w:t xml:space="preserve"> beams directions where CSI-RS are configured to be transmitted. </w:t>
            </w:r>
          </w:p>
        </w:tc>
      </w:tr>
    </w:tbl>
    <w:p w14:paraId="6B43FE5E" w14:textId="77777777" w:rsidR="00B47B3D" w:rsidRDefault="00B47B3D">
      <w:pPr>
        <w:pStyle w:val="BodyText"/>
        <w:spacing w:after="0"/>
        <w:rPr>
          <w:rFonts w:ascii="Times New Roman" w:hAnsi="Times New Roman"/>
          <w:sz w:val="22"/>
          <w:szCs w:val="22"/>
          <w:lang w:eastAsia="zh-CN"/>
        </w:rPr>
      </w:pPr>
    </w:p>
    <w:p w14:paraId="2A823FE1" w14:textId="77777777" w:rsidR="00B47B3D" w:rsidRDefault="00B47B3D">
      <w:pPr>
        <w:pStyle w:val="BodyText"/>
        <w:spacing w:after="0"/>
        <w:rPr>
          <w:rFonts w:ascii="Times New Roman" w:hAnsi="Times New Roman"/>
          <w:sz w:val="22"/>
          <w:szCs w:val="22"/>
          <w:lang w:eastAsia="zh-CN"/>
        </w:rPr>
      </w:pPr>
    </w:p>
    <w:p w14:paraId="61D96B96"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D0132F4" w14:textId="77777777" w:rsidR="00B47B3D" w:rsidRDefault="00B47B3D">
      <w:pPr>
        <w:pStyle w:val="BodyText"/>
        <w:spacing w:after="0"/>
        <w:rPr>
          <w:rFonts w:ascii="Times New Roman" w:hAnsi="Times New Roman"/>
          <w:sz w:val="22"/>
          <w:szCs w:val="22"/>
          <w:lang w:eastAsia="zh-CN"/>
        </w:rPr>
      </w:pPr>
    </w:p>
    <w:p w14:paraId="620CB632" w14:textId="77777777" w:rsidR="00B47B3D" w:rsidRDefault="00AD3679">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to PT-RS for the subcarrier spacings to be supported in specifications are needed. PT-RS enhancements, if needed, may need to consider the following:</w:t>
      </w:r>
    </w:p>
    <w:p w14:paraId="1CB68A3C"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21E1F31F"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74389F23" w14:textId="77777777" w:rsidR="00B47B3D" w:rsidRDefault="00AD3679">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to DM-RS for the subcarrier spacings to be supported in specifications are needed. DM-RS enhancements, if needed, may need to consider the following:</w:t>
      </w:r>
    </w:p>
    <w:p w14:paraId="3B3DE85E"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108324B"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427E4069" w14:textId="77777777" w:rsidR="00B47B3D" w:rsidRDefault="00AD3679">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0079DBD5" w14:textId="77777777" w:rsidR="00B47B3D" w:rsidRDefault="00B47B3D">
      <w:pPr>
        <w:pStyle w:val="BodyText"/>
        <w:spacing w:after="0"/>
        <w:rPr>
          <w:rFonts w:ascii="Times New Roman" w:hAnsi="Times New Roman"/>
          <w:sz w:val="22"/>
          <w:szCs w:val="22"/>
          <w:lang w:eastAsia="zh-CN"/>
        </w:rPr>
      </w:pPr>
    </w:p>
    <w:p w14:paraId="5DF32C21"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D1DD06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4F0DF3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7AFC4CD" w14:textId="77777777" w:rsidR="00B47B3D" w:rsidRDefault="00AD3679">
            <w:pPr>
              <w:spacing w:after="0"/>
              <w:rPr>
                <w:lang w:val="sv-SE"/>
              </w:rPr>
            </w:pPr>
            <w:r>
              <w:rPr>
                <w:rStyle w:val="Strong"/>
                <w:color w:val="000000"/>
                <w:lang w:val="sv-SE"/>
              </w:rPr>
              <w:t>Comments</w:t>
            </w:r>
          </w:p>
        </w:tc>
      </w:tr>
      <w:tr w:rsidR="00B47B3D" w14:paraId="2BE1C6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1CB47" w14:textId="77777777" w:rsidR="00B47B3D" w:rsidRDefault="00AD3679">
            <w:pPr>
              <w:spacing w:after="0"/>
              <w:rPr>
                <w:lang w:val="sv-SE" w:eastAsia="zh-CN"/>
              </w:rPr>
            </w:pPr>
            <w:r>
              <w:rPr>
                <w:lang w:val="sv-SE"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2A702901" w14:textId="77777777" w:rsidR="00B47B3D" w:rsidRDefault="00AD3679">
            <w:pPr>
              <w:overflowPunct/>
              <w:autoSpaceDE/>
              <w:adjustRightInd/>
              <w:spacing w:after="0"/>
              <w:rPr>
                <w:lang w:val="sv-SE" w:eastAsia="zh-CN"/>
              </w:rPr>
            </w:pPr>
            <w:r>
              <w:rPr>
                <w:lang w:val="sv-SE" w:eastAsia="zh-CN"/>
              </w:rPr>
              <w:t>We agree and support moderator’s proposal</w:t>
            </w:r>
          </w:p>
        </w:tc>
      </w:tr>
      <w:tr w:rsidR="000D73D5" w14:paraId="37D0D2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EC257" w14:textId="6798A941" w:rsidR="000D73D5" w:rsidRPr="000D73D5" w:rsidRDefault="000D73D5">
            <w:pPr>
              <w:spacing w:after="0"/>
              <w:rPr>
                <w:rFonts w:eastAsia="MS Mincho"/>
                <w:lang w:val="sv-SE" w:eastAsia="ja-JP"/>
              </w:rPr>
            </w:pPr>
            <w:r>
              <w:rPr>
                <w:rFonts w:eastAsia="MS Mincho" w:hint="eastAsia"/>
                <w:lang w:val="sv-SE" w:eastAsia="ja-JP"/>
              </w:rPr>
              <w:t>NTT DOCOMO 4</w:t>
            </w:r>
          </w:p>
        </w:tc>
        <w:tc>
          <w:tcPr>
            <w:tcW w:w="8594" w:type="dxa"/>
            <w:tcBorders>
              <w:top w:val="single" w:sz="4" w:space="0" w:color="auto"/>
              <w:left w:val="single" w:sz="4" w:space="0" w:color="auto"/>
              <w:bottom w:val="single" w:sz="4" w:space="0" w:color="auto"/>
              <w:right w:val="single" w:sz="4" w:space="0" w:color="auto"/>
            </w:tcBorders>
          </w:tcPr>
          <w:p w14:paraId="090249AB" w14:textId="7EB7D28B" w:rsidR="000D73D5" w:rsidRPr="000D73D5" w:rsidRDefault="000D73D5">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w:t>
            </w:r>
          </w:p>
        </w:tc>
      </w:tr>
    </w:tbl>
    <w:p w14:paraId="0F8562B8" w14:textId="77777777" w:rsidR="00B47B3D" w:rsidRDefault="00B47B3D">
      <w:pPr>
        <w:pStyle w:val="BodyText"/>
        <w:spacing w:after="0"/>
        <w:rPr>
          <w:rFonts w:ascii="Times New Roman" w:hAnsi="Times New Roman"/>
          <w:sz w:val="22"/>
          <w:szCs w:val="22"/>
          <w:lang w:val="sv-SE" w:eastAsia="zh-CN"/>
        </w:rPr>
      </w:pPr>
    </w:p>
    <w:p w14:paraId="0B28E5A5" w14:textId="77777777" w:rsidR="00B47B3D" w:rsidRDefault="00B47B3D">
      <w:pPr>
        <w:pStyle w:val="BodyText"/>
        <w:spacing w:after="0"/>
        <w:rPr>
          <w:rFonts w:ascii="Times New Roman" w:hAnsi="Times New Roman"/>
          <w:sz w:val="22"/>
          <w:szCs w:val="22"/>
          <w:lang w:eastAsia="zh-CN"/>
        </w:rPr>
      </w:pPr>
    </w:p>
    <w:p w14:paraId="3AFE9248" w14:textId="77777777" w:rsidR="00B47B3D" w:rsidRDefault="00B47B3D">
      <w:pPr>
        <w:pStyle w:val="BodyText"/>
        <w:spacing w:after="0"/>
        <w:rPr>
          <w:rFonts w:ascii="Times New Roman" w:hAnsi="Times New Roman"/>
          <w:sz w:val="22"/>
          <w:szCs w:val="22"/>
          <w:lang w:eastAsia="zh-CN"/>
        </w:rPr>
      </w:pPr>
    </w:p>
    <w:p w14:paraId="533E957E" w14:textId="77777777" w:rsidR="00B47B3D" w:rsidRDefault="00AD3679">
      <w:pPr>
        <w:pStyle w:val="Heading2"/>
        <w:rPr>
          <w:lang w:eastAsia="zh-CN"/>
        </w:rPr>
      </w:pPr>
      <w:r>
        <w:rPr>
          <w:lang w:eastAsia="zh-CN"/>
        </w:rPr>
        <w:t>2.8 PUCCH</w:t>
      </w:r>
    </w:p>
    <w:p w14:paraId="22F9EB9A" w14:textId="77777777" w:rsidR="00B47B3D" w:rsidRDefault="00AD3679">
      <w:pPr>
        <w:pStyle w:val="Heading3"/>
        <w:rPr>
          <w:lang w:eastAsia="zh-CN"/>
        </w:rPr>
      </w:pPr>
      <w:r>
        <w:rPr>
          <w:lang w:eastAsia="zh-CN"/>
        </w:rPr>
        <w:t>2.8.1 PUCCH – Observations and Proposals from Contributions</w:t>
      </w:r>
    </w:p>
    <w:p w14:paraId="68D02AD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1508674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7E6EDB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7DDCD7A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1C4AC3B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7B43226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98C1B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F0E3CF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29: There is need to enhance PUCCH Format 0 and 1 </w:t>
      </w:r>
      <w:proofErr w:type="gramStart"/>
      <w:r>
        <w:rPr>
          <w:rFonts w:ascii="Times New Roman" w:hAnsi="Times New Roman"/>
          <w:sz w:val="22"/>
          <w:szCs w:val="22"/>
          <w:lang w:eastAsia="zh-CN"/>
        </w:rPr>
        <w:t>transmissions</w:t>
      </w:r>
      <w:proofErr w:type="gramEnd"/>
      <w:r>
        <w:rPr>
          <w:rFonts w:ascii="Times New Roman" w:hAnsi="Times New Roman"/>
          <w:sz w:val="22"/>
          <w:szCs w:val="22"/>
          <w:lang w:eastAsia="zh-CN"/>
        </w:rPr>
        <w:t xml:space="preserve"> to achieve higher transmit power when PSD limits apply.</w:t>
      </w:r>
    </w:p>
    <w:p w14:paraId="1045EBB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25: Support contiguous multi-PRB allocation for PUCCH format 0 and format 1 or use of PUCCH format 2 and format 3 for SR and before dedicated PUCCH configuration for </w:t>
      </w:r>
      <w:proofErr w:type="gramStart"/>
      <w:r>
        <w:rPr>
          <w:rFonts w:ascii="Times New Roman" w:hAnsi="Times New Roman"/>
          <w:sz w:val="22"/>
          <w:szCs w:val="22"/>
          <w:lang w:eastAsia="zh-CN"/>
        </w:rPr>
        <w:t>1 or 2 bit</w:t>
      </w:r>
      <w:proofErr w:type="gramEnd"/>
      <w:r>
        <w:rPr>
          <w:rFonts w:ascii="Times New Roman" w:hAnsi="Times New Roman"/>
          <w:sz w:val="22"/>
          <w:szCs w:val="22"/>
          <w:lang w:eastAsia="zh-CN"/>
        </w:rPr>
        <w:t xml:space="preserve"> payloads.</w:t>
      </w:r>
    </w:p>
    <w:p w14:paraId="657145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58A77B4"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6C1F124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7F0CF81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2F979E4C" w14:textId="77777777" w:rsidR="00B47B3D" w:rsidRDefault="00B47B3D">
      <w:pPr>
        <w:pStyle w:val="BodyText"/>
        <w:spacing w:after="0"/>
        <w:rPr>
          <w:rFonts w:ascii="Times New Roman" w:hAnsi="Times New Roman"/>
          <w:sz w:val="22"/>
          <w:szCs w:val="22"/>
          <w:lang w:eastAsia="zh-CN"/>
        </w:rPr>
      </w:pPr>
    </w:p>
    <w:p w14:paraId="66A085C6" w14:textId="77777777" w:rsidR="00B47B3D" w:rsidRDefault="00AD3679">
      <w:pPr>
        <w:pStyle w:val="Heading3"/>
        <w:rPr>
          <w:lang w:eastAsia="zh-CN"/>
        </w:rPr>
      </w:pPr>
      <w:r>
        <w:rPr>
          <w:lang w:eastAsia="zh-CN"/>
        </w:rPr>
        <w:t>2.8.2 SR – Observations and Proposals from Contributions</w:t>
      </w:r>
    </w:p>
    <w:p w14:paraId="3738F7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F81FC7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58BF348D" w14:textId="77777777" w:rsidR="00B47B3D" w:rsidRDefault="00B47B3D">
      <w:pPr>
        <w:pStyle w:val="BodyText"/>
        <w:spacing w:after="0"/>
        <w:rPr>
          <w:rFonts w:ascii="Times New Roman" w:hAnsi="Times New Roman"/>
          <w:sz w:val="22"/>
          <w:szCs w:val="22"/>
          <w:lang w:eastAsia="zh-CN"/>
        </w:rPr>
      </w:pPr>
    </w:p>
    <w:p w14:paraId="3A4FDE77" w14:textId="77777777" w:rsidR="00B47B3D" w:rsidRDefault="00B47B3D">
      <w:pPr>
        <w:pStyle w:val="BodyText"/>
        <w:spacing w:after="0"/>
        <w:rPr>
          <w:rFonts w:ascii="Times New Roman" w:hAnsi="Times New Roman"/>
          <w:sz w:val="22"/>
          <w:szCs w:val="22"/>
          <w:lang w:eastAsia="zh-CN"/>
        </w:rPr>
      </w:pPr>
    </w:p>
    <w:p w14:paraId="25163B85" w14:textId="77777777" w:rsidR="00B47B3D" w:rsidRDefault="00AD3679">
      <w:pPr>
        <w:pStyle w:val="Heading3"/>
        <w:ind w:left="720" w:hanging="720"/>
        <w:rPr>
          <w:lang w:eastAsia="zh-CN"/>
        </w:rPr>
      </w:pPr>
      <w:r>
        <w:rPr>
          <w:lang w:eastAsia="zh-CN"/>
        </w:rPr>
        <w:lastRenderedPageBreak/>
        <w:t>2.8.3 PUCCH Interlace Transmission – Observations and Proposals from Contributions</w:t>
      </w:r>
    </w:p>
    <w:p w14:paraId="60F6314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FCE95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13421FD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6ACB1F9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0D86CF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07D6026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38273E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4A7C5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353808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5778D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067C06A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5F18BD8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532C34C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1F22B88" w14:textId="77777777" w:rsidR="00B47B3D" w:rsidRDefault="00AD3679">
      <w:pPr>
        <w:pStyle w:val="ListParagraph"/>
        <w:numPr>
          <w:ilvl w:val="1"/>
          <w:numId w:val="3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227CEDCE" w14:textId="77777777" w:rsidR="00B47B3D" w:rsidRDefault="00AD3679">
      <w:pPr>
        <w:pStyle w:val="ListParagraph"/>
        <w:numPr>
          <w:ilvl w:val="1"/>
          <w:numId w:val="3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2DBBB2CE" w14:textId="77777777" w:rsidR="00B47B3D" w:rsidRDefault="00AD3679">
      <w:pPr>
        <w:pStyle w:val="ListParagraph"/>
        <w:numPr>
          <w:ilvl w:val="1"/>
          <w:numId w:val="37"/>
        </w:numPr>
        <w:rPr>
          <w:rFonts w:eastAsia="SimSun"/>
          <w:lang w:eastAsia="zh-CN"/>
        </w:rPr>
      </w:pPr>
      <w:r>
        <w:rPr>
          <w:rFonts w:eastAsia="SimSun"/>
          <w:lang w:eastAsia="zh-CN"/>
        </w:rPr>
        <w:t>Both PRB and sub-PRB interlacing is not beneficial for large frequency resource allocations</w:t>
      </w:r>
    </w:p>
    <w:p w14:paraId="14C760CE"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Neither PRB </w:t>
      </w:r>
      <w:proofErr w:type="gramStart"/>
      <w:r>
        <w:rPr>
          <w:rFonts w:eastAsia="SimSun"/>
          <w:lang w:eastAsia="zh-CN"/>
        </w:rPr>
        <w:t>or</w:t>
      </w:r>
      <w:proofErr w:type="gramEnd"/>
      <w:r>
        <w:rPr>
          <w:rFonts w:eastAsia="SimSun"/>
          <w:lang w:eastAsia="zh-CN"/>
        </w:rPr>
        <w:t xml:space="preserve"> sub-PRB interlacing is beneficial for the expected large frequency resource allocations applicable for NR operation in 52.6 – 71 GHz spectrum. The support of UL interlace allocation is not considered for NR operation in 52.6 – 71 GHz.</w:t>
      </w:r>
    </w:p>
    <w:p w14:paraId="3FD97BC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156D687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14C7BE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0E3A70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302D28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4E52774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4CB6C58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1AC45A4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79C8434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2C949A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F1AEC6C" w14:textId="77777777" w:rsidR="00B47B3D" w:rsidRDefault="00B47B3D">
      <w:pPr>
        <w:pStyle w:val="BodyText"/>
        <w:spacing w:after="0"/>
        <w:rPr>
          <w:rFonts w:ascii="Times New Roman" w:hAnsi="Times New Roman"/>
          <w:sz w:val="22"/>
          <w:szCs w:val="22"/>
          <w:lang w:eastAsia="zh-CN"/>
        </w:rPr>
      </w:pPr>
    </w:p>
    <w:p w14:paraId="56ECCEE3" w14:textId="77777777" w:rsidR="00B47B3D" w:rsidRDefault="00B47B3D">
      <w:pPr>
        <w:pStyle w:val="BodyText"/>
        <w:spacing w:after="0"/>
        <w:rPr>
          <w:rFonts w:ascii="Times New Roman" w:hAnsi="Times New Roman"/>
          <w:sz w:val="22"/>
          <w:szCs w:val="22"/>
          <w:lang w:eastAsia="zh-CN"/>
        </w:rPr>
      </w:pPr>
    </w:p>
    <w:p w14:paraId="55C9CAA2" w14:textId="77777777" w:rsidR="00B47B3D" w:rsidRDefault="00AD3679">
      <w:pPr>
        <w:pStyle w:val="Heading3"/>
        <w:rPr>
          <w:lang w:eastAsia="zh-CN"/>
        </w:rPr>
      </w:pPr>
      <w:r>
        <w:rPr>
          <w:lang w:eastAsia="zh-CN"/>
        </w:rPr>
        <w:lastRenderedPageBreak/>
        <w:t>2.8.3 Discussion on PUCCH</w:t>
      </w:r>
    </w:p>
    <w:p w14:paraId="396F7F78" w14:textId="77777777" w:rsidR="00B47B3D" w:rsidRDefault="00AD3679">
      <w:pPr>
        <w:pStyle w:val="Heading5"/>
        <w:rPr>
          <w:lang w:eastAsia="zh-CN"/>
        </w:rPr>
      </w:pPr>
      <w:r>
        <w:rPr>
          <w:lang w:eastAsia="zh-CN"/>
        </w:rPr>
        <w:t>Moderator Summary of observations and proposals from Contributions:</w:t>
      </w:r>
    </w:p>
    <w:p w14:paraId="0579F78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proofErr w:type="gramStart"/>
      <w:r>
        <w:rPr>
          <w:rFonts w:ascii="Times New Roman" w:hAnsi="Times New Roman"/>
          <w:sz w:val="22"/>
          <w:szCs w:val="22"/>
          <w:lang w:eastAsia="zh-CN"/>
        </w:rPr>
        <w:t>notes</w:t>
      </w:r>
      <w:proofErr w:type="gramEnd"/>
      <w:r>
        <w:rPr>
          <w:rFonts w:ascii="Times New Roman" w:hAnsi="Times New Roman"/>
          <w:sz w:val="22"/>
          <w:szCs w:val="22"/>
          <w:lang w:eastAsia="zh-CN"/>
        </w:rPr>
        <w:t xml:space="preserve"> some interlace operations may be needed. Some companies commented to study PRB and sub-PRB interlace design, while some companies </w:t>
      </w:r>
      <w:proofErr w:type="gramStart"/>
      <w:r>
        <w:rPr>
          <w:rFonts w:ascii="Times New Roman" w:hAnsi="Times New Roman"/>
          <w:sz w:val="22"/>
          <w:szCs w:val="22"/>
          <w:lang w:eastAsia="zh-CN"/>
        </w:rPr>
        <w:t>comments</w:t>
      </w:r>
      <w:proofErr w:type="gramEnd"/>
      <w:r>
        <w:rPr>
          <w:rFonts w:ascii="Times New Roman" w:hAnsi="Times New Roman"/>
          <w:sz w:val="22"/>
          <w:szCs w:val="22"/>
          <w:lang w:eastAsia="zh-CN"/>
        </w:rPr>
        <w:t xml:space="preserve"> sub-PRB interlace design is not need and some companies commented interlace transmission is not needed altogether.</w:t>
      </w:r>
    </w:p>
    <w:p w14:paraId="331A0D8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0986985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0B8F0B57" w14:textId="77777777" w:rsidR="00B47B3D" w:rsidRDefault="00B47B3D">
      <w:pPr>
        <w:pStyle w:val="BodyText"/>
        <w:spacing w:after="0"/>
        <w:rPr>
          <w:rFonts w:ascii="Times New Roman" w:hAnsi="Times New Roman"/>
          <w:sz w:val="22"/>
          <w:szCs w:val="22"/>
          <w:lang w:eastAsia="zh-CN"/>
        </w:rPr>
      </w:pPr>
    </w:p>
    <w:p w14:paraId="09B2B1E5" w14:textId="77777777" w:rsidR="00B47B3D" w:rsidRDefault="00AD3679">
      <w:pPr>
        <w:pStyle w:val="Heading5"/>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A5FB4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75F54E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48793C" w14:textId="77777777" w:rsidR="00B47B3D" w:rsidRDefault="00AD3679">
            <w:pPr>
              <w:spacing w:after="0"/>
              <w:rPr>
                <w:lang w:val="sv-SE"/>
              </w:rPr>
            </w:pPr>
            <w:r>
              <w:rPr>
                <w:rStyle w:val="Strong"/>
                <w:color w:val="000000"/>
                <w:lang w:val="sv-SE"/>
              </w:rPr>
              <w:t>Comments</w:t>
            </w:r>
          </w:p>
        </w:tc>
      </w:tr>
      <w:tr w:rsidR="00B47B3D" w14:paraId="66FB61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9E4A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EE5F52B" w14:textId="77777777" w:rsidR="00B47B3D" w:rsidRDefault="00AD3679">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B47B3D" w14:paraId="68ECC4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5F854" w14:textId="77777777" w:rsidR="00B47B3D" w:rsidRDefault="00AD3679">
            <w:pPr>
              <w:spacing w:after="0"/>
              <w:rPr>
                <w:lang w:val="sv-SE" w:eastAsia="zh-CN"/>
              </w:rPr>
            </w:pPr>
            <w:r>
              <w:rPr>
                <w:lang w:val="sv-SE" w:eastAsia="zh-CN"/>
              </w:rPr>
              <w:t>Lenovo/</w:t>
            </w:r>
          </w:p>
          <w:p w14:paraId="2FA484E9"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58BA2AE" w14:textId="77777777" w:rsidR="00B47B3D" w:rsidRDefault="00AD3679">
            <w:pPr>
              <w:overflowPunct/>
              <w:autoSpaceDE/>
              <w:adjustRightInd/>
              <w:spacing w:after="0"/>
              <w:rPr>
                <w:sz w:val="22"/>
                <w:szCs w:val="22"/>
                <w:lang w:eastAsia="zh-CN"/>
              </w:rPr>
            </w:pPr>
            <w:r>
              <w:rPr>
                <w:sz w:val="22"/>
                <w:szCs w:val="22"/>
                <w:lang w:eastAsia="zh-CN"/>
              </w:rPr>
              <w:t xml:space="preserve">Agree with </w:t>
            </w:r>
            <w:proofErr w:type="spellStart"/>
            <w:r>
              <w:rPr>
                <w:sz w:val="22"/>
                <w:szCs w:val="22"/>
                <w:lang w:eastAsia="zh-CN"/>
              </w:rPr>
              <w:t>Futurewei’s</w:t>
            </w:r>
            <w:proofErr w:type="spellEnd"/>
            <w:r>
              <w:rPr>
                <w:sz w:val="22"/>
                <w:szCs w:val="22"/>
                <w:lang w:eastAsia="zh-CN"/>
              </w:rPr>
              <w:t xml:space="preserve"> comments</w:t>
            </w:r>
          </w:p>
        </w:tc>
      </w:tr>
      <w:tr w:rsidR="00B47B3D" w14:paraId="134AFF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5940C"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87D8B04" w14:textId="77777777" w:rsidR="00B47B3D" w:rsidRDefault="00AD3679">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B47B3D" w14:paraId="438302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AC207"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325F68" w14:textId="77777777" w:rsidR="00B47B3D" w:rsidRDefault="00AD3679">
            <w:pPr>
              <w:overflowPunct/>
              <w:autoSpaceDE/>
              <w:adjustRightInd/>
              <w:spacing w:after="0"/>
              <w:rPr>
                <w:sz w:val="22"/>
                <w:szCs w:val="22"/>
                <w:lang w:eastAsia="zh-CN"/>
              </w:rPr>
            </w:pPr>
            <w:r>
              <w:rPr>
                <w:sz w:val="22"/>
                <w:szCs w:val="22"/>
                <w:lang w:eastAsia="zh-CN"/>
              </w:rPr>
              <w:t xml:space="preserve">There is need to enhance PUCCH Format 0 and 1 </w:t>
            </w:r>
            <w:proofErr w:type="gramStart"/>
            <w:r>
              <w:rPr>
                <w:sz w:val="22"/>
                <w:szCs w:val="22"/>
                <w:lang w:eastAsia="zh-CN"/>
              </w:rPr>
              <w:t>transmissions</w:t>
            </w:r>
            <w:proofErr w:type="gramEnd"/>
            <w:r>
              <w:rPr>
                <w:sz w:val="22"/>
                <w:szCs w:val="22"/>
                <w:lang w:eastAsia="zh-CN"/>
              </w:rPr>
              <w:t xml:space="preserve"> to achieve higher transmit power when PSD limits apply.</w:t>
            </w:r>
          </w:p>
        </w:tc>
      </w:tr>
    </w:tbl>
    <w:p w14:paraId="1415333E" w14:textId="77777777" w:rsidR="00B47B3D" w:rsidRDefault="00B47B3D">
      <w:pPr>
        <w:pStyle w:val="BodyText"/>
        <w:spacing w:after="0"/>
        <w:rPr>
          <w:rFonts w:ascii="Times New Roman" w:hAnsi="Times New Roman"/>
          <w:sz w:val="22"/>
          <w:szCs w:val="22"/>
          <w:lang w:eastAsia="zh-CN"/>
        </w:rPr>
      </w:pPr>
    </w:p>
    <w:p w14:paraId="0C5B9AE2" w14:textId="77777777" w:rsidR="00B47B3D" w:rsidRDefault="00B47B3D">
      <w:pPr>
        <w:pStyle w:val="BodyText"/>
        <w:spacing w:after="0"/>
        <w:rPr>
          <w:rFonts w:ascii="Times New Roman" w:hAnsi="Times New Roman"/>
          <w:sz w:val="22"/>
          <w:szCs w:val="22"/>
          <w:lang w:eastAsia="zh-CN"/>
        </w:rPr>
      </w:pPr>
    </w:p>
    <w:p w14:paraId="31517CE9" w14:textId="77777777" w:rsidR="00B47B3D" w:rsidRDefault="00AD3679">
      <w:pPr>
        <w:pStyle w:val="Heading5"/>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9048B7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E31C1F3"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EA4FCE" w14:textId="77777777" w:rsidR="00B47B3D" w:rsidRDefault="00AD3679">
            <w:pPr>
              <w:spacing w:after="0"/>
              <w:rPr>
                <w:lang w:val="sv-SE"/>
              </w:rPr>
            </w:pPr>
            <w:r>
              <w:rPr>
                <w:rStyle w:val="Strong"/>
                <w:color w:val="000000"/>
                <w:lang w:val="sv-SE"/>
              </w:rPr>
              <w:t>Comments</w:t>
            </w:r>
          </w:p>
        </w:tc>
      </w:tr>
      <w:tr w:rsidR="00B47B3D" w14:paraId="27A4BD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666C2"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9811238" w14:textId="77777777" w:rsidR="00B47B3D" w:rsidRDefault="00AD3679">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76199655" w14:textId="77777777" w:rsidR="00B47B3D" w:rsidRDefault="00B47B3D">
      <w:pPr>
        <w:pStyle w:val="ListParagraph"/>
        <w:spacing w:line="256" w:lineRule="auto"/>
        <w:ind w:left="1296"/>
        <w:rPr>
          <w:lang w:eastAsia="zh-CN"/>
        </w:rPr>
      </w:pPr>
    </w:p>
    <w:p w14:paraId="4EA92BA5" w14:textId="77777777" w:rsidR="00B47B3D" w:rsidRDefault="00AD3679">
      <w:pPr>
        <w:pStyle w:val="Heading5"/>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AD0AB2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FC410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571BC2" w14:textId="77777777" w:rsidR="00B47B3D" w:rsidRDefault="00AD3679">
            <w:pPr>
              <w:spacing w:after="0"/>
              <w:rPr>
                <w:lang w:val="sv-SE"/>
              </w:rPr>
            </w:pPr>
            <w:r>
              <w:rPr>
                <w:rStyle w:val="Strong"/>
                <w:color w:val="000000"/>
                <w:lang w:val="sv-SE"/>
              </w:rPr>
              <w:t>Comments</w:t>
            </w:r>
          </w:p>
        </w:tc>
      </w:tr>
      <w:tr w:rsidR="00B47B3D" w14:paraId="05F780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20009"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081417" w14:textId="77777777" w:rsidR="00B47B3D" w:rsidRDefault="00AD3679">
            <w:pPr>
              <w:overflowPunct/>
              <w:autoSpaceDE/>
              <w:adjustRightInd/>
              <w:spacing w:after="0"/>
              <w:rPr>
                <w:lang w:val="sv-SE" w:eastAsia="zh-CN"/>
              </w:rPr>
            </w:pPr>
            <w:r>
              <w:rPr>
                <w:lang w:val="sv-SE" w:eastAsia="zh-CN"/>
              </w:rPr>
              <w:t>Some per PRB interlace may be considered to achieve a mode with minimum OCB</w:t>
            </w:r>
          </w:p>
        </w:tc>
      </w:tr>
      <w:tr w:rsidR="00B47B3D" w14:paraId="146AF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53221"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60DF7F" w14:textId="77777777" w:rsidR="00B47B3D" w:rsidRDefault="00AD3679">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47B3D" w14:paraId="3561FF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7E7FC"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F7BA47C" w14:textId="77777777" w:rsidR="00B47B3D" w:rsidRDefault="00AD3679">
            <w:pPr>
              <w:overflowPunct/>
              <w:autoSpaceDE/>
              <w:adjustRightInd/>
              <w:spacing w:after="0"/>
              <w:rPr>
                <w:lang w:val="sv-SE" w:eastAsia="zh-CN"/>
              </w:rPr>
            </w:pPr>
            <w:r>
              <w:rPr>
                <w:rFonts w:hint="eastAsia"/>
                <w:lang w:val="sv-SE" w:eastAsia="zh-CN"/>
              </w:rPr>
              <w:t>N</w:t>
            </w:r>
            <w:r>
              <w:rPr>
                <w:lang w:val="sv-SE" w:eastAsia="zh-CN"/>
              </w:rPr>
              <w:t>o need for interlace</w:t>
            </w:r>
          </w:p>
        </w:tc>
      </w:tr>
      <w:tr w:rsidR="00B47B3D" w14:paraId="5389F7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D69B"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886B993" w14:textId="77777777" w:rsidR="00B47B3D" w:rsidRDefault="00AD3679">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6EF7EE92" w14:textId="77777777" w:rsidR="00B47B3D" w:rsidRDefault="00B47B3D">
      <w:pPr>
        <w:pStyle w:val="BodyText"/>
        <w:spacing w:after="0"/>
        <w:rPr>
          <w:rFonts w:ascii="Times New Roman" w:hAnsi="Times New Roman"/>
          <w:sz w:val="22"/>
          <w:szCs w:val="22"/>
          <w:lang w:eastAsia="zh-CN"/>
        </w:rPr>
      </w:pPr>
    </w:p>
    <w:p w14:paraId="388843D6"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5E9F38B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1D4EB0E0" w14:textId="77777777" w:rsidR="00B47B3D" w:rsidRDefault="00B47B3D">
      <w:pPr>
        <w:pStyle w:val="BodyText"/>
        <w:spacing w:after="0"/>
        <w:rPr>
          <w:rFonts w:ascii="Times New Roman" w:hAnsi="Times New Roman"/>
          <w:sz w:val="22"/>
          <w:szCs w:val="22"/>
          <w:lang w:eastAsia="zh-CN"/>
        </w:rPr>
      </w:pPr>
    </w:p>
    <w:p w14:paraId="6EE43B4B" w14:textId="77777777" w:rsidR="00B47B3D" w:rsidRDefault="00B47B3D">
      <w:pPr>
        <w:pStyle w:val="BodyText"/>
        <w:spacing w:after="0"/>
        <w:rPr>
          <w:rFonts w:ascii="Times New Roman" w:hAnsi="Times New Roman"/>
          <w:sz w:val="22"/>
          <w:szCs w:val="22"/>
          <w:lang w:eastAsia="zh-CN"/>
        </w:rPr>
      </w:pPr>
    </w:p>
    <w:p w14:paraId="44C395BF" w14:textId="77777777" w:rsidR="00B47B3D" w:rsidRDefault="00AD3679">
      <w:pPr>
        <w:pStyle w:val="BodyText"/>
        <w:numPr>
          <w:ilvl w:val="0"/>
          <w:numId w:val="83"/>
        </w:numPr>
        <w:spacing w:after="0"/>
        <w:rPr>
          <w:ins w:id="817" w:author="Lee, Daewon" w:date="2020-11-03T11:19:00Z"/>
          <w:lang w:eastAsia="zh-CN"/>
        </w:rPr>
      </w:pPr>
      <w:del w:id="818" w:author="Lee, Daewon" w:date="2020-11-02T21:42:00Z">
        <w:r>
          <w:rPr>
            <w:rFonts w:ascii="Times New Roman" w:hAnsi="Times New Roman"/>
            <w:sz w:val="22"/>
            <w:szCs w:val="22"/>
            <w:lang w:eastAsia="zh-CN"/>
          </w:rPr>
          <w:lastRenderedPageBreak/>
          <w:delText xml:space="preserve">RAN1 </w:delText>
        </w:r>
      </w:del>
      <w:ins w:id="819"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20" w:author="Lee, Daewon" w:date="2020-11-02T21:42:00Z">
        <w:r>
          <w:rPr>
            <w:rFonts w:ascii="Times New Roman" w:hAnsi="Times New Roman"/>
            <w:sz w:val="22"/>
            <w:szCs w:val="22"/>
            <w:lang w:eastAsia="zh-CN"/>
          </w:rPr>
          <w:t>ed</w:t>
        </w:r>
      </w:ins>
      <w:del w:id="821"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822" w:author="Intel2" w:date="2020-11-05T12:14:00Z">
        <w:r>
          <w:rPr>
            <w:rFonts w:ascii="Times New Roman" w:hAnsi="Times New Roman"/>
            <w:sz w:val="22"/>
            <w:szCs w:val="22"/>
            <w:lang w:eastAsia="zh-CN"/>
          </w:rPr>
          <w:t>,</w:t>
        </w:r>
      </w:ins>
      <w:del w:id="823" w:author="Intel2" w:date="2020-11-05T12:14:00Z">
        <w:r>
          <w:rPr>
            <w:rFonts w:ascii="Times New Roman" w:hAnsi="Times New Roman"/>
            <w:sz w:val="22"/>
            <w:szCs w:val="22"/>
            <w:lang w:eastAsia="zh-CN"/>
          </w:rPr>
          <w:delText xml:space="preserve"> and </w:delText>
        </w:r>
      </w:del>
      <w:ins w:id="824"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825"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826" w:author="Lee, Daewon" w:date="2020-11-02T21:43:00Z">
        <w:r>
          <w:rPr>
            <w:rFonts w:ascii="Times New Roman" w:hAnsi="Times New Roman"/>
            <w:sz w:val="22"/>
            <w:szCs w:val="22"/>
            <w:lang w:eastAsia="zh-CN"/>
          </w:rPr>
          <w:t xml:space="preserve"> </w:t>
        </w:r>
        <w:del w:id="827" w:author="Intel2" w:date="2020-11-05T12:14:00Z">
          <w:r>
            <w:rPr>
              <w:rFonts w:ascii="Times New Roman" w:hAnsi="Times New Roman"/>
              <w:sz w:val="22"/>
              <w:szCs w:val="22"/>
              <w:lang w:eastAsia="zh-CN"/>
            </w:rPr>
            <w:delText>Further potential enhancements for other PUCCH Formats (e.g. 2 and 3) may</w:delText>
          </w:r>
        </w:del>
      </w:ins>
      <w:ins w:id="828" w:author="Lee, Daewon" w:date="2020-11-02T21:44:00Z">
        <w:del w:id="829" w:author="Intel2" w:date="2020-11-05T12:14:00Z">
          <w:r>
            <w:rPr>
              <w:rFonts w:ascii="Times New Roman" w:hAnsi="Times New Roman"/>
              <w:sz w:val="22"/>
              <w:szCs w:val="22"/>
              <w:lang w:eastAsia="zh-CN"/>
            </w:rPr>
            <w:delText xml:space="preserve"> be considered for the same reasons.</w:delText>
          </w:r>
        </w:del>
      </w:ins>
      <w:ins w:id="830" w:author="Lee, Daewon" w:date="2020-11-03T11:20:00Z">
        <w:del w:id="831" w:author="Intel2" w:date="2020-11-05T12:14:00Z">
          <w:r>
            <w:rPr>
              <w:rFonts w:ascii="Times New Roman" w:hAnsi="Times New Roman"/>
              <w:sz w:val="22"/>
              <w:szCs w:val="22"/>
              <w:lang w:eastAsia="zh-CN"/>
            </w:rPr>
            <w:delText xml:space="preserve"> </w:delText>
          </w:r>
        </w:del>
      </w:ins>
      <w:ins w:id="832" w:author="Lee, Daewon" w:date="2020-11-03T11:19:00Z">
        <w:r>
          <w:rPr>
            <w:sz w:val="22"/>
            <w:szCs w:val="22"/>
            <w:lang w:eastAsia="zh-CN"/>
          </w:rPr>
          <w:t xml:space="preserve">Further potential enhancements to SR, </w:t>
        </w:r>
      </w:ins>
      <w:ins w:id="833" w:author="Intel2" w:date="2020-11-05T12:13:00Z">
        <w:r>
          <w:rPr>
            <w:sz w:val="22"/>
            <w:szCs w:val="22"/>
            <w:lang w:eastAsia="zh-CN"/>
          </w:rPr>
          <w:t xml:space="preserve">P/SP-SRS, </w:t>
        </w:r>
      </w:ins>
      <w:ins w:id="834" w:author="Lee, Daewon" w:date="2020-11-03T11:19:00Z">
        <w:r>
          <w:rPr>
            <w:sz w:val="22"/>
            <w:szCs w:val="22"/>
            <w:lang w:eastAsia="zh-CN"/>
          </w:rPr>
          <w:t xml:space="preserve">CG-PUSCH and GC-PDCCH spatial relation </w:t>
        </w:r>
      </w:ins>
      <w:ins w:id="835" w:author="Intel2" w:date="2020-11-05T12:14:00Z">
        <w:r>
          <w:rPr>
            <w:sz w:val="22"/>
            <w:szCs w:val="22"/>
            <w:lang w:eastAsia="zh-CN"/>
          </w:rPr>
          <w:t xml:space="preserve">management </w:t>
        </w:r>
      </w:ins>
      <w:ins w:id="836" w:author="Lee, Daewon" w:date="2020-11-03T11:19:00Z">
        <w:r>
          <w:rPr>
            <w:sz w:val="22"/>
            <w:szCs w:val="22"/>
            <w:lang w:eastAsia="zh-CN"/>
          </w:rPr>
          <w:t>may be considered</w:t>
        </w:r>
      </w:ins>
      <w:ins w:id="837" w:author="Lee, Daewon" w:date="2020-11-03T11:20:00Z">
        <w:r>
          <w:rPr>
            <w:sz w:val="22"/>
            <w:szCs w:val="22"/>
            <w:lang w:eastAsia="zh-CN"/>
          </w:rPr>
          <w:t>.</w:t>
        </w:r>
      </w:ins>
    </w:p>
    <w:p w14:paraId="1E5490A3" w14:textId="77777777" w:rsidR="00B47B3D" w:rsidRDefault="00B47B3D">
      <w:pPr>
        <w:pStyle w:val="BodyText"/>
        <w:numPr>
          <w:ilvl w:val="0"/>
          <w:numId w:val="83"/>
        </w:numPr>
        <w:spacing w:after="0"/>
        <w:rPr>
          <w:rFonts w:ascii="Times New Roman" w:hAnsi="Times New Roman"/>
          <w:sz w:val="22"/>
          <w:szCs w:val="22"/>
          <w:lang w:eastAsia="zh-CN"/>
        </w:rPr>
      </w:pPr>
    </w:p>
    <w:p w14:paraId="2D3D854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47B3D" w14:paraId="7147DED1"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C2F8469" w14:textId="77777777" w:rsidR="00B47B3D" w:rsidRDefault="00AD3679">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FBE4D5"/>
          </w:tcPr>
          <w:p w14:paraId="35F774C8" w14:textId="77777777" w:rsidR="00B47B3D" w:rsidRDefault="00AD3679">
            <w:pPr>
              <w:spacing w:after="0"/>
              <w:rPr>
                <w:lang w:val="sv-SE"/>
              </w:rPr>
            </w:pPr>
            <w:r>
              <w:rPr>
                <w:rStyle w:val="Strong"/>
                <w:color w:val="000000"/>
                <w:lang w:val="sv-SE"/>
              </w:rPr>
              <w:t>Comments</w:t>
            </w:r>
          </w:p>
        </w:tc>
      </w:tr>
      <w:tr w:rsidR="00B47B3D" w14:paraId="51A803D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BE0AC" w14:textId="77777777" w:rsidR="00B47B3D" w:rsidRDefault="00AD3679">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2D27244A" w14:textId="77777777" w:rsidR="00B47B3D" w:rsidRDefault="00AD3679">
            <w:pPr>
              <w:overflowPunct/>
              <w:autoSpaceDE/>
              <w:adjustRightInd/>
              <w:spacing w:after="0"/>
              <w:rPr>
                <w:lang w:val="sv-SE" w:eastAsia="zh-CN"/>
              </w:rPr>
            </w:pPr>
            <w:r>
              <w:rPr>
                <w:lang w:val="sv-SE" w:eastAsia="zh-CN"/>
              </w:rPr>
              <w:t>Agree with Moderator views</w:t>
            </w:r>
          </w:p>
        </w:tc>
      </w:tr>
      <w:tr w:rsidR="00B47B3D" w14:paraId="1B0D18C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7806F" w14:textId="77777777" w:rsidR="00B47B3D" w:rsidRDefault="00AD3679">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75F6E070" w14:textId="77777777" w:rsidR="00B47B3D" w:rsidRDefault="00AD3679">
            <w:pPr>
              <w:overflowPunct/>
              <w:autoSpaceDE/>
              <w:adjustRightInd/>
              <w:spacing w:after="0"/>
              <w:rPr>
                <w:lang w:val="sv-SE" w:eastAsia="zh-CN"/>
              </w:rPr>
            </w:pPr>
            <w:r>
              <w:rPr>
                <w:lang w:val="sv-SE" w:eastAsia="zh-CN"/>
              </w:rPr>
              <w:t>Agree</w:t>
            </w:r>
          </w:p>
        </w:tc>
      </w:tr>
      <w:tr w:rsidR="00B47B3D" w14:paraId="4435CC7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C804E" w14:textId="77777777" w:rsidR="00B47B3D" w:rsidRDefault="00AD3679">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3530D66" w14:textId="77777777" w:rsidR="00B47B3D" w:rsidRDefault="00AD3679">
            <w:pPr>
              <w:overflowPunct/>
              <w:autoSpaceDE/>
              <w:adjustRightInd/>
              <w:spacing w:after="0"/>
              <w:rPr>
                <w:lang w:val="sv-SE" w:eastAsia="zh-CN"/>
              </w:rPr>
            </w:pPr>
            <w:r>
              <w:rPr>
                <w:lang w:val="sv-SE" w:eastAsia="zh-CN"/>
              </w:rPr>
              <w:t>Agree</w:t>
            </w:r>
          </w:p>
        </w:tc>
      </w:tr>
      <w:tr w:rsidR="00B47B3D" w14:paraId="115BE54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18C81" w14:textId="77777777" w:rsidR="00B47B3D" w:rsidRDefault="00AD3679">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73A80F32" w14:textId="77777777" w:rsidR="00B47B3D" w:rsidRDefault="00AD3679">
            <w:pPr>
              <w:overflowPunct/>
              <w:autoSpaceDE/>
              <w:adjustRightInd/>
              <w:spacing w:after="0"/>
              <w:rPr>
                <w:lang w:val="sv-SE" w:eastAsia="zh-CN"/>
              </w:rPr>
            </w:pPr>
            <w:r>
              <w:rPr>
                <w:lang w:val="sv-SE" w:eastAsia="zh-CN"/>
              </w:rPr>
              <w:t>Agree</w:t>
            </w:r>
          </w:p>
        </w:tc>
      </w:tr>
      <w:tr w:rsidR="00B47B3D" w14:paraId="2392C59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8A9CC" w14:textId="77777777" w:rsidR="00B47B3D" w:rsidRDefault="00AD3679">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69169D05" w14:textId="77777777" w:rsidR="00B47B3D" w:rsidRDefault="00AD3679">
            <w:pPr>
              <w:overflowPunct/>
              <w:autoSpaceDE/>
              <w:adjustRightInd/>
              <w:spacing w:after="0"/>
              <w:rPr>
                <w:lang w:val="sv-SE" w:eastAsia="zh-CN"/>
              </w:rPr>
            </w:pPr>
            <w:r>
              <w:rPr>
                <w:lang w:val="sv-SE" w:eastAsia="zh-CN"/>
              </w:rPr>
              <w:t>Agree</w:t>
            </w:r>
          </w:p>
        </w:tc>
      </w:tr>
      <w:tr w:rsidR="00B47B3D" w14:paraId="087FA76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25C70"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5910BD4"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B47B3D" w14:paraId="365B32A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4BBCF" w14:textId="77777777" w:rsidR="00B47B3D" w:rsidRDefault="00AD3679">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7BE5B4EF"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B47B3D" w14:paraId="34E4202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2236D"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4405FDBD" w14:textId="77777777" w:rsidR="00B47B3D" w:rsidRDefault="00AD3679">
            <w:pPr>
              <w:overflowPunct/>
              <w:autoSpaceDE/>
              <w:adjustRightInd/>
              <w:spacing w:after="0"/>
              <w:rPr>
                <w:rFonts w:eastAsia="MS Mincho"/>
                <w:lang w:val="sv-SE" w:eastAsia="ja-JP"/>
              </w:rPr>
            </w:pPr>
            <w:r>
              <w:rPr>
                <w:rFonts w:hint="eastAsia"/>
                <w:lang w:eastAsia="zh-CN"/>
              </w:rPr>
              <w:t>Agree.</w:t>
            </w:r>
          </w:p>
        </w:tc>
      </w:tr>
      <w:tr w:rsidR="00B47B3D" w14:paraId="1C4223E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1CECF" w14:textId="77777777" w:rsidR="00B47B3D" w:rsidRDefault="00AD3679">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7657AAD8" w14:textId="77777777" w:rsidR="00B47B3D" w:rsidRDefault="00AD3679">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B47B3D" w14:paraId="75208B7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7D2BF" w14:textId="77777777" w:rsidR="00B47B3D" w:rsidRDefault="00AD3679">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1A0CB8F7" w14:textId="77777777" w:rsidR="00B47B3D" w:rsidRDefault="00AD3679">
            <w:pPr>
              <w:overflowPunct/>
              <w:autoSpaceDE/>
              <w:adjustRightInd/>
              <w:spacing w:after="0"/>
              <w:rPr>
                <w:lang w:eastAsia="zh-CN"/>
              </w:rPr>
            </w:pPr>
            <w:r>
              <w:rPr>
                <w:lang w:eastAsia="zh-CN"/>
              </w:rPr>
              <w:t>Agree</w:t>
            </w:r>
          </w:p>
        </w:tc>
      </w:tr>
      <w:tr w:rsidR="00B47B3D" w14:paraId="6F78C59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2FC63" w14:textId="77777777" w:rsidR="00B47B3D" w:rsidRDefault="00AD3679">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2DE96FF5" w14:textId="77777777" w:rsidR="00B47B3D" w:rsidRDefault="00AD3679">
            <w:pPr>
              <w:overflowPunct/>
              <w:autoSpaceDE/>
              <w:adjustRightInd/>
              <w:spacing w:after="0"/>
              <w:rPr>
                <w:lang w:eastAsia="zh-CN"/>
              </w:rPr>
            </w:pPr>
            <w:r>
              <w:rPr>
                <w:lang w:eastAsia="zh-CN"/>
              </w:rPr>
              <w:t>Updated the text according the comments received.</w:t>
            </w:r>
          </w:p>
        </w:tc>
      </w:tr>
      <w:tr w:rsidR="00B47B3D" w14:paraId="51A08E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05B64" w14:textId="77777777" w:rsidR="00B47B3D" w:rsidRDefault="00AD3679">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4AFECDCA" w14:textId="77777777" w:rsidR="00B47B3D" w:rsidRDefault="00AD3679">
            <w:pPr>
              <w:overflowPunct/>
              <w:autoSpaceDE/>
              <w:adjustRightInd/>
              <w:spacing w:after="0"/>
              <w:rPr>
                <w:lang w:eastAsia="zh-CN"/>
              </w:rPr>
            </w:pPr>
            <w:r>
              <w:rPr>
                <w:lang w:eastAsia="zh-CN"/>
              </w:rPr>
              <w:t>We suggest removing “PSD” from the proposal, and generalizing it to “regulatory limits”</w:t>
            </w:r>
          </w:p>
          <w:p w14:paraId="2C299CA5" w14:textId="77777777" w:rsidR="00B47B3D" w:rsidRDefault="00B47B3D">
            <w:pPr>
              <w:overflowPunct/>
              <w:autoSpaceDE/>
              <w:adjustRightInd/>
              <w:spacing w:after="0"/>
              <w:rPr>
                <w:lang w:eastAsia="zh-CN"/>
              </w:rPr>
            </w:pPr>
          </w:p>
          <w:p w14:paraId="536B2CBF" w14:textId="77777777" w:rsidR="00B47B3D" w:rsidRDefault="00AD3679">
            <w:pPr>
              <w:overflowPunct/>
              <w:autoSpaceDE/>
              <w:adjustRightInd/>
              <w:spacing w:after="0"/>
              <w:rPr>
                <w:lang w:eastAsia="zh-CN"/>
              </w:rPr>
            </w:pPr>
            <w:r>
              <w:rPr>
                <w:lang w:eastAsia="zh-CN"/>
              </w:rPr>
              <w:t xml:space="preserve">FCC requirement does not specify an explicit PSD </w:t>
            </w:r>
            <w:proofErr w:type="gramStart"/>
            <w:r>
              <w:rPr>
                <w:lang w:eastAsia="zh-CN"/>
              </w:rPr>
              <w:t>limits</w:t>
            </w:r>
            <w:proofErr w:type="gramEnd"/>
            <w:r>
              <w:rPr>
                <w:lang w:eastAsia="zh-CN"/>
              </w:rPr>
              <w:t>.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B47B3D" w14:paraId="6AF7294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B38AE"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010" w:type="dxa"/>
            <w:tcBorders>
              <w:top w:val="single" w:sz="4" w:space="0" w:color="auto"/>
              <w:left w:val="single" w:sz="4" w:space="0" w:color="auto"/>
              <w:bottom w:val="single" w:sz="4" w:space="0" w:color="auto"/>
              <w:right w:val="single" w:sz="4" w:space="0" w:color="auto"/>
            </w:tcBorders>
          </w:tcPr>
          <w:p w14:paraId="6D3A2700" w14:textId="77777777" w:rsidR="00B47B3D" w:rsidRDefault="00AD3679">
            <w:pPr>
              <w:overflowPunct/>
              <w:autoSpaceDE/>
              <w:adjustRightInd/>
              <w:spacing w:after="0"/>
              <w:rPr>
                <w:lang w:eastAsia="zh-CN"/>
              </w:rPr>
            </w:pPr>
            <w:r>
              <w:rPr>
                <w:rFonts w:hint="eastAsia"/>
                <w:lang w:eastAsia="zh-CN"/>
              </w:rPr>
              <w:t>Agree with the Moderator</w:t>
            </w:r>
            <w:r>
              <w:rPr>
                <w:lang w:eastAsia="zh-CN"/>
              </w:rPr>
              <w:t>’s updated proposal</w:t>
            </w:r>
          </w:p>
        </w:tc>
      </w:tr>
      <w:tr w:rsidR="00B47B3D" w14:paraId="2B26D81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67F00" w14:textId="77777777" w:rsidR="00B47B3D" w:rsidRDefault="00AD3679">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5972FB7D" w14:textId="77777777" w:rsidR="00B47B3D" w:rsidRDefault="00AD3679">
            <w:pPr>
              <w:overflowPunct/>
              <w:autoSpaceDE/>
              <w:adjustRightInd/>
              <w:spacing w:after="0"/>
              <w:rPr>
                <w:lang w:eastAsia="zh-CN"/>
              </w:rPr>
            </w:pPr>
            <w:r>
              <w:rPr>
                <w:lang w:eastAsia="zh-CN"/>
              </w:rPr>
              <w:t>Agree with FL proposal.</w:t>
            </w:r>
          </w:p>
        </w:tc>
      </w:tr>
      <w:tr w:rsidR="00B47B3D" w14:paraId="2200169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D5AA7" w14:textId="77777777" w:rsidR="00B47B3D" w:rsidRDefault="00AD3679">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8CB8027" w14:textId="77777777" w:rsidR="00B47B3D" w:rsidRDefault="00AD3679">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B47B3D" w14:paraId="3FCB1B8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F37BB" w14:textId="77777777" w:rsidR="00B47B3D" w:rsidRDefault="00AD3679">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DB9E676" w14:textId="77777777" w:rsidR="00B47B3D" w:rsidRDefault="00AD3679">
            <w:pPr>
              <w:overflowPunct/>
              <w:autoSpaceDE/>
              <w:adjustRightInd/>
              <w:spacing w:after="0"/>
              <w:rPr>
                <w:rFonts w:eastAsiaTheme="minorEastAsia"/>
                <w:lang w:eastAsia="ko-KR"/>
              </w:rPr>
            </w:pPr>
            <w:r>
              <w:rPr>
                <w:rFonts w:eastAsiaTheme="minorEastAsia"/>
                <w:lang w:eastAsia="ko-KR"/>
              </w:rPr>
              <w:t>Agree with moderator’s proposal</w:t>
            </w:r>
          </w:p>
        </w:tc>
      </w:tr>
      <w:tr w:rsidR="00B47B3D" w14:paraId="4525223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AE725" w14:textId="77777777" w:rsidR="00B47B3D" w:rsidRDefault="00AD3679">
            <w:pPr>
              <w:spacing w:after="0"/>
              <w:rPr>
                <w:rFonts w:eastAsiaTheme="minorEastAsia"/>
                <w:lang w:eastAsia="ko-KR"/>
              </w:rPr>
            </w:pPr>
            <w:r>
              <w:rPr>
                <w:rFonts w:eastAsiaTheme="minorEastAsia"/>
                <w:lang w:eastAsia="ko-KR"/>
              </w:rPr>
              <w:t>CATT</w:t>
            </w:r>
          </w:p>
        </w:tc>
        <w:tc>
          <w:tcPr>
            <w:tcW w:w="8010" w:type="dxa"/>
            <w:tcBorders>
              <w:top w:val="single" w:sz="4" w:space="0" w:color="auto"/>
              <w:left w:val="single" w:sz="4" w:space="0" w:color="auto"/>
              <w:bottom w:val="single" w:sz="4" w:space="0" w:color="auto"/>
              <w:right w:val="single" w:sz="4" w:space="0" w:color="auto"/>
            </w:tcBorders>
          </w:tcPr>
          <w:p w14:paraId="67B27AFD" w14:textId="77777777" w:rsidR="00B47B3D" w:rsidRDefault="00AD3679">
            <w:pPr>
              <w:overflowPunct/>
              <w:autoSpaceDE/>
              <w:adjustRightInd/>
              <w:spacing w:after="0"/>
              <w:rPr>
                <w:rFonts w:eastAsiaTheme="minorEastAsia"/>
                <w:lang w:eastAsia="ko-KR"/>
              </w:rPr>
            </w:pPr>
            <w:r>
              <w:rPr>
                <w:rFonts w:eastAsiaTheme="minorEastAsia"/>
                <w:lang w:eastAsia="ko-KR"/>
              </w:rPr>
              <w:t>Agree with moderator’s proposal</w:t>
            </w:r>
          </w:p>
        </w:tc>
      </w:tr>
      <w:tr w:rsidR="00B47B3D" w14:paraId="06DF95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D62F4" w14:textId="77777777" w:rsidR="00B47B3D" w:rsidRDefault="00AD3679">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7CEA0A78" w14:textId="77777777" w:rsidR="00B47B3D" w:rsidRDefault="00AD3679">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39A0AA03" w14:textId="77777777" w:rsidR="00B47B3D" w:rsidRDefault="00B47B3D">
            <w:pPr>
              <w:overflowPunct/>
              <w:autoSpaceDE/>
              <w:adjustRightInd/>
              <w:spacing w:after="0"/>
              <w:rPr>
                <w:rFonts w:eastAsiaTheme="minorEastAsia"/>
                <w:lang w:eastAsia="ko-KR"/>
              </w:rPr>
            </w:pPr>
          </w:p>
          <w:p w14:paraId="63A6F7D9" w14:textId="77777777" w:rsidR="00B47B3D" w:rsidRDefault="00AD3679">
            <w:pPr>
              <w:pStyle w:val="ListParagraph"/>
              <w:numPr>
                <w:ilvl w:val="0"/>
                <w:numId w:val="83"/>
              </w:numPr>
              <w:rPr>
                <w:lang w:eastAsia="ko-KR"/>
              </w:rPr>
            </w:pPr>
            <w:r>
              <w:rPr>
                <w:lang w:eastAsia="ko-KR"/>
              </w:rPr>
              <w:t xml:space="preserve">Further potential enhancements to </w:t>
            </w:r>
            <w:r>
              <w:rPr>
                <w:lang w:val="sv-SE" w:eastAsia="zh-CN"/>
              </w:rPr>
              <w:t>SR, CG-PUSCH and GC-PDCCH spatial relation may be considered</w:t>
            </w:r>
          </w:p>
          <w:p w14:paraId="177F39F8" w14:textId="77777777" w:rsidR="00B47B3D" w:rsidRDefault="00B47B3D">
            <w:pPr>
              <w:overflowPunct/>
              <w:autoSpaceDE/>
              <w:adjustRightInd/>
              <w:spacing w:after="0"/>
              <w:rPr>
                <w:rFonts w:eastAsiaTheme="minorEastAsia"/>
                <w:lang w:eastAsia="ko-KR"/>
              </w:rPr>
            </w:pPr>
          </w:p>
        </w:tc>
      </w:tr>
      <w:tr w:rsidR="00B47B3D" w14:paraId="46B7102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3F7CC" w14:textId="77777777" w:rsidR="00B47B3D" w:rsidRDefault="00AD3679">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DF6235A"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w:t>
            </w:r>
          </w:p>
        </w:tc>
      </w:tr>
      <w:tr w:rsidR="00B47B3D" w14:paraId="41AD7E5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3ADE9" w14:textId="77777777" w:rsidR="00B47B3D" w:rsidRDefault="00AD3679">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A63CC9D" w14:textId="77777777" w:rsidR="00B47B3D" w:rsidRDefault="00AD3679">
            <w:pPr>
              <w:overflowPunct/>
              <w:autoSpaceDE/>
              <w:adjustRightInd/>
              <w:spacing w:after="0"/>
              <w:rPr>
                <w:rFonts w:eastAsiaTheme="minorEastAsia"/>
                <w:lang w:eastAsia="ko-KR"/>
              </w:rPr>
            </w:pPr>
            <w:r>
              <w:rPr>
                <w:rFonts w:eastAsiaTheme="minorEastAsia"/>
                <w:lang w:eastAsia="ko-KR"/>
              </w:rPr>
              <w:t>We are okay with updated proposal</w:t>
            </w:r>
          </w:p>
        </w:tc>
      </w:tr>
      <w:tr w:rsidR="00B47B3D" w14:paraId="56B5F00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5EC76" w14:textId="77777777" w:rsidR="00B47B3D" w:rsidRDefault="00AD3679">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4DD3E90"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B47B3D" w14:paraId="09393D3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634F5"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7AEA4A81"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630BB17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E0E51" w14:textId="77777777" w:rsidR="00B47B3D" w:rsidRDefault="00AD3679">
            <w:pPr>
              <w:spacing w:after="0"/>
              <w:rPr>
                <w:lang w:val="sv-SE" w:eastAsia="zh-CN"/>
              </w:rPr>
            </w:pPr>
            <w:r>
              <w:rPr>
                <w:rFonts w:hint="eastAsia"/>
                <w:lang w:eastAsia="zh-CN"/>
              </w:rPr>
              <w:lastRenderedPageBreak/>
              <w:t>OPPO</w:t>
            </w:r>
          </w:p>
        </w:tc>
        <w:tc>
          <w:tcPr>
            <w:tcW w:w="8010" w:type="dxa"/>
            <w:tcBorders>
              <w:top w:val="single" w:sz="4" w:space="0" w:color="auto"/>
              <w:left w:val="single" w:sz="4" w:space="0" w:color="auto"/>
              <w:bottom w:val="single" w:sz="4" w:space="0" w:color="auto"/>
              <w:right w:val="single" w:sz="4" w:space="0" w:color="auto"/>
            </w:tcBorders>
          </w:tcPr>
          <w:p w14:paraId="0EA82121" w14:textId="77777777" w:rsidR="00B47B3D" w:rsidRDefault="00AD3679">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4E37068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36709"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61B4B170" w14:textId="77777777" w:rsidR="00B47B3D" w:rsidRDefault="00AD3679">
            <w:pPr>
              <w:overflowPunct/>
              <w:autoSpaceDE/>
              <w:adjustRightInd/>
              <w:spacing w:after="0"/>
              <w:rPr>
                <w:lang w:eastAsia="zh-CN"/>
              </w:rPr>
            </w:pPr>
            <w:r>
              <w:rPr>
                <w:rFonts w:hint="eastAsia"/>
                <w:lang w:eastAsia="zh-CN"/>
              </w:rPr>
              <w:t>We suggest to also consider PUCCH Format 4:</w:t>
            </w:r>
          </w:p>
          <w:p w14:paraId="6C08087A" w14:textId="77777777" w:rsidR="00B47B3D" w:rsidRDefault="00AD3679">
            <w:pPr>
              <w:pStyle w:val="BodyText"/>
              <w:numPr>
                <w:ilvl w:val="0"/>
                <w:numId w:val="84"/>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0B3A14A7" w14:textId="77777777" w:rsidR="00B47B3D" w:rsidRDefault="00B47B3D">
            <w:pPr>
              <w:overflowPunct/>
              <w:autoSpaceDE/>
              <w:adjustRightInd/>
              <w:spacing w:after="0"/>
              <w:rPr>
                <w:lang w:eastAsia="zh-CN"/>
              </w:rPr>
            </w:pPr>
          </w:p>
        </w:tc>
      </w:tr>
      <w:tr w:rsidR="00B47B3D" w14:paraId="06E36B0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94A1" w14:textId="77777777" w:rsidR="00B47B3D" w:rsidRDefault="00AD3679">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6E0CBCAD" w14:textId="77777777" w:rsidR="00B47B3D" w:rsidRDefault="00AD3679">
            <w:pPr>
              <w:overflowPunct/>
              <w:autoSpaceDE/>
              <w:adjustRightInd/>
              <w:spacing w:after="0"/>
              <w:rPr>
                <w:lang w:eastAsia="zh-CN"/>
              </w:rPr>
            </w:pPr>
            <w:r>
              <w:rPr>
                <w:lang w:eastAsia="zh-CN"/>
              </w:rPr>
              <w:t>Regarding the extra text that was added:</w:t>
            </w:r>
          </w:p>
          <w:p w14:paraId="79AF3108" w14:textId="77777777" w:rsidR="00B47B3D" w:rsidRDefault="00B47B3D">
            <w:pPr>
              <w:overflowPunct/>
              <w:autoSpaceDE/>
              <w:adjustRightInd/>
              <w:spacing w:after="0"/>
              <w:rPr>
                <w:lang w:eastAsia="zh-CN"/>
              </w:rPr>
            </w:pPr>
          </w:p>
          <w:p w14:paraId="50F8E73B" w14:textId="77777777" w:rsidR="00B47B3D" w:rsidRDefault="00AD3679">
            <w:pPr>
              <w:ind w:left="360"/>
              <w:rPr>
                <w:lang w:eastAsia="zh-CN"/>
              </w:rPr>
            </w:pPr>
            <w:r>
              <w:rPr>
                <w:lang w:eastAsia="zh-CN"/>
              </w:rPr>
              <w:t>We don't understand why PF2/3 needs enhancements – up to 16 PRBs can be configured, hence multiple PRBs can be configured to overcome regulatory power limits (unlike Rel-15 PF0/1 which support only 1 PRB)</w:t>
            </w:r>
          </w:p>
          <w:p w14:paraId="77CBAEDA" w14:textId="77777777" w:rsidR="00B47B3D" w:rsidRDefault="00AD3679">
            <w:pPr>
              <w:rPr>
                <w:lang w:eastAsia="zh-CN"/>
              </w:rPr>
            </w:pPr>
            <w:r>
              <w:rPr>
                <w:lang w:eastAsia="zh-CN"/>
              </w:rPr>
              <w:t>Hence, we suggest the following:</w:t>
            </w:r>
          </w:p>
          <w:p w14:paraId="5BFFDB07" w14:textId="77777777" w:rsidR="00B47B3D" w:rsidRDefault="00AD3679">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14:paraId="018282E0" w14:textId="77777777" w:rsidR="00B47B3D" w:rsidRDefault="00B47B3D">
            <w:pPr>
              <w:overflowPunct/>
              <w:autoSpaceDE/>
              <w:adjustRightInd/>
              <w:spacing w:after="0"/>
              <w:rPr>
                <w:lang w:eastAsia="zh-CN"/>
              </w:rPr>
            </w:pPr>
          </w:p>
        </w:tc>
      </w:tr>
      <w:tr w:rsidR="00B47B3D" w14:paraId="11213C3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C8523" w14:textId="77777777" w:rsidR="00B47B3D" w:rsidRDefault="00AD3679">
            <w:pPr>
              <w:spacing w:after="0"/>
              <w:rPr>
                <w:lang w:eastAsia="zh-CN"/>
              </w:rPr>
            </w:pPr>
            <w:proofErr w:type="spellStart"/>
            <w:r>
              <w:rPr>
                <w:lang w:eastAsia="zh-CN"/>
              </w:rPr>
              <w:t>InterDigital</w:t>
            </w:r>
            <w:proofErr w:type="spellEnd"/>
          </w:p>
        </w:tc>
        <w:tc>
          <w:tcPr>
            <w:tcW w:w="8010" w:type="dxa"/>
            <w:tcBorders>
              <w:top w:val="single" w:sz="4" w:space="0" w:color="auto"/>
              <w:left w:val="single" w:sz="4" w:space="0" w:color="auto"/>
              <w:bottom w:val="single" w:sz="4" w:space="0" w:color="auto"/>
              <w:right w:val="single" w:sz="4" w:space="0" w:color="auto"/>
            </w:tcBorders>
          </w:tcPr>
          <w:p w14:paraId="72DC8683" w14:textId="77777777" w:rsidR="00B47B3D" w:rsidRDefault="00AD3679">
            <w:pPr>
              <w:overflowPunct/>
              <w:autoSpaceDE/>
              <w:adjustRightInd/>
              <w:spacing w:after="0"/>
              <w:rPr>
                <w:lang w:eastAsia="zh-CN"/>
              </w:rPr>
            </w:pPr>
            <w:r>
              <w:rPr>
                <w:lang w:eastAsia="zh-CN"/>
              </w:rPr>
              <w:t xml:space="preserve">We are fine with the updated proposal. </w:t>
            </w:r>
          </w:p>
        </w:tc>
      </w:tr>
      <w:tr w:rsidR="00B47B3D" w14:paraId="7A3A71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0B252"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010" w:type="dxa"/>
            <w:tcBorders>
              <w:top w:val="single" w:sz="4" w:space="0" w:color="auto"/>
              <w:left w:val="single" w:sz="4" w:space="0" w:color="auto"/>
              <w:bottom w:val="single" w:sz="4" w:space="0" w:color="auto"/>
              <w:right w:val="single" w:sz="4" w:space="0" w:color="auto"/>
            </w:tcBorders>
          </w:tcPr>
          <w:p w14:paraId="7295DC89" w14:textId="77777777" w:rsidR="00B47B3D" w:rsidRDefault="00AD3679">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B47B3D" w14:paraId="244DAA5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E2D9A" w14:textId="77777777" w:rsidR="00B47B3D" w:rsidRDefault="00AD3679">
            <w:pPr>
              <w:spacing w:after="0"/>
              <w:rPr>
                <w:lang w:eastAsia="zh-CN"/>
              </w:rPr>
            </w:pPr>
            <w:proofErr w:type="spellStart"/>
            <w:r>
              <w:rPr>
                <w:lang w:eastAsia="zh-CN"/>
              </w:rPr>
              <w:t>Futurewei</w:t>
            </w:r>
            <w:proofErr w:type="spellEnd"/>
          </w:p>
        </w:tc>
        <w:tc>
          <w:tcPr>
            <w:tcW w:w="8010" w:type="dxa"/>
            <w:tcBorders>
              <w:top w:val="single" w:sz="4" w:space="0" w:color="auto"/>
              <w:left w:val="single" w:sz="4" w:space="0" w:color="auto"/>
              <w:bottom w:val="single" w:sz="4" w:space="0" w:color="auto"/>
              <w:right w:val="single" w:sz="4" w:space="0" w:color="auto"/>
            </w:tcBorders>
          </w:tcPr>
          <w:p w14:paraId="33C8400B" w14:textId="77777777" w:rsidR="00B47B3D" w:rsidRDefault="00AD3679">
            <w:pPr>
              <w:overflowPunct/>
              <w:autoSpaceDE/>
              <w:adjustRightInd/>
              <w:spacing w:after="0"/>
              <w:rPr>
                <w:lang w:eastAsia="zh-CN"/>
              </w:rPr>
            </w:pPr>
            <w:r>
              <w:rPr>
                <w:lang w:eastAsia="zh-CN"/>
              </w:rPr>
              <w:t>We are fine with the updated proposal.</w:t>
            </w:r>
          </w:p>
        </w:tc>
      </w:tr>
      <w:tr w:rsidR="00B47B3D" w14:paraId="136B939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C4B88" w14:textId="77777777" w:rsidR="00B47B3D" w:rsidRDefault="00AD3679">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6B3A734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3C654096" w14:textId="77777777" w:rsidR="00B47B3D" w:rsidRDefault="00AD3679">
            <w:pPr>
              <w:overflowPunct/>
              <w:autoSpaceDE/>
              <w:adjustRightInd/>
              <w:spacing w:after="0"/>
              <w:rPr>
                <w:rFonts w:eastAsia="MS Mincho"/>
                <w:lang w:eastAsia="ja-JP"/>
              </w:rPr>
            </w:pPr>
            <w:r>
              <w:rPr>
                <w:rFonts w:eastAsia="MS Mincho"/>
                <w:lang w:eastAsia="ja-JP"/>
              </w:rPr>
              <w:t xml:space="preserve">In our understanding, 1 RB could also be configured for PUCCH format 2/3. </w:t>
            </w:r>
            <w:proofErr w:type="gramStart"/>
            <w:r>
              <w:rPr>
                <w:rFonts w:eastAsia="MS Mincho"/>
                <w:lang w:eastAsia="ja-JP"/>
              </w:rPr>
              <w:t>Also</w:t>
            </w:r>
            <w:proofErr w:type="gramEnd"/>
            <w:r>
              <w:rPr>
                <w:rFonts w:eastAsia="MS Mincho"/>
                <w:lang w:eastAsia="ja-JP"/>
              </w:rPr>
              <w:t xml:space="preserve"> the Moderator’s update say that “Further potential enhancement MAY BE considered”. Then we think it should be ok to remain here. </w:t>
            </w:r>
          </w:p>
        </w:tc>
      </w:tr>
      <w:tr w:rsidR="00B47B3D" w14:paraId="603D673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993D9" w14:textId="77777777" w:rsidR="00B47B3D" w:rsidRDefault="00AD3679">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779A1B6" w14:textId="77777777" w:rsidR="00B47B3D" w:rsidRDefault="00AD3679">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B47B3D" w14:paraId="7733130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E3167" w14:textId="77777777" w:rsidR="00B47B3D" w:rsidRDefault="00AD3679">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6BAA16A1" w14:textId="77777777" w:rsidR="00B47B3D" w:rsidRDefault="00AD3679">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xml:space="preserve">) fits more, because PF4 is &gt; </w:t>
            </w:r>
            <w:proofErr w:type="gramStart"/>
            <w:r>
              <w:rPr>
                <w:sz w:val="22"/>
                <w:szCs w:val="22"/>
                <w:lang w:eastAsia="zh-CN"/>
              </w:rPr>
              <w:t>2 bit</w:t>
            </w:r>
            <w:proofErr w:type="gramEnd"/>
            <w:r>
              <w:rPr>
                <w:sz w:val="22"/>
                <w:szCs w:val="22"/>
                <w:lang w:eastAsia="zh-CN"/>
              </w:rPr>
              <w:t xml:space="preserve"> format</w:t>
            </w:r>
          </w:p>
        </w:tc>
      </w:tr>
      <w:tr w:rsidR="00B47B3D" w14:paraId="1DD287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CD238" w14:textId="77777777" w:rsidR="00B47B3D" w:rsidRDefault="00AD3679">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52C9ABD9" w14:textId="77777777" w:rsidR="00B47B3D" w:rsidRDefault="00AD3679">
            <w:pPr>
              <w:overflowPunct/>
              <w:autoSpaceDE/>
              <w:adjustRightInd/>
              <w:spacing w:after="0"/>
              <w:rPr>
                <w:lang w:eastAsia="zh-CN"/>
              </w:rPr>
            </w:pPr>
            <w:r>
              <w:rPr>
                <w:lang w:eastAsia="zh-CN"/>
              </w:rPr>
              <w:t>Updated based on comments.</w:t>
            </w:r>
          </w:p>
        </w:tc>
      </w:tr>
    </w:tbl>
    <w:p w14:paraId="309BF09B" w14:textId="77777777" w:rsidR="00B47B3D" w:rsidRDefault="00B47B3D">
      <w:pPr>
        <w:pStyle w:val="BodyText"/>
        <w:spacing w:after="0"/>
        <w:rPr>
          <w:rFonts w:ascii="Times New Roman" w:hAnsi="Times New Roman"/>
          <w:sz w:val="22"/>
          <w:szCs w:val="22"/>
          <w:lang w:eastAsia="zh-CN"/>
        </w:rPr>
      </w:pPr>
    </w:p>
    <w:p w14:paraId="696A26EC"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86429EA"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5A8CB5A" w14:textId="77777777" w:rsidR="00B47B3D" w:rsidRDefault="00B47B3D">
      <w:pPr>
        <w:pStyle w:val="BodyText"/>
        <w:spacing w:after="0"/>
        <w:rPr>
          <w:rFonts w:ascii="Times New Roman" w:hAnsi="Times New Roman"/>
          <w:sz w:val="22"/>
          <w:szCs w:val="22"/>
          <w:lang w:eastAsia="zh-CN"/>
        </w:rPr>
      </w:pPr>
    </w:p>
    <w:p w14:paraId="578E1143" w14:textId="77777777" w:rsidR="00B47B3D" w:rsidRDefault="00B47B3D">
      <w:pPr>
        <w:pStyle w:val="BodyText"/>
        <w:spacing w:after="0"/>
        <w:rPr>
          <w:rFonts w:ascii="Times New Roman" w:hAnsi="Times New Roman"/>
          <w:sz w:val="22"/>
          <w:szCs w:val="22"/>
          <w:lang w:eastAsia="zh-CN"/>
        </w:rPr>
      </w:pPr>
    </w:p>
    <w:p w14:paraId="003921D1" w14:textId="07832774" w:rsidR="00B47B3D" w:rsidRDefault="00AD3679">
      <w:pPr>
        <w:pStyle w:val="BodyText"/>
        <w:numPr>
          <w:ilvl w:val="0"/>
          <w:numId w:val="85"/>
        </w:numPr>
        <w:spacing w:after="0"/>
        <w:rPr>
          <w:lang w:eastAsia="zh-CN"/>
        </w:rPr>
      </w:pPr>
      <w:r>
        <w:rPr>
          <w:rFonts w:ascii="Times New Roman" w:hAnsi="Times New Roman"/>
          <w:sz w:val="22"/>
          <w:szCs w:val="22"/>
          <w:lang w:eastAsia="zh-CN"/>
        </w:rPr>
        <w:t xml:space="preserve">It is recommended to further investigate </w:t>
      </w:r>
      <w:del w:id="838" w:author="Intel3" w:date="2020-11-09T05:07:00Z">
        <w:r w:rsidDel="00DB0FB4">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839" w:author="Intel2" w:date="2020-11-08T23:34:00Z">
        <w:r>
          <w:rPr>
            <w:rFonts w:ascii="Times New Roman" w:hAnsi="Times New Roman"/>
            <w:sz w:val="22"/>
            <w:szCs w:val="22"/>
            <w:lang w:eastAsia="zh-CN"/>
          </w:rPr>
          <w:delText>Format 0,</w:delText>
        </w:r>
      </w:del>
      <w:del w:id="840" w:author="Intel2" w:date="2020-11-08T23:32:00Z">
        <w:r>
          <w:rPr>
            <w:rFonts w:ascii="Times New Roman" w:hAnsi="Times New Roman"/>
            <w:sz w:val="22"/>
            <w:szCs w:val="22"/>
            <w:lang w:eastAsia="zh-CN"/>
          </w:rPr>
          <w:delText>, and 4</w:delText>
        </w:r>
      </w:del>
      <w:del w:id="841"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842" w:author="Intel2" w:date="2020-11-08T23:34:00Z">
        <w:r>
          <w:rPr>
            <w:sz w:val="22"/>
            <w:szCs w:val="22"/>
            <w:lang w:eastAsia="zh-CN"/>
          </w:rPr>
          <w:delText xml:space="preserve">SR, </w:delText>
        </w:r>
      </w:del>
      <w:del w:id="843" w:author="Intel2" w:date="2020-11-08T23:33:00Z">
        <w:r>
          <w:rPr>
            <w:sz w:val="22"/>
            <w:szCs w:val="22"/>
            <w:lang w:eastAsia="zh-CN"/>
          </w:rPr>
          <w:delText xml:space="preserve">P/SP-SRS, </w:delText>
        </w:r>
      </w:del>
      <w:del w:id="844" w:author="Intel2" w:date="2020-11-08T23:34:00Z">
        <w:r>
          <w:rPr>
            <w:sz w:val="22"/>
            <w:szCs w:val="22"/>
            <w:lang w:eastAsia="zh-CN"/>
          </w:rPr>
          <w:delText xml:space="preserve">CG-PUSCH </w:delText>
        </w:r>
      </w:del>
      <w:del w:id="845" w:author="Intel2" w:date="2020-11-08T23:33:00Z">
        <w:r>
          <w:rPr>
            <w:sz w:val="22"/>
            <w:szCs w:val="22"/>
            <w:lang w:eastAsia="zh-CN"/>
          </w:rPr>
          <w:delText xml:space="preserve">and GC-PDCCH </w:delText>
        </w:r>
      </w:del>
      <w:r>
        <w:rPr>
          <w:sz w:val="22"/>
          <w:szCs w:val="22"/>
          <w:lang w:eastAsia="zh-CN"/>
        </w:rPr>
        <w:t xml:space="preserve">spatial relation management </w:t>
      </w:r>
      <w:ins w:id="846" w:author="Intel2" w:date="2020-11-08T23:34:00Z">
        <w:r>
          <w:rPr>
            <w:sz w:val="22"/>
            <w:szCs w:val="22"/>
            <w:lang w:eastAsia="zh-CN"/>
          </w:rPr>
          <w:t xml:space="preserve">for </w:t>
        </w:r>
      </w:ins>
      <w:ins w:id="847" w:author="Daewon2" w:date="2020-11-09T18:55:00Z">
        <w:r w:rsidR="001E2512">
          <w:rPr>
            <w:sz w:val="22"/>
            <w:szCs w:val="22"/>
            <w:lang w:eastAsia="zh-CN"/>
          </w:rPr>
          <w:t>configured and/or semi-persistent UL signals/channels</w:t>
        </w:r>
      </w:ins>
      <w:ins w:id="848" w:author="Intel2" w:date="2020-11-08T23:34:00Z">
        <w:del w:id="849" w:author="Daewon2" w:date="2020-11-09T18:55:00Z">
          <w:r w:rsidDel="001E2512">
            <w:rPr>
              <w:sz w:val="22"/>
              <w:szCs w:val="22"/>
              <w:lang w:eastAsia="zh-CN"/>
            </w:rPr>
            <w:delText>periodic and/or semi-persistent</w:delText>
          </w:r>
        </w:del>
      </w:ins>
      <w:ins w:id="850" w:author="Intel2" w:date="2020-11-08T23:35:00Z">
        <w:del w:id="851" w:author="Daewon2" w:date="2020-11-09T18:55:00Z">
          <w:r w:rsidDel="001E2512">
            <w:rPr>
              <w:sz w:val="22"/>
              <w:szCs w:val="22"/>
              <w:lang w:eastAsia="zh-CN"/>
            </w:rPr>
            <w:delText xml:space="preserve"> UL transmission</w:delText>
          </w:r>
        </w:del>
        <w:r>
          <w:rPr>
            <w:sz w:val="22"/>
            <w:szCs w:val="22"/>
            <w:lang w:eastAsia="zh-CN"/>
          </w:rPr>
          <w:t xml:space="preserve"> </w:t>
        </w:r>
      </w:ins>
      <w:r>
        <w:rPr>
          <w:sz w:val="22"/>
          <w:szCs w:val="22"/>
          <w:lang w:eastAsia="zh-CN"/>
        </w:rPr>
        <w:t>may be considered.</w:t>
      </w:r>
    </w:p>
    <w:p w14:paraId="2AD306AD" w14:textId="77777777" w:rsidR="00B47B3D" w:rsidRDefault="00B47B3D">
      <w:pPr>
        <w:pStyle w:val="BodyText"/>
        <w:spacing w:after="0"/>
        <w:ind w:left="720"/>
        <w:rPr>
          <w:rFonts w:ascii="Times New Roman" w:hAnsi="Times New Roman"/>
          <w:sz w:val="22"/>
          <w:szCs w:val="22"/>
          <w:lang w:eastAsia="zh-CN"/>
        </w:rPr>
      </w:pPr>
    </w:p>
    <w:p w14:paraId="7CB3D3B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47B3D" w14:paraId="5395D491"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9CE1CE7" w14:textId="77777777" w:rsidR="00B47B3D" w:rsidRDefault="00AD3679">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FBE4D5"/>
          </w:tcPr>
          <w:p w14:paraId="1337827E" w14:textId="77777777" w:rsidR="00B47B3D" w:rsidRDefault="00AD3679">
            <w:pPr>
              <w:spacing w:after="0"/>
              <w:rPr>
                <w:lang w:val="sv-SE"/>
              </w:rPr>
            </w:pPr>
            <w:r>
              <w:rPr>
                <w:rStyle w:val="Strong"/>
                <w:color w:val="000000"/>
                <w:lang w:val="sv-SE"/>
              </w:rPr>
              <w:t>Comments</w:t>
            </w:r>
          </w:p>
        </w:tc>
      </w:tr>
      <w:tr w:rsidR="00B47B3D" w14:paraId="2B08D2A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08B2BE" w14:textId="77777777" w:rsidR="00B47B3D" w:rsidRDefault="00AD3679">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06BDE45D" w14:textId="77777777" w:rsidR="00B47B3D" w:rsidRDefault="00AD3679">
            <w:pPr>
              <w:overflowPunct/>
              <w:autoSpaceDE/>
              <w:adjustRightInd/>
              <w:spacing w:after="0"/>
              <w:rPr>
                <w:lang w:val="sv-SE" w:eastAsia="zh-CN"/>
              </w:rPr>
            </w:pPr>
            <w:r>
              <w:rPr>
                <w:lang w:val="sv-SE" w:eastAsia="zh-CN"/>
              </w:rPr>
              <w:t xml:space="preserve">We are fine with further investigating enhancements to PF 0/1 – this should be the main emphasis. Enhancements to PF4 are not well motivated for operation in 52.6 – 71 GHz, since PF3 already </w:t>
            </w:r>
            <w:r>
              <w:rPr>
                <w:lang w:val="sv-SE" w:eastAsia="zh-CN"/>
              </w:rPr>
              <w:lastRenderedPageBreak/>
              <w:t>supports multiple PRBs, and the user-multiplexing aspect of PF4 is not crucial for operation in 52.6 – 71 GHz due to narrow beam operation and lack of multiple users to multiplex</w:t>
            </w:r>
          </w:p>
          <w:p w14:paraId="3DEE863F" w14:textId="77777777" w:rsidR="00B47B3D" w:rsidRDefault="00B47B3D">
            <w:pPr>
              <w:overflowPunct/>
              <w:autoSpaceDE/>
              <w:adjustRightInd/>
              <w:spacing w:after="0"/>
              <w:rPr>
                <w:lang w:val="sv-SE" w:eastAsia="zh-CN"/>
              </w:rPr>
            </w:pPr>
          </w:p>
          <w:p w14:paraId="02A0FD27" w14:textId="77777777" w:rsidR="00B47B3D" w:rsidRDefault="00AD3679">
            <w:pPr>
              <w:overflowPunct/>
              <w:autoSpaceDE/>
              <w:adjustRightInd/>
              <w:spacing w:after="0"/>
              <w:rPr>
                <w:lang w:val="sv-SE" w:eastAsia="zh-CN"/>
              </w:rPr>
            </w:pPr>
            <w:r>
              <w:rPr>
                <w:lang w:val="sv-SE" w:eastAsia="zh-CN"/>
              </w:rPr>
              <w:t>We agree with LGs comments, that the need for enhanced spatial realation management for GC-PDCCH is not clear, and also, this has nothing to do with uplink.</w:t>
            </w:r>
          </w:p>
          <w:p w14:paraId="751C619C" w14:textId="77777777" w:rsidR="00B47B3D" w:rsidRDefault="00B47B3D">
            <w:pPr>
              <w:overflowPunct/>
              <w:autoSpaceDE/>
              <w:adjustRightInd/>
              <w:spacing w:after="0"/>
              <w:rPr>
                <w:lang w:val="sv-SE" w:eastAsia="zh-CN"/>
              </w:rPr>
            </w:pPr>
          </w:p>
          <w:p w14:paraId="5CD99077" w14:textId="77777777" w:rsidR="00B47B3D" w:rsidRDefault="00AD3679">
            <w:pPr>
              <w:overflowPunct/>
              <w:autoSpaceDE/>
              <w:adjustRightInd/>
              <w:spacing w:after="0"/>
              <w:rPr>
                <w:lang w:val="sv-SE" w:eastAsia="zh-CN"/>
              </w:rPr>
            </w:pPr>
            <w:r>
              <w:rPr>
                <w:lang w:val="sv-SE" w:eastAsia="zh-CN"/>
              </w:rPr>
              <w:t>We disagree that enhancements to spatial relation management for p/sp-SRS are needed. P-SRS is RRC configured, so it doesn't quite make sense to introduce dynamic spatial relation indication for p-SRS. Furthermore, in Rel-15/16 spatial ralation indication for sp-SRS is through MAC-CE, so is dynamic already. Enhancements to make it more flexible and reduce signaling overhead were already introduced in Rel-16.</w:t>
            </w:r>
          </w:p>
          <w:p w14:paraId="2187FA47" w14:textId="77777777" w:rsidR="00B47B3D" w:rsidRDefault="00B47B3D">
            <w:pPr>
              <w:overflowPunct/>
              <w:autoSpaceDE/>
              <w:adjustRightInd/>
              <w:spacing w:after="0"/>
              <w:rPr>
                <w:lang w:val="sv-SE" w:eastAsia="zh-CN"/>
              </w:rPr>
            </w:pPr>
          </w:p>
          <w:p w14:paraId="78992F7C" w14:textId="77777777" w:rsidR="00B47B3D" w:rsidRDefault="00AD3679">
            <w:pPr>
              <w:overflowPunct/>
              <w:autoSpaceDE/>
              <w:adjustRightInd/>
              <w:spacing w:after="0"/>
              <w:rPr>
                <w:lang w:val="sv-SE" w:eastAsia="zh-CN"/>
              </w:rPr>
            </w:pPr>
            <w:r>
              <w:rPr>
                <w:lang w:val="sv-SE" w:eastAsia="zh-CN"/>
              </w:rPr>
              <w:t>Hence, we recommend the following changes:</w:t>
            </w:r>
          </w:p>
          <w:p w14:paraId="27BFA302" w14:textId="77777777" w:rsidR="00B47B3D" w:rsidRDefault="00B47B3D">
            <w:pPr>
              <w:overflowPunct/>
              <w:autoSpaceDE/>
              <w:adjustRightInd/>
              <w:spacing w:after="0"/>
              <w:rPr>
                <w:lang w:val="sv-SE" w:eastAsia="zh-CN"/>
              </w:rPr>
            </w:pPr>
          </w:p>
          <w:p w14:paraId="7DDD3A0C" w14:textId="77777777" w:rsidR="00B47B3D" w:rsidRDefault="00AD3679">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B47B3D" w14:paraId="3F84442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6008D" w14:textId="77777777" w:rsidR="00B47B3D" w:rsidRDefault="00AD3679">
            <w:pPr>
              <w:spacing w:after="0"/>
              <w:rPr>
                <w:lang w:val="sv-SE" w:eastAsia="zh-CN"/>
              </w:rPr>
            </w:pPr>
            <w:r>
              <w:rPr>
                <w:lang w:val="sv-SE" w:eastAsia="zh-CN"/>
              </w:rPr>
              <w:lastRenderedPageBreak/>
              <w:t>Lenovo, Motorola Mobility (3)</w:t>
            </w:r>
          </w:p>
        </w:tc>
        <w:tc>
          <w:tcPr>
            <w:tcW w:w="8010" w:type="dxa"/>
            <w:tcBorders>
              <w:top w:val="single" w:sz="4" w:space="0" w:color="auto"/>
              <w:left w:val="single" w:sz="4" w:space="0" w:color="auto"/>
              <w:bottom w:val="single" w:sz="4" w:space="0" w:color="auto"/>
              <w:right w:val="single" w:sz="4" w:space="0" w:color="auto"/>
            </w:tcBorders>
          </w:tcPr>
          <w:p w14:paraId="0BCFD753" w14:textId="77777777" w:rsidR="00B47B3D" w:rsidRDefault="00AD3679">
            <w:pPr>
              <w:overflowPunct/>
              <w:autoSpaceDE/>
              <w:adjustRightInd/>
              <w:spacing w:after="0"/>
              <w:rPr>
                <w:lang w:val="sv-SE" w:eastAsia="zh-CN"/>
              </w:rPr>
            </w:pPr>
            <w:r>
              <w:rPr>
                <w:lang w:val="sv-SE" w:eastAsia="zh-CN"/>
              </w:rPr>
              <w:t xml:space="preserve">We agree with moderator’s proposal </w:t>
            </w:r>
          </w:p>
        </w:tc>
      </w:tr>
      <w:tr w:rsidR="00B47B3D" w14:paraId="28C5832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82E97" w14:textId="77777777" w:rsidR="00B47B3D" w:rsidRDefault="00AD3679">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16603232" w14:textId="77777777" w:rsidR="00B47B3D" w:rsidRDefault="00AD3679">
            <w:pPr>
              <w:overflowPunct/>
              <w:autoSpaceDE/>
              <w:adjustRightInd/>
              <w:spacing w:after="0"/>
              <w:rPr>
                <w:lang w:val="sv-SE" w:eastAsia="zh-CN"/>
              </w:rPr>
            </w:pPr>
            <w:r>
              <w:rPr>
                <w:lang w:val="sv-SE" w:eastAsia="zh-CN"/>
              </w:rPr>
              <w:t>We are fine with Moderator’s proposal with following editorial update:</w:t>
            </w:r>
          </w:p>
          <w:p w14:paraId="03726BC1" w14:textId="77777777" w:rsidR="00B47B3D" w:rsidRDefault="00B47B3D">
            <w:pPr>
              <w:overflowPunct/>
              <w:autoSpaceDE/>
              <w:adjustRightInd/>
              <w:spacing w:after="0"/>
              <w:rPr>
                <w:lang w:val="sv-SE" w:eastAsia="zh-CN"/>
              </w:rPr>
            </w:pPr>
          </w:p>
          <w:p w14:paraId="579C7872" w14:textId="77777777" w:rsidR="00B47B3D" w:rsidRDefault="00AD3679">
            <w:pPr>
              <w:overflowPunct/>
              <w:autoSpaceDE/>
              <w:adjustRightInd/>
              <w:spacing w:after="0"/>
              <w:rPr>
                <w:lang w:val="sv-SE" w:eastAsia="zh-CN"/>
              </w:rPr>
            </w:pPr>
            <w:r>
              <w:rPr>
                <w:sz w:val="22"/>
                <w:szCs w:val="22"/>
                <w:lang w:eastAsia="zh-CN"/>
              </w:rPr>
              <w:t>PUCCH Format 0,</w:t>
            </w:r>
            <w:ins w:id="852" w:author="Young Woo Kwak" w:date="2020-11-08T23:00:00Z">
              <w:r>
                <w:rPr>
                  <w:sz w:val="22"/>
                  <w:szCs w:val="22"/>
                  <w:lang w:eastAsia="zh-CN"/>
                </w:rPr>
                <w:t xml:space="preserve"> 1</w:t>
              </w:r>
            </w:ins>
            <w:r>
              <w:rPr>
                <w:sz w:val="22"/>
                <w:szCs w:val="22"/>
                <w:lang w:eastAsia="zh-CN"/>
              </w:rPr>
              <w:t>, and 4</w:t>
            </w:r>
            <w:del w:id="853" w:author="Young Woo Kwak" w:date="2020-11-08T23:00:00Z">
              <w:r>
                <w:rPr>
                  <w:sz w:val="22"/>
                  <w:szCs w:val="22"/>
                  <w:lang w:eastAsia="zh-CN"/>
                </w:rPr>
                <w:delText xml:space="preserve"> 1</w:delText>
              </w:r>
            </w:del>
            <w:r>
              <w:rPr>
                <w:sz w:val="22"/>
                <w:szCs w:val="22"/>
                <w:lang w:eastAsia="zh-CN"/>
              </w:rPr>
              <w:t xml:space="preserve"> to enable</w:t>
            </w:r>
          </w:p>
        </w:tc>
      </w:tr>
      <w:tr w:rsidR="00B47B3D" w14:paraId="643209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48166" w14:textId="77777777" w:rsidR="00B47B3D" w:rsidRDefault="00AD3679">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B24FBED" w14:textId="77777777" w:rsidR="00B47B3D" w:rsidRDefault="00AD3679">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14:paraId="44E16CB8" w14:textId="77777777" w:rsidR="00B47B3D" w:rsidRDefault="00B47B3D">
            <w:pPr>
              <w:overflowPunct/>
              <w:autoSpaceDE/>
              <w:adjustRightInd/>
              <w:spacing w:after="0"/>
              <w:rPr>
                <w:rFonts w:eastAsiaTheme="minorEastAsia"/>
                <w:lang w:eastAsia="ko-KR"/>
              </w:rPr>
            </w:pPr>
          </w:p>
          <w:p w14:paraId="17149C79" w14:textId="77777777" w:rsidR="00B47B3D" w:rsidRDefault="00AD3679">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854"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0CC38854" w14:textId="77777777" w:rsidR="00B47B3D" w:rsidRDefault="00B47B3D">
            <w:pPr>
              <w:overflowPunct/>
              <w:autoSpaceDE/>
              <w:adjustRightInd/>
              <w:spacing w:after="0"/>
              <w:rPr>
                <w:rFonts w:eastAsiaTheme="minorEastAsia"/>
                <w:lang w:val="sv-SE" w:eastAsia="ko-KR"/>
              </w:rPr>
            </w:pPr>
          </w:p>
          <w:p w14:paraId="4451C519"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14:paraId="10032DF8" w14:textId="77777777" w:rsidR="00B47B3D" w:rsidRDefault="00B47B3D">
            <w:pPr>
              <w:overflowPunct/>
              <w:autoSpaceDE/>
              <w:adjustRightInd/>
              <w:spacing w:after="0"/>
              <w:rPr>
                <w:rFonts w:eastAsiaTheme="minorEastAsia"/>
                <w:lang w:val="sv-SE" w:eastAsia="ko-KR"/>
              </w:rPr>
            </w:pPr>
          </w:p>
          <w:p w14:paraId="65074D6C" w14:textId="77777777" w:rsidR="00B47B3D" w:rsidRDefault="00AD3679">
            <w:pPr>
              <w:overflowPunct/>
              <w:autoSpaceDE/>
              <w:adjustRightInd/>
              <w:spacing w:after="0"/>
              <w:rPr>
                <w:lang w:val="sv-SE" w:eastAsia="zh-CN"/>
              </w:rPr>
            </w:pPr>
            <w:r>
              <w:rPr>
                <w:sz w:val="22"/>
                <w:szCs w:val="22"/>
                <w:lang w:eastAsia="zh-CN"/>
              </w:rPr>
              <w:t xml:space="preserve">Further potential enhancements to </w:t>
            </w:r>
            <w:del w:id="855"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856"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B47B3D" w14:paraId="1C31488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A5828" w14:textId="77777777" w:rsidR="00B47B3D" w:rsidRDefault="00AD3679">
            <w:pPr>
              <w:spacing w:after="0"/>
              <w:rPr>
                <w:rFonts w:eastAsiaTheme="minorEastAsia"/>
                <w:lang w:val="sv-SE" w:eastAsia="ko-KR"/>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3234EA4C" w14:textId="77777777" w:rsidR="00B47B3D" w:rsidRDefault="00AD3679">
            <w:pPr>
              <w:pStyle w:val="BodyText"/>
              <w:numPr>
                <w:ilvl w:val="0"/>
                <w:numId w:val="86"/>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 xml:space="preserve">0, 1, and </w:t>
            </w:r>
            <w:proofErr w:type="gramStart"/>
            <w:r>
              <w:rPr>
                <w:rFonts w:ascii="Times New Roman" w:hAnsi="Times New Roman"/>
                <w:color w:val="FF0000"/>
                <w:sz w:val="22"/>
                <w:szCs w:val="22"/>
                <w:lang w:eastAsia="zh-CN"/>
              </w:rPr>
              <w:t>4</w:t>
            </w:r>
            <w:r>
              <w:rPr>
                <w:rFonts w:ascii="Times New Roman" w:hAnsi="Times New Roman"/>
                <w:sz w:val="22"/>
                <w:szCs w:val="22"/>
                <w:lang w:eastAsia="zh-CN"/>
              </w:rPr>
              <w:t xml:space="preserve">  to</w:t>
            </w:r>
            <w:proofErr w:type="gramEnd"/>
            <w:r>
              <w:rPr>
                <w:rFonts w:ascii="Times New Roman" w:hAnsi="Times New Roman"/>
                <w:sz w:val="22"/>
                <w:szCs w:val="22"/>
                <w:lang w:eastAsia="zh-CN"/>
              </w:rPr>
              <w:t xml:space="preserve"> enable higher transmission power when regulatory limits apply. </w:t>
            </w:r>
            <w:r>
              <w:rPr>
                <w:sz w:val="22"/>
                <w:szCs w:val="22"/>
                <w:lang w:eastAsia="zh-CN"/>
              </w:rPr>
              <w:t>Further potential enhancements to SR, P/SP-SRS, CG-PUSCH and GC-PDCCH spatial relation management may be considered.</w:t>
            </w:r>
          </w:p>
          <w:p w14:paraId="330D3183" w14:textId="77777777" w:rsidR="00B47B3D" w:rsidRDefault="00B47B3D">
            <w:pPr>
              <w:overflowPunct/>
              <w:autoSpaceDE/>
              <w:adjustRightInd/>
              <w:spacing w:after="0"/>
              <w:rPr>
                <w:rFonts w:eastAsiaTheme="minorEastAsia"/>
                <w:lang w:val="sv-SE" w:eastAsia="ko-KR"/>
              </w:rPr>
            </w:pPr>
          </w:p>
        </w:tc>
      </w:tr>
      <w:tr w:rsidR="00B47B3D" w14:paraId="41AFE5F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75581" w14:textId="77777777" w:rsidR="00B47B3D" w:rsidRDefault="00AD3679">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79580B21"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rsidR="00B47B3D" w14:paraId="29FDA50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589F3"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1959ED9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47B3D" w14:paraId="0EAC11C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10D8F" w14:textId="77777777" w:rsidR="00B47B3D" w:rsidRDefault="00AD3679">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5D61DEC5" w14:textId="77777777" w:rsidR="00B47B3D" w:rsidRDefault="00AD3679">
            <w:pPr>
              <w:pStyle w:val="BodyText"/>
              <w:spacing w:after="0"/>
              <w:rPr>
                <w:rFonts w:eastAsiaTheme="minorEastAsia"/>
                <w:lang w:val="sv-SE" w:eastAsia="ko-KR"/>
              </w:rPr>
            </w:pPr>
            <w:r>
              <w:rPr>
                <w:rFonts w:eastAsiaTheme="minorEastAsia"/>
                <w:lang w:val="sv-SE" w:eastAsia="ko-KR"/>
              </w:rPr>
              <w:t>We support moderator’s updated proposal.</w:t>
            </w:r>
          </w:p>
        </w:tc>
      </w:tr>
      <w:tr w:rsidR="005845EF" w14:paraId="371B449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29A1D" w14:textId="77777777" w:rsidR="005845EF" w:rsidRDefault="005845EF" w:rsidP="005845EF">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024F4BCA" w14:textId="77777777" w:rsidR="005845EF" w:rsidRDefault="005845EF" w:rsidP="005845E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r w:rsidR="000E0E1A" w14:paraId="2A142EA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8B294" w14:textId="31D4C5F4" w:rsidR="000E0E1A" w:rsidRDefault="000E0E1A" w:rsidP="005845EF">
            <w:pPr>
              <w:spacing w:after="0"/>
              <w:rPr>
                <w:lang w:val="sv-SE" w:eastAsia="zh-CN"/>
              </w:rPr>
            </w:pPr>
            <w:r>
              <w:rPr>
                <w:lang w:val="sv-SE" w:eastAsia="zh-CN"/>
              </w:rPr>
              <w:t>Apple</w:t>
            </w:r>
          </w:p>
        </w:tc>
        <w:tc>
          <w:tcPr>
            <w:tcW w:w="8010" w:type="dxa"/>
            <w:tcBorders>
              <w:top w:val="single" w:sz="4" w:space="0" w:color="auto"/>
              <w:left w:val="single" w:sz="4" w:space="0" w:color="auto"/>
              <w:bottom w:val="single" w:sz="4" w:space="0" w:color="auto"/>
              <w:right w:val="single" w:sz="4" w:space="0" w:color="auto"/>
            </w:tcBorders>
          </w:tcPr>
          <w:p w14:paraId="51F7CA2E" w14:textId="4ABAE30E" w:rsidR="000E0E1A" w:rsidRDefault="000E0E1A" w:rsidP="005845EF">
            <w:pPr>
              <w:pStyle w:val="BodyText"/>
              <w:spacing w:after="0"/>
              <w:rPr>
                <w:rFonts w:ascii="Times New Roman" w:hAnsi="Times New Roman"/>
                <w:sz w:val="22"/>
                <w:szCs w:val="22"/>
                <w:lang w:eastAsia="zh-CN"/>
              </w:rPr>
            </w:pPr>
            <w:r>
              <w:rPr>
                <w:rFonts w:eastAsiaTheme="minorEastAsia"/>
                <w:lang w:val="sv-SE" w:eastAsia="ko-KR"/>
              </w:rPr>
              <w:t xml:space="preserve">Agree with moderator’s proposal. Fix typo ” investigate </w:t>
            </w:r>
            <w:r w:rsidRPr="0029324F">
              <w:rPr>
                <w:rFonts w:eastAsiaTheme="minorEastAsia"/>
                <w:strike/>
                <w:color w:val="FF0000"/>
                <w:lang w:val="sv-SE" w:eastAsia="ko-KR"/>
              </w:rPr>
              <w:t>on</w:t>
            </w:r>
            <w:r w:rsidRPr="0029324F">
              <w:rPr>
                <w:rFonts w:eastAsiaTheme="minorEastAsia"/>
                <w:color w:val="FF0000"/>
                <w:lang w:val="sv-SE" w:eastAsia="ko-KR"/>
              </w:rPr>
              <w:t xml:space="preserve"> </w:t>
            </w:r>
            <w:r>
              <w:rPr>
                <w:rFonts w:eastAsiaTheme="minorEastAsia"/>
                <w:lang w:val="sv-SE" w:eastAsia="ko-KR"/>
              </w:rPr>
              <w:t>potential”</w:t>
            </w:r>
          </w:p>
        </w:tc>
      </w:tr>
      <w:tr w:rsidR="0047608C" w14:paraId="77B3383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042D2" w14:textId="1C9FFA54" w:rsidR="0047608C" w:rsidRDefault="0047608C" w:rsidP="0047608C">
            <w:pPr>
              <w:spacing w:after="0"/>
              <w:rPr>
                <w:lang w:val="sv-SE" w:eastAsia="zh-CN"/>
              </w:rPr>
            </w:pPr>
            <w:r>
              <w:rPr>
                <w:lang w:val="sv-SE" w:eastAsia="zh-CN"/>
              </w:rPr>
              <w:lastRenderedPageBreak/>
              <w:t>Ericsson 4</w:t>
            </w:r>
          </w:p>
        </w:tc>
        <w:tc>
          <w:tcPr>
            <w:tcW w:w="8010" w:type="dxa"/>
            <w:tcBorders>
              <w:top w:val="single" w:sz="4" w:space="0" w:color="auto"/>
              <w:left w:val="single" w:sz="4" w:space="0" w:color="auto"/>
              <w:bottom w:val="single" w:sz="4" w:space="0" w:color="auto"/>
              <w:right w:val="single" w:sz="4" w:space="0" w:color="auto"/>
            </w:tcBorders>
          </w:tcPr>
          <w:p w14:paraId="40531B18" w14:textId="77777777" w:rsidR="0047608C" w:rsidRDefault="0047608C" w:rsidP="0047608C">
            <w:pPr>
              <w:pStyle w:val="BodyText"/>
              <w:spacing w:after="0"/>
              <w:rPr>
                <w:rFonts w:eastAsiaTheme="minorEastAsia"/>
                <w:lang w:val="sv-SE" w:eastAsia="ko-KR"/>
              </w:rPr>
            </w:pPr>
            <w:r>
              <w:rPr>
                <w:rFonts w:eastAsiaTheme="minorEastAsia"/>
                <w:lang w:val="sv-SE" w:eastAsia="ko-KR"/>
              </w:rPr>
              <w:t>Regarding the 2nd sentence, we would rather not remove SR and CG-PUSCH, since latency for these channels can be a problem in the Rel-15 framework with beam based operation. However as a compromise, we could accept the following to capture that while these signals/channels are configured with a periodicity, they may not be transmitted periodically:</w:t>
            </w:r>
          </w:p>
          <w:p w14:paraId="4F43327F" w14:textId="77777777" w:rsidR="0047608C" w:rsidRPr="002237F9" w:rsidRDefault="0047608C" w:rsidP="0047608C">
            <w:pPr>
              <w:pStyle w:val="BodyText"/>
              <w:spacing w:after="0"/>
              <w:ind w:left="720"/>
              <w:rPr>
                <w:szCs w:val="20"/>
                <w:lang w:eastAsia="zh-CN"/>
              </w:rPr>
            </w:pPr>
            <w:r w:rsidRPr="002237F9">
              <w:rPr>
                <w:szCs w:val="20"/>
                <w:lang w:eastAsia="zh-CN"/>
              </w:rPr>
              <w:t xml:space="preserve">Further potential enhancements to spatial relation management for </w:t>
            </w:r>
            <w:r w:rsidRPr="002237F9">
              <w:rPr>
                <w:color w:val="00B050"/>
                <w:szCs w:val="20"/>
                <w:lang w:eastAsia="zh-CN"/>
              </w:rPr>
              <w:t xml:space="preserve">configured and/or semi-persistent UL signals/channels </w:t>
            </w:r>
            <w:r w:rsidRPr="002237F9">
              <w:rPr>
                <w:strike/>
                <w:color w:val="00B050"/>
                <w:szCs w:val="20"/>
                <w:lang w:eastAsia="zh-CN"/>
              </w:rPr>
              <w:t>periodic and/or semi-persistent UL transmission</w:t>
            </w:r>
            <w:r w:rsidRPr="002237F9">
              <w:rPr>
                <w:szCs w:val="20"/>
                <w:lang w:eastAsia="zh-CN"/>
              </w:rPr>
              <w:t xml:space="preserve"> may be considered.</w:t>
            </w:r>
          </w:p>
          <w:p w14:paraId="2AE03DE5" w14:textId="77777777" w:rsidR="0047608C" w:rsidRDefault="0047608C" w:rsidP="0047608C">
            <w:pPr>
              <w:pStyle w:val="BodyText"/>
              <w:spacing w:after="0"/>
              <w:rPr>
                <w:rFonts w:eastAsiaTheme="minorEastAsia"/>
                <w:lang w:val="sv-SE" w:eastAsia="ko-KR"/>
              </w:rPr>
            </w:pPr>
          </w:p>
        </w:tc>
      </w:tr>
      <w:tr w:rsidR="000D73D5" w14:paraId="4E17CF5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E3142" w14:textId="575C2E64" w:rsidR="000D73D5" w:rsidRPr="000D73D5" w:rsidRDefault="000D73D5" w:rsidP="0047608C">
            <w:pPr>
              <w:spacing w:after="0"/>
              <w:rPr>
                <w:rFonts w:eastAsia="MS Mincho"/>
                <w:lang w:val="sv-SE" w:eastAsia="ja-JP"/>
              </w:rPr>
            </w:pPr>
            <w:r>
              <w:rPr>
                <w:rFonts w:eastAsia="MS Mincho" w:hint="eastAsia"/>
                <w:lang w:val="sv-SE" w:eastAsia="ja-JP"/>
              </w:rPr>
              <w:t>NTT DOCOMO 4</w:t>
            </w:r>
          </w:p>
        </w:tc>
        <w:tc>
          <w:tcPr>
            <w:tcW w:w="8010" w:type="dxa"/>
            <w:tcBorders>
              <w:top w:val="single" w:sz="4" w:space="0" w:color="auto"/>
              <w:left w:val="single" w:sz="4" w:space="0" w:color="auto"/>
              <w:bottom w:val="single" w:sz="4" w:space="0" w:color="auto"/>
              <w:right w:val="single" w:sz="4" w:space="0" w:color="auto"/>
            </w:tcBorders>
          </w:tcPr>
          <w:p w14:paraId="24F4601C" w14:textId="33FBA7FA" w:rsidR="000D73D5" w:rsidRPr="000D73D5" w:rsidRDefault="000D73D5" w:rsidP="0047608C">
            <w:pPr>
              <w:pStyle w:val="BodyText"/>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w:t>
            </w:r>
          </w:p>
        </w:tc>
      </w:tr>
      <w:tr w:rsidR="003F7778" w14:paraId="4ECAE7B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85DED" w14:textId="6F5DA7C1" w:rsidR="003F7778" w:rsidRDefault="003F7778" w:rsidP="003F7778">
            <w:pPr>
              <w:spacing w:after="0"/>
              <w:rPr>
                <w:rFonts w:eastAsia="MS Mincho"/>
                <w:lang w:val="sv-SE" w:eastAsia="ja-JP"/>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5782FB4" w14:textId="76F97718" w:rsidR="003F7778" w:rsidRDefault="003F7778" w:rsidP="003F7778">
            <w:pPr>
              <w:pStyle w:val="BodyText"/>
              <w:spacing w:after="0"/>
              <w:rPr>
                <w:rFonts w:eastAsia="MS Mincho"/>
                <w:lang w:val="sv-SE" w:eastAsia="ja-JP"/>
              </w:rPr>
            </w:pPr>
            <w:r>
              <w:rPr>
                <w:rFonts w:eastAsiaTheme="minorEastAsia" w:hint="eastAsia"/>
                <w:lang w:val="sv-SE" w:eastAsia="ko-KR"/>
              </w:rPr>
              <w:t>Fine with Ericsson</w:t>
            </w:r>
            <w:r>
              <w:rPr>
                <w:rFonts w:eastAsiaTheme="minorEastAsia"/>
                <w:lang w:val="sv-SE" w:eastAsia="ko-KR"/>
              </w:rPr>
              <w:t>’s modification.</w:t>
            </w:r>
          </w:p>
        </w:tc>
      </w:tr>
      <w:tr w:rsidR="001E2512" w14:paraId="36FECEF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AC756" w14:textId="772784B3" w:rsidR="001E2512" w:rsidRDefault="001E2512" w:rsidP="003F7778">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3C3E242E" w14:textId="148FD4F7" w:rsidR="001E2512" w:rsidRDefault="001E2512" w:rsidP="003F7778">
            <w:pPr>
              <w:pStyle w:val="BodyText"/>
              <w:spacing w:after="0"/>
              <w:rPr>
                <w:rFonts w:eastAsiaTheme="minorEastAsia"/>
                <w:lang w:val="sv-SE" w:eastAsia="ko-KR"/>
              </w:rPr>
            </w:pPr>
            <w:r>
              <w:rPr>
                <w:rFonts w:eastAsiaTheme="minorEastAsia"/>
                <w:lang w:val="sv-SE" w:eastAsia="ko-KR"/>
              </w:rPr>
              <w:t>Updated based on Ericsson’s suggestion.</w:t>
            </w:r>
          </w:p>
        </w:tc>
      </w:tr>
    </w:tbl>
    <w:p w14:paraId="2C236E9D" w14:textId="77777777" w:rsidR="00B47B3D" w:rsidRDefault="00B47B3D">
      <w:pPr>
        <w:pStyle w:val="BodyText"/>
        <w:spacing w:after="0"/>
        <w:rPr>
          <w:rFonts w:ascii="Times New Roman" w:hAnsi="Times New Roman"/>
          <w:sz w:val="22"/>
          <w:szCs w:val="22"/>
          <w:lang w:eastAsia="zh-CN"/>
        </w:rPr>
      </w:pPr>
    </w:p>
    <w:p w14:paraId="66573D06" w14:textId="77777777" w:rsidR="00B47B3D" w:rsidRDefault="00B47B3D">
      <w:pPr>
        <w:pStyle w:val="BodyText"/>
        <w:spacing w:after="0"/>
        <w:rPr>
          <w:rFonts w:ascii="Times New Roman" w:hAnsi="Times New Roman"/>
          <w:sz w:val="22"/>
          <w:szCs w:val="22"/>
          <w:lang w:eastAsia="zh-CN"/>
        </w:rPr>
      </w:pPr>
    </w:p>
    <w:p w14:paraId="3BCCEDAA" w14:textId="77777777" w:rsidR="00B47B3D" w:rsidRDefault="00AD3679">
      <w:pPr>
        <w:pStyle w:val="Heading2"/>
        <w:rPr>
          <w:lang w:eastAsia="zh-CN"/>
        </w:rPr>
      </w:pPr>
      <w:r>
        <w:rPr>
          <w:lang w:eastAsia="zh-CN"/>
        </w:rPr>
        <w:t>2.9 Measurements</w:t>
      </w:r>
    </w:p>
    <w:p w14:paraId="3FC66E78" w14:textId="77777777" w:rsidR="00B47B3D" w:rsidRDefault="00AD3679">
      <w:pPr>
        <w:pStyle w:val="Heading3"/>
        <w:rPr>
          <w:lang w:eastAsia="zh-CN"/>
        </w:rPr>
      </w:pPr>
      <w:r>
        <w:rPr>
          <w:lang w:eastAsia="zh-CN"/>
        </w:rPr>
        <w:t>2.9.1 RLM and RRM - Observations and Proposals from Contributions</w:t>
      </w:r>
    </w:p>
    <w:p w14:paraId="3A88D80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2ED41D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1A73B7A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64598ED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AC9634F" w14:textId="77777777" w:rsidR="00B47B3D" w:rsidRDefault="00AD3679">
      <w:pPr>
        <w:pStyle w:val="ListParagraph"/>
        <w:numPr>
          <w:ilvl w:val="1"/>
          <w:numId w:val="37"/>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7AF3B70C" w14:textId="77777777" w:rsidR="00B47B3D" w:rsidRDefault="00B47B3D">
      <w:pPr>
        <w:pStyle w:val="BodyText"/>
        <w:spacing w:after="0"/>
        <w:ind w:left="1440"/>
        <w:rPr>
          <w:rFonts w:ascii="Times New Roman" w:hAnsi="Times New Roman"/>
          <w:sz w:val="22"/>
          <w:szCs w:val="22"/>
          <w:lang w:eastAsia="zh-CN"/>
        </w:rPr>
      </w:pPr>
    </w:p>
    <w:p w14:paraId="72C23008" w14:textId="77777777" w:rsidR="00B47B3D" w:rsidRDefault="00B47B3D">
      <w:pPr>
        <w:pStyle w:val="BodyText"/>
        <w:spacing w:after="0"/>
        <w:rPr>
          <w:rFonts w:ascii="Times New Roman" w:hAnsi="Times New Roman"/>
          <w:sz w:val="22"/>
          <w:szCs w:val="22"/>
          <w:lang w:eastAsia="zh-CN"/>
        </w:rPr>
      </w:pPr>
    </w:p>
    <w:p w14:paraId="1EB999AC" w14:textId="77777777" w:rsidR="00B47B3D" w:rsidRDefault="00AD3679">
      <w:pPr>
        <w:pStyle w:val="Heading3"/>
        <w:ind w:left="720" w:hanging="720"/>
        <w:rPr>
          <w:lang w:eastAsia="zh-CN"/>
        </w:rPr>
      </w:pPr>
      <w:r>
        <w:rPr>
          <w:lang w:eastAsia="zh-CN"/>
        </w:rPr>
        <w:t>2.9.2 CSI Processing Timelines - Observations and Proposals from Contributions</w:t>
      </w:r>
    </w:p>
    <w:p w14:paraId="51490B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A400B8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06063B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38250C58" w14:textId="77777777" w:rsidR="00B47B3D" w:rsidRDefault="00B47B3D">
      <w:pPr>
        <w:pStyle w:val="BodyText"/>
        <w:spacing w:after="0"/>
        <w:rPr>
          <w:rFonts w:ascii="Times New Roman" w:hAnsi="Times New Roman"/>
          <w:sz w:val="22"/>
          <w:szCs w:val="22"/>
          <w:lang w:eastAsia="zh-CN"/>
        </w:rPr>
      </w:pPr>
    </w:p>
    <w:p w14:paraId="00574EF5" w14:textId="77777777" w:rsidR="00B47B3D" w:rsidRDefault="00B47B3D">
      <w:pPr>
        <w:pStyle w:val="ListParagraph"/>
        <w:spacing w:line="256" w:lineRule="auto"/>
        <w:ind w:left="1296"/>
        <w:rPr>
          <w:lang w:eastAsia="zh-CN"/>
        </w:rPr>
      </w:pPr>
    </w:p>
    <w:p w14:paraId="307CCF51" w14:textId="77777777" w:rsidR="00B47B3D" w:rsidRDefault="00B47B3D">
      <w:pPr>
        <w:pStyle w:val="BodyText"/>
        <w:spacing w:after="0"/>
        <w:rPr>
          <w:rFonts w:ascii="Times New Roman" w:hAnsi="Times New Roman"/>
          <w:sz w:val="22"/>
          <w:szCs w:val="22"/>
          <w:lang w:eastAsia="zh-CN"/>
        </w:rPr>
      </w:pPr>
    </w:p>
    <w:p w14:paraId="3F2A26C0" w14:textId="77777777" w:rsidR="00B47B3D" w:rsidRDefault="00AD3679">
      <w:pPr>
        <w:pStyle w:val="Heading3"/>
        <w:rPr>
          <w:lang w:eastAsia="zh-CN"/>
        </w:rPr>
      </w:pPr>
      <w:r>
        <w:rPr>
          <w:lang w:eastAsia="zh-CN"/>
        </w:rPr>
        <w:t>2.9.3 Discussion on Measurements</w:t>
      </w:r>
    </w:p>
    <w:p w14:paraId="4F1D712F" w14:textId="77777777" w:rsidR="00B47B3D" w:rsidRDefault="00AD3679">
      <w:pPr>
        <w:pStyle w:val="Heading5"/>
        <w:rPr>
          <w:lang w:eastAsia="zh-CN"/>
        </w:rPr>
      </w:pPr>
      <w:r>
        <w:rPr>
          <w:lang w:eastAsia="zh-CN"/>
        </w:rPr>
        <w:t>Moderator Summary of observations and proposals from Contributions:</w:t>
      </w:r>
    </w:p>
    <w:p w14:paraId="378C05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11B4EE3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6522614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RSSI measurements with directional reception</w:t>
      </w:r>
    </w:p>
    <w:p w14:paraId="72FAE9A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1EE3D94F" w14:textId="77777777" w:rsidR="00B47B3D" w:rsidRDefault="00B47B3D">
      <w:pPr>
        <w:pStyle w:val="ListParagraph"/>
        <w:spacing w:line="256" w:lineRule="auto"/>
        <w:ind w:left="1296"/>
        <w:rPr>
          <w:lang w:eastAsia="zh-CN"/>
        </w:rPr>
      </w:pPr>
    </w:p>
    <w:p w14:paraId="2614738F" w14:textId="77777777" w:rsidR="00B47B3D" w:rsidRDefault="00AD3679">
      <w:pPr>
        <w:pStyle w:val="Heading5"/>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E1A76B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A1EFD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7B0277" w14:textId="77777777" w:rsidR="00B47B3D" w:rsidRDefault="00AD3679">
            <w:pPr>
              <w:spacing w:after="0"/>
              <w:rPr>
                <w:lang w:val="sv-SE"/>
              </w:rPr>
            </w:pPr>
            <w:r>
              <w:rPr>
                <w:rStyle w:val="Strong"/>
                <w:color w:val="000000"/>
                <w:lang w:val="sv-SE"/>
              </w:rPr>
              <w:t>Comments</w:t>
            </w:r>
          </w:p>
        </w:tc>
      </w:tr>
      <w:tr w:rsidR="00B47B3D" w14:paraId="08DE5D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8D1AD"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CA09E1C" w14:textId="77777777" w:rsidR="00B47B3D" w:rsidRDefault="00B47B3D">
            <w:pPr>
              <w:overflowPunct/>
              <w:autoSpaceDE/>
              <w:adjustRightInd/>
              <w:spacing w:after="0"/>
              <w:rPr>
                <w:lang w:val="sv-SE" w:eastAsia="zh-CN"/>
              </w:rPr>
            </w:pPr>
          </w:p>
        </w:tc>
      </w:tr>
    </w:tbl>
    <w:p w14:paraId="55C3718D" w14:textId="77777777" w:rsidR="00B47B3D" w:rsidRDefault="00B47B3D">
      <w:pPr>
        <w:pStyle w:val="BodyText"/>
        <w:spacing w:after="0"/>
        <w:rPr>
          <w:rFonts w:ascii="Times New Roman" w:hAnsi="Times New Roman"/>
          <w:sz w:val="22"/>
          <w:szCs w:val="22"/>
          <w:lang w:eastAsia="zh-CN"/>
        </w:rPr>
      </w:pPr>
    </w:p>
    <w:p w14:paraId="45E803A4" w14:textId="77777777" w:rsidR="00B47B3D" w:rsidRDefault="00AD3679">
      <w:pPr>
        <w:pStyle w:val="Heading5"/>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C9B68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0E0871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AC49E2" w14:textId="77777777" w:rsidR="00B47B3D" w:rsidRDefault="00AD3679">
            <w:pPr>
              <w:spacing w:after="0"/>
              <w:rPr>
                <w:lang w:val="sv-SE"/>
              </w:rPr>
            </w:pPr>
            <w:r>
              <w:rPr>
                <w:rStyle w:val="Strong"/>
                <w:color w:val="000000"/>
                <w:lang w:val="sv-SE"/>
              </w:rPr>
              <w:t>Comments</w:t>
            </w:r>
          </w:p>
        </w:tc>
      </w:tr>
      <w:tr w:rsidR="00B47B3D" w14:paraId="6359BD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570CF" w14:textId="77777777" w:rsidR="00B47B3D" w:rsidRDefault="00AD3679">
            <w:pPr>
              <w:spacing w:after="0"/>
              <w:rPr>
                <w:lang w:val="sv-SE" w:eastAsia="zh-CN"/>
              </w:rPr>
            </w:pPr>
            <w:r>
              <w:rPr>
                <w:lang w:val="sv-SE" w:eastAsia="zh-CN"/>
              </w:rPr>
              <w:t>Lenovo/</w:t>
            </w:r>
          </w:p>
          <w:p w14:paraId="32F573FE" w14:textId="77777777" w:rsidR="00B47B3D" w:rsidRDefault="00AD3679">
            <w:pPr>
              <w:spacing w:after="0"/>
              <w:rPr>
                <w:lang w:val="sv-SE" w:eastAsia="zh-CN"/>
              </w:rPr>
            </w:pPr>
            <w:r>
              <w:rPr>
                <w:lang w:val="sv-SE" w:eastAsia="zh-CN"/>
              </w:rPr>
              <w:t>Motorola</w:t>
            </w:r>
          </w:p>
          <w:p w14:paraId="0D6F92FF" w14:textId="77777777" w:rsidR="00B47B3D" w:rsidRDefault="00AD3679">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C66EB33" w14:textId="77777777" w:rsidR="00B47B3D" w:rsidRDefault="00AD3679">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04CB67A9" w14:textId="77777777" w:rsidR="00B47B3D" w:rsidRDefault="00B47B3D">
      <w:pPr>
        <w:pStyle w:val="BodyText"/>
        <w:spacing w:after="0"/>
        <w:rPr>
          <w:rFonts w:ascii="Times New Roman" w:hAnsi="Times New Roman"/>
          <w:sz w:val="22"/>
          <w:szCs w:val="22"/>
          <w:lang w:eastAsia="zh-CN"/>
        </w:rPr>
      </w:pPr>
    </w:p>
    <w:p w14:paraId="0A54600A" w14:textId="77777777" w:rsidR="00B47B3D" w:rsidRDefault="00B47B3D">
      <w:pPr>
        <w:pStyle w:val="BodyText"/>
        <w:spacing w:after="0"/>
        <w:rPr>
          <w:rFonts w:ascii="Times New Roman" w:hAnsi="Times New Roman"/>
          <w:sz w:val="22"/>
          <w:szCs w:val="22"/>
          <w:lang w:eastAsia="zh-CN"/>
        </w:rPr>
      </w:pPr>
    </w:p>
    <w:p w14:paraId="61F52876"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151E25FD" w14:textId="77777777" w:rsidR="00B47B3D" w:rsidRDefault="00AD3679">
      <w:pPr>
        <w:pStyle w:val="BodyText"/>
        <w:spacing w:after="0"/>
        <w:rPr>
          <w:rFonts w:ascii="Times New Roman" w:hAnsi="Times New Roman"/>
          <w:sz w:val="22"/>
          <w:szCs w:val="22"/>
          <w:lang w:eastAsia="zh-CN"/>
        </w:rPr>
      </w:pPr>
      <w:del w:id="857"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40A41CB3" w14:textId="77777777" w:rsidR="00B47B3D" w:rsidRDefault="00B47B3D">
      <w:pPr>
        <w:pStyle w:val="BodyText"/>
        <w:spacing w:after="0"/>
        <w:rPr>
          <w:rFonts w:ascii="Times New Roman" w:hAnsi="Times New Roman"/>
          <w:sz w:val="22"/>
          <w:szCs w:val="22"/>
          <w:lang w:eastAsia="zh-CN"/>
        </w:rPr>
      </w:pPr>
    </w:p>
    <w:p w14:paraId="72EDC4E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14:paraId="26A8F0B9" w14:textId="77777777" w:rsidR="00B47B3D" w:rsidRDefault="00B47B3D">
      <w:pPr>
        <w:pStyle w:val="BodyText"/>
        <w:spacing w:after="0"/>
        <w:rPr>
          <w:rFonts w:ascii="Times New Roman" w:hAnsi="Times New Roman"/>
          <w:sz w:val="22"/>
          <w:szCs w:val="22"/>
          <w:lang w:eastAsia="zh-CN"/>
        </w:rPr>
      </w:pPr>
    </w:p>
    <w:p w14:paraId="3A27B243" w14:textId="77777777" w:rsidR="00B47B3D" w:rsidRDefault="00AD3679">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w:t>
      </w:r>
      <w:proofErr w:type="spellStart"/>
      <w:r>
        <w:rPr>
          <w:rFonts w:ascii="Times New Roman" w:hAnsi="Times New Roman"/>
          <w:sz w:val="22"/>
          <w:szCs w:val="22"/>
          <w:lang w:eastAsia="zh-CN"/>
        </w:rPr>
        <w:t>ehnhancements</w:t>
      </w:r>
      <w:proofErr w:type="spellEnd"/>
      <w:r>
        <w:rPr>
          <w:rFonts w:ascii="Times New Roman" w:hAnsi="Times New Roman"/>
          <w:sz w:val="22"/>
          <w:szCs w:val="22"/>
          <w:lang w:eastAsia="zh-CN"/>
        </w:rPr>
        <w:t xml:space="preserve"> to CSI processing unit (CPU) availability check </w:t>
      </w:r>
      <w:del w:id="858" w:author="Intel3" w:date="2020-11-09T05:09:00Z">
        <w:r w:rsidDel="00290831">
          <w:rPr>
            <w:rFonts w:ascii="Times New Roman" w:hAnsi="Times New Roman"/>
            <w:sz w:val="22"/>
            <w:szCs w:val="22"/>
            <w:lang w:eastAsia="zh-CN"/>
          </w:rPr>
          <w:delText>u</w:delText>
        </w:r>
      </w:del>
      <w:r>
        <w:rPr>
          <w:rFonts w:ascii="Times New Roman" w:hAnsi="Times New Roman"/>
          <w:sz w:val="22"/>
          <w:szCs w:val="22"/>
          <w:lang w:eastAsia="zh-CN"/>
        </w:rPr>
        <w:t>is needed when the UE is required to process CSI reports corresponding to multiple numerologies.</w:t>
      </w:r>
    </w:p>
    <w:p w14:paraId="1FEE9201" w14:textId="77777777" w:rsidR="00B47B3D" w:rsidRDefault="00B47B3D">
      <w:pPr>
        <w:pStyle w:val="BodyText"/>
        <w:spacing w:after="0"/>
        <w:rPr>
          <w:rFonts w:ascii="Times New Roman" w:hAnsi="Times New Roman"/>
          <w:sz w:val="22"/>
          <w:szCs w:val="22"/>
          <w:lang w:eastAsia="zh-CN"/>
        </w:rPr>
      </w:pPr>
    </w:p>
    <w:p w14:paraId="1E63E5CA"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C15CC2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9733D69"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507ECD7" w14:textId="77777777" w:rsidR="00B47B3D" w:rsidRDefault="00AD3679">
            <w:pPr>
              <w:spacing w:after="0"/>
              <w:rPr>
                <w:lang w:val="sv-SE"/>
              </w:rPr>
            </w:pPr>
            <w:r>
              <w:rPr>
                <w:rStyle w:val="Strong"/>
                <w:color w:val="000000"/>
                <w:lang w:val="sv-SE"/>
              </w:rPr>
              <w:t>Comments</w:t>
            </w:r>
          </w:p>
        </w:tc>
      </w:tr>
      <w:tr w:rsidR="00B47B3D" w14:paraId="02CDCC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591B0"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6F2FC8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B47B3D" w14:paraId="7E10D8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99E6A" w14:textId="77777777" w:rsidR="00B47B3D" w:rsidRDefault="00AD3679">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3AF104A"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B47B3D" w14:paraId="6FDD76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20266"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A62EAF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B47B3D" w14:paraId="272BD1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9D11F"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F785A4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B47B3D" w14:paraId="5BDAC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02D4F"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87717D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above comments; however, isn't this already covered in Section 2.6.6?</w:t>
            </w:r>
          </w:p>
        </w:tc>
      </w:tr>
      <w:tr w:rsidR="00B47B3D" w14:paraId="66A6DE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4ED57"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AA2120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469A4DEA" w14:textId="77777777" w:rsidR="00B47B3D" w:rsidRDefault="00B47B3D">
            <w:pPr>
              <w:overflowPunct/>
              <w:autoSpaceDE/>
              <w:adjustRightInd/>
              <w:spacing w:after="0"/>
              <w:rPr>
                <w:rFonts w:eastAsiaTheme="minorEastAsia"/>
                <w:lang w:val="sv-SE" w:eastAsia="ko-KR"/>
              </w:rPr>
            </w:pPr>
          </w:p>
          <w:p w14:paraId="28ABECC4" w14:textId="77777777" w:rsidR="00B47B3D" w:rsidRDefault="00AD3679">
            <w:pPr>
              <w:overflowPunct/>
              <w:autoSpaceDE/>
              <w:adjustRightInd/>
              <w:spacing w:after="0"/>
              <w:rPr>
                <w:rFonts w:eastAsiaTheme="minorEastAsia"/>
                <w:b/>
                <w:bCs/>
                <w:lang w:val="sv-SE" w:eastAsia="ko-KR"/>
              </w:rPr>
            </w:pPr>
            <w:r>
              <w:rPr>
                <w:rFonts w:eastAsiaTheme="minorEastAsia"/>
                <w:b/>
                <w:bCs/>
                <w:lang w:val="sv-SE" w:eastAsia="ko-KR"/>
              </w:rPr>
              <w:t>Enhancements to CSI processing unit (CPU) availability check should be invesitgated when the UE is required to process CSI reports corresponding to multiple numerologies, for example, if a UE needs to process CSI reports associated with 15kHz, 120kHz, 480kHz, then a common symbol duration could be considered for CPU availability check for all the reports to allow equal possibility to acquire CPU (regardless of CSI report associated numerology)</w:t>
            </w:r>
          </w:p>
        </w:tc>
      </w:tr>
      <w:tr w:rsidR="00B47B3D" w14:paraId="5DD85A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3E03E" w14:textId="77777777" w:rsidR="00B47B3D" w:rsidRDefault="00AD3679">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BDE7EF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14:paraId="51B9BEC5"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lastRenderedPageBreak/>
              <w:t>As for discussion on Z1/Z2/Z3, I believe they are covered by a different TP. If there are additional information that could be listed, please suggest further. Moderator thinks we can consider them even if there are somewhat duplicative as long as it contains more information compared to other TP.</w:t>
            </w:r>
          </w:p>
        </w:tc>
      </w:tr>
      <w:tr w:rsidR="00B47B3D" w14:paraId="65ED9F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4AA8F" w14:textId="77777777" w:rsidR="00B47B3D" w:rsidRDefault="00AD3679">
            <w:pPr>
              <w:spacing w:after="0"/>
              <w:rPr>
                <w:lang w:val="sv-SE" w:eastAsia="zh-CN"/>
              </w:rPr>
            </w:pPr>
            <w:r>
              <w:rPr>
                <w:lang w:val="sv-SE"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29B00AD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14:paraId="619C9A3E" w14:textId="77777777" w:rsidR="00B47B3D" w:rsidRDefault="00AD3679">
            <w:pPr>
              <w:pStyle w:val="BodyText"/>
              <w:numPr>
                <w:ilvl w:val="0"/>
                <w:numId w:val="8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t>
            </w:r>
            <w:proofErr w:type="gramStart"/>
            <w:r>
              <w:rPr>
                <w:rFonts w:ascii="Times New Roman" w:hAnsi="Times New Roman"/>
                <w:b/>
                <w:bCs/>
                <w:sz w:val="22"/>
                <w:szCs w:val="22"/>
                <w:lang w:eastAsia="zh-CN"/>
              </w:rPr>
              <w:t>whether or not</w:t>
            </w:r>
            <w:proofErr w:type="gramEnd"/>
            <w:r>
              <w:rPr>
                <w:rFonts w:ascii="Times New Roman" w:hAnsi="Times New Roman"/>
                <w:b/>
                <w:bCs/>
                <w:sz w:val="22"/>
                <w:szCs w:val="22"/>
                <w:lang w:eastAsia="zh-CN"/>
              </w:rPr>
              <w:t xml:space="preserve"> </w:t>
            </w:r>
            <w:proofErr w:type="spellStart"/>
            <w:r>
              <w:rPr>
                <w:rFonts w:ascii="Times New Roman" w:hAnsi="Times New Roman"/>
                <w:b/>
                <w:bCs/>
                <w:sz w:val="22"/>
                <w:szCs w:val="22"/>
                <w:lang w:eastAsia="zh-CN"/>
              </w:rPr>
              <w:t>ehnhancements</w:t>
            </w:r>
            <w:proofErr w:type="spellEnd"/>
            <w:r>
              <w:rPr>
                <w:rFonts w:ascii="Times New Roman" w:hAnsi="Times New Roman"/>
                <w:b/>
                <w:bCs/>
                <w:sz w:val="22"/>
                <w:szCs w:val="22"/>
                <w:lang w:eastAsia="zh-CN"/>
              </w:rPr>
              <w:t xml:space="preserve"> to CSI processing unit (CPU) availability check </w:t>
            </w:r>
            <w:proofErr w:type="spellStart"/>
            <w:r>
              <w:rPr>
                <w:rFonts w:ascii="Times New Roman" w:hAnsi="Times New Roman"/>
                <w:b/>
                <w:bCs/>
                <w:strike/>
                <w:color w:val="FF0000"/>
                <w:sz w:val="22"/>
                <w:szCs w:val="22"/>
                <w:lang w:eastAsia="zh-CN"/>
              </w:rPr>
              <w:t>uis</w:t>
            </w:r>
            <w:proofErr w:type="spellEnd"/>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4FD628F2" w14:textId="77777777" w:rsidR="00B47B3D" w:rsidRDefault="00B47B3D">
            <w:pPr>
              <w:overflowPunct/>
              <w:autoSpaceDE/>
              <w:adjustRightInd/>
              <w:spacing w:after="0"/>
              <w:rPr>
                <w:rFonts w:eastAsiaTheme="minorEastAsia"/>
                <w:lang w:eastAsia="ko-KR"/>
              </w:rPr>
            </w:pPr>
          </w:p>
        </w:tc>
      </w:tr>
    </w:tbl>
    <w:p w14:paraId="680859C7" w14:textId="77777777" w:rsidR="00B47B3D" w:rsidRDefault="00B47B3D">
      <w:pPr>
        <w:pStyle w:val="BodyText"/>
        <w:spacing w:after="0"/>
        <w:rPr>
          <w:rFonts w:ascii="Times New Roman" w:hAnsi="Times New Roman"/>
          <w:sz w:val="22"/>
          <w:szCs w:val="22"/>
          <w:lang w:val="sv-SE" w:eastAsia="zh-CN"/>
        </w:rPr>
      </w:pPr>
    </w:p>
    <w:p w14:paraId="236905B4" w14:textId="77777777" w:rsidR="00B47B3D" w:rsidRDefault="00B47B3D">
      <w:pPr>
        <w:pStyle w:val="BodyText"/>
        <w:spacing w:after="0"/>
        <w:rPr>
          <w:rFonts w:ascii="Times New Roman" w:hAnsi="Times New Roman"/>
          <w:sz w:val="22"/>
          <w:szCs w:val="22"/>
          <w:lang w:eastAsia="zh-CN"/>
        </w:rPr>
      </w:pPr>
    </w:p>
    <w:p w14:paraId="0F0C9F23" w14:textId="77777777" w:rsidR="00B47B3D" w:rsidRDefault="00B47B3D">
      <w:pPr>
        <w:pStyle w:val="BodyText"/>
        <w:spacing w:after="0"/>
        <w:rPr>
          <w:rFonts w:ascii="Times New Roman" w:hAnsi="Times New Roman"/>
          <w:sz w:val="22"/>
          <w:szCs w:val="22"/>
          <w:lang w:eastAsia="zh-CN"/>
        </w:rPr>
      </w:pPr>
    </w:p>
    <w:p w14:paraId="7241C5E6" w14:textId="77777777" w:rsidR="00B47B3D" w:rsidRDefault="00B47B3D">
      <w:pPr>
        <w:pStyle w:val="BodyText"/>
        <w:spacing w:after="0"/>
        <w:rPr>
          <w:rFonts w:ascii="Times New Roman" w:hAnsi="Times New Roman"/>
          <w:sz w:val="22"/>
          <w:szCs w:val="22"/>
          <w:lang w:eastAsia="zh-CN"/>
        </w:rPr>
      </w:pPr>
    </w:p>
    <w:p w14:paraId="6051EDA2" w14:textId="77777777" w:rsidR="00B47B3D" w:rsidRDefault="00B47B3D">
      <w:pPr>
        <w:pStyle w:val="BodyText"/>
        <w:spacing w:after="0"/>
        <w:rPr>
          <w:rFonts w:ascii="Times New Roman" w:hAnsi="Times New Roman"/>
          <w:sz w:val="22"/>
          <w:szCs w:val="22"/>
          <w:lang w:eastAsia="zh-CN"/>
        </w:rPr>
      </w:pPr>
    </w:p>
    <w:p w14:paraId="42163B0A" w14:textId="77777777" w:rsidR="00B47B3D" w:rsidRDefault="00AD3679">
      <w:pPr>
        <w:pStyle w:val="Heading2"/>
        <w:rPr>
          <w:lang w:eastAsia="zh-CN"/>
        </w:rPr>
      </w:pPr>
      <w:r>
        <w:rPr>
          <w:lang w:eastAsia="zh-CN"/>
        </w:rPr>
        <w:t>2.10 TDD Configuration and Transition Time</w:t>
      </w:r>
    </w:p>
    <w:p w14:paraId="69E3CAA4" w14:textId="77777777" w:rsidR="00B47B3D" w:rsidRDefault="00AD3679">
      <w:pPr>
        <w:pStyle w:val="Heading3"/>
        <w:rPr>
          <w:lang w:eastAsia="zh-CN"/>
        </w:rPr>
      </w:pPr>
      <w:r>
        <w:rPr>
          <w:lang w:eastAsia="zh-CN"/>
        </w:rPr>
        <w:t>2.10.1 Observations and Proposals from Contributions</w:t>
      </w:r>
    </w:p>
    <w:p w14:paraId="62E1F7E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11EF47B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9: Overhead caused by DL/UL switching (14 </w:t>
      </w:r>
      <w:proofErr w:type="spellStart"/>
      <w:r>
        <w:rPr>
          <w:rFonts w:ascii="Times New Roman" w:hAnsi="Times New Roman"/>
          <w:sz w:val="22"/>
          <w:szCs w:val="22"/>
          <w:lang w:eastAsia="zh-CN"/>
        </w:rPr>
        <w:t>μs</w:t>
      </w:r>
      <w:proofErr w:type="spellEnd"/>
      <w:r>
        <w:rPr>
          <w:rFonts w:ascii="Times New Roman" w:hAnsi="Times New Roman"/>
          <w:sz w:val="22"/>
          <w:szCs w:val="22"/>
          <w:lang w:eastAsia="zh-CN"/>
        </w:rPr>
        <w:t>) is large under SCS of 480 kHz (half a slot) and 960 kHz (almost a full slot).</w:t>
      </w:r>
    </w:p>
    <w:p w14:paraId="239EC3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CCC0E30" w14:textId="77777777" w:rsidR="00B47B3D" w:rsidRDefault="00AD3679">
      <w:pPr>
        <w:pStyle w:val="ListParagraph"/>
        <w:numPr>
          <w:ilvl w:val="1"/>
          <w:numId w:val="37"/>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5B48FD4F" w14:textId="77777777" w:rsidR="00B47B3D" w:rsidRDefault="00B47B3D">
      <w:pPr>
        <w:pStyle w:val="BodyText"/>
        <w:spacing w:after="0"/>
        <w:rPr>
          <w:rFonts w:ascii="Times New Roman" w:hAnsi="Times New Roman"/>
          <w:sz w:val="22"/>
          <w:szCs w:val="22"/>
          <w:lang w:eastAsia="zh-CN"/>
        </w:rPr>
      </w:pPr>
    </w:p>
    <w:p w14:paraId="1A2AB08B" w14:textId="77777777" w:rsidR="00B47B3D" w:rsidRDefault="00AD3679">
      <w:pPr>
        <w:pStyle w:val="Heading3"/>
        <w:rPr>
          <w:lang w:eastAsia="zh-CN"/>
        </w:rPr>
      </w:pPr>
      <w:r>
        <w:rPr>
          <w:lang w:eastAsia="zh-CN"/>
        </w:rPr>
        <w:t>2.10.2 Discussions</w:t>
      </w:r>
    </w:p>
    <w:p w14:paraId="72C38D19" w14:textId="77777777" w:rsidR="00B47B3D" w:rsidRDefault="00AD3679">
      <w:pPr>
        <w:pStyle w:val="Heading5"/>
        <w:rPr>
          <w:lang w:eastAsia="zh-CN"/>
        </w:rPr>
      </w:pPr>
      <w:r>
        <w:rPr>
          <w:lang w:eastAsia="zh-CN"/>
        </w:rPr>
        <w:t>Moderator Summary of observations and proposals from Contributions:</w:t>
      </w:r>
    </w:p>
    <w:p w14:paraId="5308F8A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1A38398C" w14:textId="77777777" w:rsidR="00B47B3D" w:rsidRDefault="00B47B3D">
      <w:pPr>
        <w:pStyle w:val="BodyText"/>
        <w:spacing w:after="0"/>
        <w:rPr>
          <w:rFonts w:ascii="Times New Roman" w:hAnsi="Times New Roman"/>
          <w:sz w:val="22"/>
          <w:szCs w:val="22"/>
          <w:lang w:eastAsia="zh-CN"/>
        </w:rPr>
      </w:pPr>
    </w:p>
    <w:p w14:paraId="7A0474A4" w14:textId="77777777" w:rsidR="00B47B3D" w:rsidRDefault="00B47B3D">
      <w:pPr>
        <w:pStyle w:val="BodyText"/>
        <w:spacing w:after="0"/>
        <w:rPr>
          <w:rFonts w:ascii="Times New Roman" w:hAnsi="Times New Roman"/>
          <w:sz w:val="22"/>
          <w:szCs w:val="22"/>
          <w:lang w:eastAsia="zh-CN"/>
        </w:rPr>
      </w:pPr>
    </w:p>
    <w:p w14:paraId="17FBAE0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D509638" w14:textId="77777777" w:rsidR="00B47B3D" w:rsidRDefault="00B47B3D">
      <w:pPr>
        <w:pStyle w:val="ListParagraph"/>
        <w:spacing w:line="256" w:lineRule="auto"/>
        <w:ind w:left="1296"/>
        <w:rPr>
          <w:lang w:eastAsia="zh-CN"/>
        </w:rPr>
      </w:pPr>
    </w:p>
    <w:p w14:paraId="079F9AFE" w14:textId="77777777" w:rsidR="00B47B3D" w:rsidRDefault="00AD3679">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0FED6B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109C20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E65C336" w14:textId="77777777" w:rsidR="00B47B3D" w:rsidRDefault="00AD3679">
            <w:pPr>
              <w:spacing w:after="0"/>
              <w:rPr>
                <w:lang w:val="sv-SE"/>
              </w:rPr>
            </w:pPr>
            <w:r>
              <w:rPr>
                <w:rStyle w:val="Strong"/>
                <w:color w:val="000000"/>
                <w:lang w:val="sv-SE"/>
              </w:rPr>
              <w:t>Comments</w:t>
            </w:r>
          </w:p>
        </w:tc>
      </w:tr>
      <w:tr w:rsidR="00B47B3D" w14:paraId="6ED514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F299B"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86BE8F7" w14:textId="77777777" w:rsidR="00B47B3D" w:rsidRDefault="00AD3679">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B47B3D" w14:paraId="61C628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CE15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4DD1D9E" w14:textId="77777777" w:rsidR="00B47B3D" w:rsidRDefault="00AD3679">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B47B3D" w14:paraId="68A801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E5B3C"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99EB58F"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B47B3D" w14:paraId="223324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20B79" w14:textId="77777777" w:rsidR="00B47B3D" w:rsidRDefault="00AD3679">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368EDFF9" w14:textId="77777777" w:rsidR="00B47B3D" w:rsidRDefault="00AD3679">
            <w:pPr>
              <w:overflowPunct/>
              <w:autoSpaceDE/>
              <w:adjustRightInd/>
              <w:spacing w:after="0"/>
              <w:rPr>
                <w:rFonts w:eastAsiaTheme="minorEastAsia"/>
                <w:lang w:val="sv-SE" w:eastAsia="ko-KR"/>
              </w:rPr>
            </w:pPr>
            <w:r>
              <w:rPr>
                <w:rFonts w:hint="eastAsia"/>
                <w:lang w:eastAsia="zh-CN"/>
              </w:rPr>
              <w:t xml:space="preserve">Firstly, we think DL/UL switching time period can be used as a factor to consider SCSs for above 52.6 GHz, e.g. the overhead caused by DL/UL switching time for 960 kHz is so large. Secondly, if larger SCSs </w:t>
            </w:r>
            <w:r>
              <w:rPr>
                <w:rFonts w:hint="eastAsia"/>
                <w:lang w:eastAsia="zh-CN"/>
              </w:rPr>
              <w:lastRenderedPageBreak/>
              <w:t>(e.g. 480/960 kHz) are supported finally, DL/UL switching time for the SCSs can be discussed and decided by RAN4.</w:t>
            </w:r>
          </w:p>
        </w:tc>
      </w:tr>
      <w:tr w:rsidR="00B47B3D" w14:paraId="4C89F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BFE31" w14:textId="77777777" w:rsidR="00B47B3D" w:rsidRDefault="00AD3679">
            <w:pPr>
              <w:spacing w:after="0"/>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45358FF" w14:textId="77777777" w:rsidR="00B47B3D" w:rsidRDefault="00AD3679">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B47B3D" w14:paraId="0D23E1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E635B"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8868EDF" w14:textId="77777777" w:rsidR="00B47B3D" w:rsidRDefault="00AD3679">
            <w:pPr>
              <w:overflowPunct/>
              <w:autoSpaceDE/>
              <w:adjustRightInd/>
              <w:spacing w:after="0"/>
              <w:rPr>
                <w:lang w:eastAsia="zh-CN"/>
              </w:rPr>
            </w:pPr>
            <w:r>
              <w:rPr>
                <w:lang w:eastAsia="zh-CN"/>
              </w:rPr>
              <w:t xml:space="preserve">DL/UL switching time in TDD configuration needs to be considered in the determination of SCS.  </w:t>
            </w:r>
          </w:p>
        </w:tc>
      </w:tr>
      <w:tr w:rsidR="00B47B3D" w14:paraId="60A954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54319" w14:textId="77777777" w:rsidR="00B47B3D" w:rsidRDefault="00AD3679">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5D3BF816" w14:textId="77777777" w:rsidR="00B47B3D" w:rsidRDefault="00AD3679">
            <w:pPr>
              <w:overflowPunct/>
              <w:autoSpaceDE/>
              <w:adjustRightInd/>
              <w:spacing w:after="0"/>
              <w:rPr>
                <w:lang w:eastAsia="zh-CN"/>
              </w:rPr>
            </w:pPr>
            <w:r>
              <w:rPr>
                <w:lang w:eastAsia="zh-CN"/>
              </w:rPr>
              <w:t>The DL/UL switching time needs to be a factor for a new SCS selection</w:t>
            </w:r>
          </w:p>
        </w:tc>
      </w:tr>
      <w:tr w:rsidR="00B47B3D" w14:paraId="41C6D5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43F40"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2CB7150" w14:textId="77777777" w:rsidR="00B47B3D" w:rsidRDefault="00AD3679">
            <w:pPr>
              <w:overflowPunct/>
              <w:autoSpaceDE/>
              <w:adjustRightInd/>
              <w:spacing w:after="0"/>
              <w:rPr>
                <w:lang w:eastAsia="zh-CN"/>
              </w:rPr>
            </w:pPr>
            <w:r>
              <w:rPr>
                <w:lang w:eastAsia="zh-CN"/>
              </w:rPr>
              <w:t xml:space="preserve">Agree with the above comments that TDD DL/UL switching time is the responsibility of RAN4. Agree with the comments from LG, ZTE, Huawei, CATT, and </w:t>
            </w:r>
            <w:proofErr w:type="spellStart"/>
            <w:r>
              <w:rPr>
                <w:lang w:eastAsia="zh-CN"/>
              </w:rPr>
              <w:t>Futurewei</w:t>
            </w:r>
            <w:proofErr w:type="spellEnd"/>
            <w:r>
              <w:rPr>
                <w:lang w:eastAsia="zh-CN"/>
              </w:rPr>
              <w:t>.</w:t>
            </w:r>
          </w:p>
        </w:tc>
      </w:tr>
    </w:tbl>
    <w:p w14:paraId="03FCDF4C" w14:textId="77777777" w:rsidR="00B47B3D" w:rsidRDefault="00B47B3D">
      <w:pPr>
        <w:pStyle w:val="BodyText"/>
        <w:spacing w:after="0"/>
        <w:rPr>
          <w:rFonts w:ascii="Times New Roman" w:hAnsi="Times New Roman"/>
          <w:sz w:val="22"/>
          <w:szCs w:val="22"/>
          <w:lang w:eastAsia="zh-CN"/>
        </w:rPr>
      </w:pPr>
    </w:p>
    <w:p w14:paraId="170F0722" w14:textId="77777777" w:rsidR="00B47B3D" w:rsidRDefault="00B47B3D">
      <w:pPr>
        <w:pStyle w:val="BodyText"/>
        <w:spacing w:after="0"/>
        <w:rPr>
          <w:rFonts w:ascii="Times New Roman" w:hAnsi="Times New Roman"/>
          <w:sz w:val="22"/>
          <w:szCs w:val="22"/>
          <w:lang w:eastAsia="zh-CN"/>
        </w:rPr>
      </w:pPr>
    </w:p>
    <w:p w14:paraId="36915062" w14:textId="77777777" w:rsidR="00B47B3D" w:rsidRDefault="00B47B3D">
      <w:pPr>
        <w:pStyle w:val="BodyText"/>
        <w:spacing w:after="0"/>
        <w:rPr>
          <w:rFonts w:ascii="Times New Roman" w:hAnsi="Times New Roman"/>
          <w:sz w:val="22"/>
          <w:szCs w:val="22"/>
          <w:lang w:eastAsia="zh-CN"/>
        </w:rPr>
      </w:pPr>
    </w:p>
    <w:p w14:paraId="7FC59FCE" w14:textId="77777777" w:rsidR="00B47B3D" w:rsidRDefault="00AD3679">
      <w:pPr>
        <w:pStyle w:val="Heading2"/>
        <w:rPr>
          <w:lang w:eastAsia="zh-CN"/>
        </w:rPr>
      </w:pPr>
      <w:r>
        <w:rPr>
          <w:lang w:eastAsia="zh-CN"/>
        </w:rPr>
        <w:t>2.11 Multi-Carrier Operations</w:t>
      </w:r>
    </w:p>
    <w:p w14:paraId="5B90AABB" w14:textId="77777777" w:rsidR="00B47B3D" w:rsidRDefault="00AD3679">
      <w:pPr>
        <w:pStyle w:val="Heading3"/>
        <w:rPr>
          <w:lang w:eastAsia="zh-CN"/>
        </w:rPr>
      </w:pPr>
      <w:r>
        <w:rPr>
          <w:lang w:eastAsia="zh-CN"/>
        </w:rPr>
        <w:t>2.11.1 Observations and Proposals from Contributions</w:t>
      </w:r>
    </w:p>
    <w:p w14:paraId="57F29C6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116603E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11B0F73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D0885DE" w14:textId="77777777" w:rsidR="00B47B3D" w:rsidRDefault="00AD3679">
      <w:pPr>
        <w:pStyle w:val="ListParagraph"/>
        <w:numPr>
          <w:ilvl w:val="1"/>
          <w:numId w:val="37"/>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5B0478C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559A500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efficiency.</w:t>
      </w:r>
    </w:p>
    <w:p w14:paraId="1BFDA97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[24]:</w:t>
      </w:r>
    </w:p>
    <w:p w14:paraId="6D5AEA2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53D6F081" w14:textId="77777777" w:rsidR="00B47B3D" w:rsidRDefault="00B47B3D">
      <w:pPr>
        <w:pStyle w:val="BodyText"/>
        <w:spacing w:after="0"/>
        <w:rPr>
          <w:rFonts w:ascii="Times New Roman" w:hAnsi="Times New Roman"/>
          <w:sz w:val="22"/>
          <w:szCs w:val="22"/>
          <w:lang w:eastAsia="zh-CN"/>
        </w:rPr>
      </w:pPr>
    </w:p>
    <w:p w14:paraId="77D56033" w14:textId="77777777" w:rsidR="00B47B3D" w:rsidRDefault="00AD3679">
      <w:pPr>
        <w:pStyle w:val="Heading3"/>
        <w:rPr>
          <w:lang w:eastAsia="zh-CN"/>
        </w:rPr>
      </w:pPr>
      <w:r>
        <w:rPr>
          <w:lang w:eastAsia="zh-CN"/>
        </w:rPr>
        <w:t>2.11.2 Discussions</w:t>
      </w:r>
    </w:p>
    <w:p w14:paraId="4FD86E7A" w14:textId="77777777" w:rsidR="00B47B3D" w:rsidRDefault="00AD3679">
      <w:pPr>
        <w:pStyle w:val="Heading5"/>
        <w:rPr>
          <w:lang w:eastAsia="zh-CN"/>
        </w:rPr>
      </w:pPr>
      <w:r>
        <w:rPr>
          <w:lang w:eastAsia="zh-CN"/>
        </w:rPr>
        <w:t>Moderator Summary of observations and proposals from Contributions:</w:t>
      </w:r>
    </w:p>
    <w:p w14:paraId="3D13122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1FACB8E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multi-carrier operation may need to consider multi-RAT </w:t>
      </w:r>
      <w:proofErr w:type="gramStart"/>
      <w:r>
        <w:rPr>
          <w:rFonts w:ascii="Times New Roman" w:hAnsi="Times New Roman"/>
          <w:sz w:val="22"/>
          <w:szCs w:val="22"/>
          <w:lang w:eastAsia="zh-CN"/>
        </w:rPr>
        <w:t>coexistence, and</w:t>
      </w:r>
      <w:proofErr w:type="gramEnd"/>
      <w:r>
        <w:rPr>
          <w:rFonts w:ascii="Times New Roman" w:hAnsi="Times New Roman"/>
          <w:sz w:val="22"/>
          <w:szCs w:val="22"/>
          <w:lang w:eastAsia="zh-CN"/>
        </w:rPr>
        <w:t xml:space="preserve"> may need to consider control signaling efficiency.</w:t>
      </w:r>
    </w:p>
    <w:p w14:paraId="403EB2D0" w14:textId="77777777" w:rsidR="00B47B3D" w:rsidRDefault="00B47B3D">
      <w:pPr>
        <w:pStyle w:val="ListParagraph"/>
        <w:spacing w:line="256" w:lineRule="auto"/>
        <w:ind w:left="1296"/>
        <w:rPr>
          <w:lang w:eastAsia="zh-CN"/>
        </w:rPr>
      </w:pPr>
    </w:p>
    <w:p w14:paraId="405EAC2E" w14:textId="77777777" w:rsidR="00B47B3D" w:rsidRDefault="00AD3679">
      <w:pPr>
        <w:pStyle w:val="BodyText"/>
        <w:spacing w:after="0"/>
        <w:rPr>
          <w:del w:id="859" w:author="Intel2" w:date="2020-11-08T23:41:00Z"/>
          <w:rFonts w:ascii="Times New Roman" w:hAnsi="Times New Roman"/>
          <w:sz w:val="22"/>
          <w:szCs w:val="22"/>
          <w:lang w:eastAsia="zh-CN"/>
        </w:rPr>
      </w:pPr>
      <w:del w:id="860"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0B0039A8" w14:textId="77777777" w:rsidR="00B47B3D" w:rsidRDefault="00B47B3D">
      <w:pPr>
        <w:pStyle w:val="BodyText"/>
        <w:spacing w:after="0"/>
        <w:rPr>
          <w:rFonts w:ascii="Times New Roman" w:hAnsi="Times New Roman"/>
          <w:sz w:val="22"/>
          <w:szCs w:val="22"/>
          <w:lang w:eastAsia="zh-CN"/>
        </w:rPr>
      </w:pPr>
    </w:p>
    <w:p w14:paraId="22B0867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14:paraId="6922A7E4" w14:textId="77777777" w:rsidR="00B47B3D" w:rsidRDefault="00B47B3D">
      <w:pPr>
        <w:pStyle w:val="BodyText"/>
        <w:spacing w:after="0"/>
        <w:rPr>
          <w:rFonts w:ascii="Times New Roman" w:hAnsi="Times New Roman"/>
          <w:sz w:val="22"/>
          <w:szCs w:val="22"/>
          <w:lang w:eastAsia="zh-CN"/>
        </w:rPr>
      </w:pPr>
    </w:p>
    <w:p w14:paraId="718FC5EB" w14:textId="77777777" w:rsidR="00B47B3D" w:rsidRDefault="00AD3679">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33A8BE62" w14:textId="77777777" w:rsidR="00B47B3D" w:rsidRDefault="00B47B3D">
      <w:pPr>
        <w:pStyle w:val="BodyText"/>
        <w:spacing w:after="0"/>
        <w:rPr>
          <w:rFonts w:ascii="Times New Roman" w:hAnsi="Times New Roman"/>
          <w:sz w:val="22"/>
          <w:szCs w:val="22"/>
          <w:lang w:eastAsia="zh-CN"/>
        </w:rPr>
      </w:pPr>
    </w:p>
    <w:p w14:paraId="6B9C92BC" w14:textId="77777777" w:rsidR="00B47B3D" w:rsidRDefault="00B47B3D">
      <w:pPr>
        <w:pStyle w:val="BodyText"/>
        <w:spacing w:after="0"/>
        <w:rPr>
          <w:rFonts w:ascii="Times New Roman" w:hAnsi="Times New Roman"/>
          <w:sz w:val="22"/>
          <w:szCs w:val="22"/>
          <w:lang w:eastAsia="zh-CN"/>
        </w:rPr>
      </w:pPr>
    </w:p>
    <w:p w14:paraId="70B62E08" w14:textId="77777777" w:rsidR="00B47B3D" w:rsidRDefault="00AD3679">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7B098D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810CCF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792D98B" w14:textId="77777777" w:rsidR="00B47B3D" w:rsidRDefault="00AD3679">
            <w:pPr>
              <w:spacing w:after="0"/>
              <w:rPr>
                <w:lang w:val="sv-SE"/>
              </w:rPr>
            </w:pPr>
            <w:r>
              <w:rPr>
                <w:rStyle w:val="Strong"/>
                <w:color w:val="000000"/>
                <w:lang w:val="sv-SE"/>
              </w:rPr>
              <w:t>Comments</w:t>
            </w:r>
          </w:p>
        </w:tc>
      </w:tr>
      <w:tr w:rsidR="00B47B3D" w14:paraId="4DAAE6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446CD"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C7CE005"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46B727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894D0"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151B5C5" w14:textId="77777777" w:rsidR="00B47B3D" w:rsidRDefault="00AD3679">
            <w:pPr>
              <w:overflowPunct/>
              <w:autoSpaceDE/>
              <w:adjustRightInd/>
              <w:spacing w:after="0"/>
              <w:rPr>
                <w:lang w:val="sv-SE" w:eastAsia="zh-CN"/>
              </w:rPr>
            </w:pPr>
            <w:r>
              <w:rPr>
                <w:lang w:val="sv-SE" w:eastAsia="zh-CN"/>
              </w:rPr>
              <w:t>Support multi-carrier operation for enabling wider bandwidth.</w:t>
            </w:r>
          </w:p>
        </w:tc>
      </w:tr>
      <w:tr w:rsidR="00B47B3D" w14:paraId="2BE5C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55A6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5E98D7D"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29DA2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A539E" w14:textId="77777777" w:rsidR="00B47B3D" w:rsidRDefault="00AD3679">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2C468E9F" w14:textId="77777777" w:rsidR="00B47B3D" w:rsidRDefault="00AD3679">
            <w:pPr>
              <w:overflowPunct/>
              <w:autoSpaceDE/>
              <w:adjustRightInd/>
              <w:spacing w:after="0"/>
              <w:rPr>
                <w:lang w:val="sv-SE" w:eastAsia="zh-CN"/>
              </w:rPr>
            </w:pPr>
            <w:r>
              <w:t>CA should be supported</w:t>
            </w:r>
          </w:p>
        </w:tc>
      </w:tr>
      <w:tr w:rsidR="00B47B3D" w14:paraId="67201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6D5E9" w14:textId="77777777" w:rsidR="00B47B3D" w:rsidRDefault="00AD3679">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4291539" w14:textId="77777777" w:rsidR="00B47B3D" w:rsidRDefault="00AD3679">
            <w:pPr>
              <w:overflowPunct/>
              <w:autoSpaceDE/>
              <w:adjustRightInd/>
              <w:spacing w:after="0"/>
            </w:pPr>
            <w:r>
              <w:t>Support CA for wider bandwidth operation.</w:t>
            </w:r>
          </w:p>
        </w:tc>
      </w:tr>
      <w:tr w:rsidR="00B47B3D" w14:paraId="6170A7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3C509" w14:textId="77777777" w:rsidR="00B47B3D" w:rsidRDefault="00AD3679">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9CABAE5" w14:textId="77777777" w:rsidR="00B47B3D" w:rsidRDefault="00AD3679">
            <w:pPr>
              <w:overflowPunct/>
              <w:autoSpaceDE/>
              <w:adjustRightInd/>
              <w:spacing w:after="0"/>
            </w:pPr>
            <w:r>
              <w:rPr>
                <w:rFonts w:hint="eastAsia"/>
                <w:lang w:eastAsia="zh-CN"/>
              </w:rPr>
              <w:t>S</w:t>
            </w:r>
            <w:r>
              <w:rPr>
                <w:lang w:eastAsia="zh-CN"/>
              </w:rPr>
              <w:t>upport multi-carrier operation</w:t>
            </w:r>
          </w:p>
        </w:tc>
      </w:tr>
      <w:tr w:rsidR="00B47B3D" w14:paraId="55FE3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0524F"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DC26734" w14:textId="77777777" w:rsidR="00B47B3D" w:rsidRDefault="00AD3679">
            <w:pPr>
              <w:overflowPunct/>
              <w:autoSpaceDE/>
              <w:adjustRightInd/>
              <w:spacing w:after="0"/>
              <w:rPr>
                <w:lang w:eastAsia="zh-CN"/>
              </w:rPr>
            </w:pPr>
            <w:r>
              <w:rPr>
                <w:lang w:eastAsia="zh-CN"/>
              </w:rPr>
              <w:t>Support CA within a 2.16 GHz channel, and between 2.16 GHz channels</w:t>
            </w:r>
          </w:p>
        </w:tc>
      </w:tr>
      <w:tr w:rsidR="00B47B3D" w14:paraId="538ED2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DED70"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F8A9BFC" w14:textId="77777777" w:rsidR="00B47B3D" w:rsidRDefault="00AD3679">
            <w:pPr>
              <w:overflowPunct/>
              <w:autoSpaceDE/>
              <w:adjustRightInd/>
              <w:spacing w:after="0"/>
              <w:rPr>
                <w:lang w:eastAsia="zh-CN"/>
              </w:rPr>
            </w:pPr>
            <w:r>
              <w:rPr>
                <w:lang w:eastAsia="zh-CN"/>
              </w:rPr>
              <w:t>Agree</w:t>
            </w:r>
          </w:p>
        </w:tc>
      </w:tr>
      <w:tr w:rsidR="00B47B3D" w14:paraId="17E88A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150E7"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E2977DE" w14:textId="77777777" w:rsidR="00B47B3D" w:rsidRDefault="00AD3679">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B47B3D" w14:paraId="3E75A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8AD86"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0C5C72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B47B3D" w14:paraId="60C64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653D9" w14:textId="77777777" w:rsidR="00B47B3D" w:rsidRDefault="00AD3679">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C0B83A5" w14:textId="77777777" w:rsidR="00B47B3D" w:rsidRDefault="00AD3679">
            <w:pPr>
              <w:overflowPunct/>
              <w:autoSpaceDE/>
              <w:adjustRightInd/>
              <w:spacing w:after="0"/>
              <w:rPr>
                <w:rFonts w:eastAsia="MS Mincho"/>
                <w:lang w:eastAsia="ja-JP"/>
              </w:rPr>
            </w:pPr>
            <w:r>
              <w:rPr>
                <w:lang w:val="sv-SE" w:eastAsia="zh-CN"/>
              </w:rPr>
              <w:t>Support multi-carrier operation for wider bandwidth</w:t>
            </w:r>
          </w:p>
        </w:tc>
      </w:tr>
      <w:tr w:rsidR="00B47B3D" w14:paraId="6561D5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751F3"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68FA25B" w14:textId="77777777" w:rsidR="00B47B3D" w:rsidRDefault="00AD3679">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6F54570B" w14:textId="77777777" w:rsidR="00B47B3D" w:rsidRDefault="00AD3679">
            <w:pPr>
              <w:overflowPunct/>
              <w:autoSpaceDE/>
              <w:adjustRightInd/>
              <w:spacing w:after="0"/>
              <w:rPr>
                <w:lang w:val="sv-SE" w:eastAsia="zh-CN"/>
              </w:rPr>
            </w:pPr>
            <w:r>
              <w:rPr>
                <w:lang w:val="sv-SE" w:eastAsia="zh-CN"/>
              </w:rPr>
              <w:t>We don’t see the need for the second bullet point, which should be removed.</w:t>
            </w:r>
          </w:p>
          <w:p w14:paraId="119C46F9" w14:textId="77777777" w:rsidR="00B47B3D" w:rsidRDefault="00B47B3D">
            <w:pPr>
              <w:overflowPunct/>
              <w:autoSpaceDE/>
              <w:adjustRightInd/>
              <w:spacing w:after="0"/>
              <w:rPr>
                <w:lang w:val="sv-SE" w:eastAsia="zh-CN"/>
              </w:rPr>
            </w:pPr>
          </w:p>
          <w:p w14:paraId="335B693E" w14:textId="77777777" w:rsidR="00B47B3D" w:rsidRDefault="00AD3679">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54E13E7F" w14:textId="77777777" w:rsidR="00B47B3D" w:rsidRDefault="00AD3679">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60277935" w14:textId="77777777" w:rsidR="00B47B3D" w:rsidRDefault="00AD3679">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B47B3D" w14:paraId="5C1746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1E503" w14:textId="77777777" w:rsidR="00B47B3D" w:rsidRDefault="00AD3679">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61CBA21E"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63EFD7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4ABAD" w14:textId="77777777" w:rsidR="00B47B3D" w:rsidRDefault="00AD3679">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23AC6F7" w14:textId="77777777" w:rsidR="00B47B3D" w:rsidRDefault="00AD3679">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proofErr w:type="spellStart"/>
            <w:r>
              <w:rPr>
                <w:rFonts w:eastAsiaTheme="minorEastAsia"/>
                <w:lang w:eastAsia="ko-KR"/>
              </w:rPr>
              <w:t>ur</w:t>
            </w:r>
            <w:proofErr w:type="spellEnd"/>
            <w:r>
              <w:rPr>
                <w:rFonts w:eastAsiaTheme="minorEastAsia"/>
                <w:lang w:eastAsia="ko-KR"/>
              </w:rPr>
              <w:t xml:space="preserve">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B47B3D" w14:paraId="796319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03CE5" w14:textId="77777777" w:rsidR="00B47B3D" w:rsidRDefault="00AD3679">
            <w:pPr>
              <w:spacing w:after="0"/>
              <w:rPr>
                <w:rFonts w:eastAsiaTheme="minorEastAsia"/>
                <w:lang w:eastAsia="ko-KR"/>
              </w:rPr>
            </w:pPr>
            <w:r>
              <w:rPr>
                <w:rFonts w:eastAsiaTheme="minorEastAsia"/>
                <w:lang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6C9CC4E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Regarding LG's comment about multi-RAT coexistence and LBT bandwidth; this is a topic for the channel access AI in 8.2.2; hence the 2nd bullet should be removed.</w:t>
            </w:r>
          </w:p>
          <w:p w14:paraId="553AB619" w14:textId="77777777" w:rsidR="00B47B3D" w:rsidRDefault="00B47B3D">
            <w:pPr>
              <w:overflowPunct/>
              <w:autoSpaceDE/>
              <w:adjustRightInd/>
              <w:spacing w:after="0"/>
              <w:rPr>
                <w:rFonts w:eastAsiaTheme="minorEastAsia"/>
                <w:lang w:val="sv-SE" w:eastAsia="ko-KR"/>
              </w:rPr>
            </w:pPr>
          </w:p>
          <w:p w14:paraId="4868C84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76D92F66" w14:textId="77777777" w:rsidR="00B47B3D" w:rsidRDefault="00B47B3D">
            <w:pPr>
              <w:overflowPunct/>
              <w:autoSpaceDE/>
              <w:adjustRightInd/>
              <w:spacing w:after="0"/>
              <w:rPr>
                <w:rFonts w:eastAsiaTheme="minorEastAsia"/>
                <w:lang w:val="sv-SE" w:eastAsia="ko-KR"/>
              </w:rPr>
            </w:pPr>
          </w:p>
          <w:p w14:paraId="04FC5EC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60CDDD53"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54B0A6D9" w14:textId="77777777" w:rsidR="00B47B3D" w:rsidRDefault="00AD3679">
            <w:pPr>
              <w:pStyle w:val="BodyText"/>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Some companies noted that multi-carrier operation may need to consider multi-RAT </w:t>
            </w:r>
            <w:proofErr w:type="gramStart"/>
            <w:r>
              <w:rPr>
                <w:rFonts w:ascii="Times New Roman" w:hAnsi="Times New Roman"/>
                <w:strike/>
                <w:color w:val="FF0000"/>
                <w:sz w:val="22"/>
                <w:szCs w:val="22"/>
                <w:lang w:eastAsia="zh-CN"/>
              </w:rPr>
              <w:t>coexistence, and</w:t>
            </w:r>
            <w:proofErr w:type="gramEnd"/>
            <w:r>
              <w:rPr>
                <w:rFonts w:ascii="Times New Roman" w:hAnsi="Times New Roman"/>
                <w:strike/>
                <w:color w:val="FF0000"/>
                <w:sz w:val="22"/>
                <w:szCs w:val="22"/>
                <w:lang w:eastAsia="zh-CN"/>
              </w:rPr>
              <w:t xml:space="preserve"> may need to consider control signaling efficiency.</w:t>
            </w:r>
          </w:p>
          <w:p w14:paraId="17FDA9AD" w14:textId="77777777" w:rsidR="00B47B3D" w:rsidRDefault="00B47B3D">
            <w:pPr>
              <w:overflowPunct/>
              <w:autoSpaceDE/>
              <w:adjustRightInd/>
              <w:spacing w:after="0"/>
              <w:rPr>
                <w:rFonts w:eastAsiaTheme="minorEastAsia"/>
                <w:lang w:val="sv-SE" w:eastAsia="ko-KR"/>
              </w:rPr>
            </w:pPr>
          </w:p>
        </w:tc>
      </w:tr>
      <w:tr w:rsidR="00B47B3D" w14:paraId="4948B4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F904B"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ADF72EC" w14:textId="77777777" w:rsidR="00B47B3D" w:rsidRDefault="00AD3679">
            <w:pPr>
              <w:overflowPunct/>
              <w:autoSpaceDE/>
              <w:adjustRightInd/>
              <w:spacing w:after="0"/>
            </w:pPr>
            <w:r>
              <w:rPr>
                <w:rFonts w:eastAsiaTheme="minorEastAsia"/>
                <w:lang w:val="sv-SE" w:eastAsia="ko-KR"/>
              </w:rPr>
              <w:t>Added suggestion from Ericsson</w:t>
            </w:r>
            <w:r>
              <w:t xml:space="preserve"> for discussion. Please comment further.</w:t>
            </w:r>
          </w:p>
        </w:tc>
      </w:tr>
    </w:tbl>
    <w:p w14:paraId="053715E0" w14:textId="77777777" w:rsidR="00B47B3D" w:rsidRDefault="00B47B3D">
      <w:pPr>
        <w:pStyle w:val="BodyText"/>
        <w:spacing w:after="0"/>
        <w:rPr>
          <w:rFonts w:ascii="Times New Roman" w:hAnsi="Times New Roman"/>
          <w:sz w:val="22"/>
          <w:szCs w:val="22"/>
          <w:lang w:val="sv-SE" w:eastAsia="zh-CN"/>
        </w:rPr>
      </w:pPr>
    </w:p>
    <w:p w14:paraId="2D4EEF12"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lastRenderedPageBreak/>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48363DF6" w14:textId="77777777" w:rsidR="00B47B3D" w:rsidRDefault="00B47B3D">
      <w:pPr>
        <w:pStyle w:val="BodyText"/>
        <w:spacing w:after="0"/>
        <w:rPr>
          <w:rFonts w:ascii="Times New Roman" w:hAnsi="Times New Roman"/>
          <w:sz w:val="22"/>
          <w:szCs w:val="22"/>
          <w:lang w:eastAsia="zh-CN"/>
        </w:rPr>
      </w:pPr>
    </w:p>
    <w:p w14:paraId="63F3D796" w14:textId="77777777" w:rsidR="00B47B3D" w:rsidRDefault="00B47B3D">
      <w:pPr>
        <w:pStyle w:val="BodyText"/>
        <w:spacing w:after="0"/>
        <w:ind w:left="720"/>
        <w:rPr>
          <w:rFonts w:ascii="Times New Roman" w:hAnsi="Times New Roman"/>
          <w:sz w:val="22"/>
          <w:szCs w:val="22"/>
          <w:lang w:eastAsia="zh-CN"/>
        </w:rPr>
      </w:pPr>
    </w:p>
    <w:p w14:paraId="1CA291CD" w14:textId="77777777" w:rsidR="00B47B3D" w:rsidRDefault="00AD3679">
      <w:pPr>
        <w:pStyle w:val="Heading2"/>
        <w:rPr>
          <w:lang w:eastAsia="zh-CN"/>
        </w:rPr>
      </w:pPr>
      <w:r>
        <w:rPr>
          <w:lang w:eastAsia="zh-CN"/>
        </w:rPr>
        <w:t>2.12 Beam Management</w:t>
      </w:r>
    </w:p>
    <w:p w14:paraId="23C02610" w14:textId="77777777" w:rsidR="00B47B3D" w:rsidRDefault="00AD3679">
      <w:pPr>
        <w:pStyle w:val="Heading3"/>
        <w:rPr>
          <w:lang w:eastAsia="zh-CN"/>
        </w:rPr>
      </w:pPr>
      <w:r>
        <w:rPr>
          <w:lang w:eastAsia="zh-CN"/>
        </w:rPr>
        <w:t>2.12.1 Beam Management – Observations and Proposals from Contributions</w:t>
      </w:r>
    </w:p>
    <w:p w14:paraId="1D80FD5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7882ED8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9: Due to the narrow </w:t>
      </w:r>
      <w:proofErr w:type="spellStart"/>
      <w:r>
        <w:rPr>
          <w:rFonts w:ascii="Times New Roman" w:hAnsi="Times New Roman"/>
          <w:sz w:val="22"/>
          <w:szCs w:val="22"/>
          <w:lang w:eastAsia="zh-CN"/>
        </w:rPr>
        <w:t>beamwidth</w:t>
      </w:r>
      <w:proofErr w:type="spellEnd"/>
      <w:r>
        <w:rPr>
          <w:rFonts w:ascii="Times New Roman" w:hAnsi="Times New Roman"/>
          <w:sz w:val="22"/>
          <w:szCs w:val="22"/>
          <w:lang w:eastAsia="zh-CN"/>
        </w:rPr>
        <w:t xml:space="preserve"> in higher frequencies, UE may experience reliability issue to recover dynamic blockage via the existing BFR operation.</w:t>
      </w:r>
    </w:p>
    <w:p w14:paraId="51DF63D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0205ABB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2E9A1E7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698FAC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28: If new subcarrier spacing is introduced the UE shall provide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for that subcarrier spacing.</w:t>
      </w:r>
    </w:p>
    <w:p w14:paraId="47E8D31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9F6E389"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1F83D1D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1F16F5F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4EE7913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24BA246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141332D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3F9287D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73726193" w14:textId="77777777" w:rsidR="00B47B3D" w:rsidRDefault="00AD3679">
      <w:pPr>
        <w:pStyle w:val="BodyText"/>
        <w:numPr>
          <w:ilvl w:val="2"/>
          <w:numId w:val="37"/>
        </w:numPr>
        <w:spacing w:after="0"/>
        <w:rPr>
          <w:rFonts w:ascii="Times New Roman" w:hAnsi="Times New Roman"/>
          <w:sz w:val="22"/>
          <w:szCs w:val="22"/>
          <w:lang w:eastAsia="zh-CN"/>
        </w:rPr>
      </w:pP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maxNumberRxTxBeamSwitchDL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tdd</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MultiDL</w:t>
      </w:r>
      <w:proofErr w:type="spellEnd"/>
      <w:r>
        <w:rPr>
          <w:rFonts w:ascii="Times New Roman" w:hAnsi="Times New Roman"/>
          <w:sz w:val="22"/>
          <w:szCs w:val="22"/>
          <w:lang w:eastAsia="zh-CN"/>
        </w:rPr>
        <w:t>-UL-</w:t>
      </w:r>
      <w:proofErr w:type="spellStart"/>
      <w:proofErr w:type="gramStart"/>
      <w:r>
        <w:rPr>
          <w:rFonts w:ascii="Times New Roman" w:hAnsi="Times New Roman"/>
          <w:sz w:val="22"/>
          <w:szCs w:val="22"/>
          <w:lang w:eastAsia="zh-CN"/>
        </w:rPr>
        <w:t>SwitchPerSlot</w:t>
      </w:r>
      <w:proofErr w:type="spellEnd"/>
      <w:r>
        <w:rPr>
          <w:rFonts w:ascii="Times New Roman" w:hAnsi="Times New Roman"/>
          <w:sz w:val="22"/>
          <w:szCs w:val="22"/>
          <w:lang w:eastAsia="zh-CN"/>
        </w:rPr>
        <w:t>,  SFI</w:t>
      </w:r>
      <w:proofErr w:type="gramEnd"/>
      <w:r>
        <w:rPr>
          <w:rFonts w:ascii="Times New Roman" w:hAnsi="Times New Roman"/>
          <w:sz w:val="22"/>
          <w:szCs w:val="22"/>
          <w:lang w:eastAsia="zh-CN"/>
        </w:rPr>
        <w:t xml:space="preserve"> Pattern</w:t>
      </w:r>
    </w:p>
    <w:p w14:paraId="06164B2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204CD4E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3E8F95C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2572C0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3E3E7FC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7EB7B81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691E7EA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51ECE7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0888E3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069BF91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The minimum time gap to apply new beam configuration after receiving BFR response from gNB</w:t>
      </w:r>
    </w:p>
    <w:p w14:paraId="28B0084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Simultaneous update of beam configuration for multiple </w:t>
      </w:r>
      <w:proofErr w:type="spellStart"/>
      <w:r>
        <w:rPr>
          <w:rFonts w:ascii="Times New Roman" w:hAnsi="Times New Roman"/>
          <w:sz w:val="22"/>
          <w:szCs w:val="22"/>
          <w:lang w:eastAsia="zh-CN"/>
        </w:rPr>
        <w:t>Scells</w:t>
      </w:r>
      <w:proofErr w:type="spellEnd"/>
    </w:p>
    <w:p w14:paraId="043B52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72C9B15E" w14:textId="77777777" w:rsidR="00B47B3D" w:rsidRDefault="00B47B3D">
      <w:pPr>
        <w:pStyle w:val="BodyText"/>
        <w:spacing w:after="0"/>
        <w:ind w:left="1440"/>
        <w:rPr>
          <w:rFonts w:ascii="Times New Roman" w:hAnsi="Times New Roman"/>
          <w:sz w:val="22"/>
          <w:szCs w:val="22"/>
          <w:lang w:eastAsia="zh-CN"/>
        </w:rPr>
      </w:pPr>
    </w:p>
    <w:p w14:paraId="3EA66201" w14:textId="77777777" w:rsidR="00B47B3D" w:rsidRDefault="00B47B3D">
      <w:pPr>
        <w:pStyle w:val="BodyText"/>
        <w:spacing w:after="0"/>
        <w:ind w:left="720"/>
        <w:rPr>
          <w:rFonts w:ascii="Times New Roman" w:hAnsi="Times New Roman"/>
          <w:sz w:val="22"/>
          <w:szCs w:val="22"/>
          <w:lang w:eastAsia="zh-CN"/>
        </w:rPr>
      </w:pPr>
    </w:p>
    <w:p w14:paraId="100A87C6" w14:textId="77777777" w:rsidR="00B47B3D" w:rsidRDefault="00AD3679">
      <w:pPr>
        <w:pStyle w:val="Heading3"/>
        <w:rPr>
          <w:lang w:eastAsia="zh-CN"/>
        </w:rPr>
      </w:pPr>
      <w:r>
        <w:rPr>
          <w:lang w:eastAsia="zh-CN"/>
        </w:rPr>
        <w:t>2.12.2 Beam Switching – Observations and Proposals from Contributions</w:t>
      </w:r>
    </w:p>
    <w:p w14:paraId="7F076E6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B22429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4C61CCC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5EFB0A3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5FC506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2486018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43F58BF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E070FC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2FF4C3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29: If new subcarrier spacing is introduced the UE shall provide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for the A-CSI-RS triggering for that subcarrier spacing.</w:t>
      </w:r>
    </w:p>
    <w:p w14:paraId="5BF40B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3C6CFA9E"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text in TR 38.808: For operation in the 52.6 – 71 GHz band, Rel-15/16 already supports functionality to configure gaps between CSI-RS and SRS resources for beam management. Furthermore, for SCS &lt;= 480 kHz, the CP duration is </w:t>
      </w:r>
      <w:proofErr w:type="gramStart"/>
      <w:r>
        <w:rPr>
          <w:rFonts w:eastAsia="SimSun"/>
          <w:lang w:eastAsia="zh-CN"/>
        </w:rPr>
        <w:t>sufficient</w:t>
      </w:r>
      <w:proofErr w:type="gramEnd"/>
      <w:r>
        <w:rPr>
          <w:rFonts w:eastAsia="SimSun"/>
          <w:lang w:eastAsia="zh-CN"/>
        </w:rPr>
        <w:t xml:space="preserve"> for beam switching which typically requires &lt; 100 ns.</w:t>
      </w:r>
    </w:p>
    <w:p w14:paraId="3BD74EAC" w14:textId="77777777" w:rsidR="00B47B3D" w:rsidRDefault="00AD3679">
      <w:pPr>
        <w:pStyle w:val="ListParagraph"/>
        <w:numPr>
          <w:ilvl w:val="0"/>
          <w:numId w:val="37"/>
        </w:numPr>
        <w:rPr>
          <w:rFonts w:eastAsia="SimSun"/>
          <w:lang w:eastAsia="zh-CN"/>
        </w:rPr>
      </w:pPr>
      <w:r>
        <w:rPr>
          <w:rFonts w:eastAsia="SimSun"/>
          <w:lang w:eastAsia="zh-CN"/>
        </w:rPr>
        <w:t>From [31]:</w:t>
      </w:r>
    </w:p>
    <w:p w14:paraId="4DF1FD11" w14:textId="77777777" w:rsidR="00B47B3D" w:rsidRDefault="00AD3679">
      <w:pPr>
        <w:pStyle w:val="ListParagraph"/>
        <w:numPr>
          <w:ilvl w:val="1"/>
          <w:numId w:val="37"/>
        </w:numPr>
        <w:rPr>
          <w:rFonts w:eastAsia="SimSun"/>
          <w:lang w:eastAsia="zh-CN"/>
        </w:rPr>
      </w:pPr>
      <w:r>
        <w:rPr>
          <w:rFonts w:eastAsia="SimSun"/>
          <w:lang w:eastAsia="zh-CN"/>
        </w:rPr>
        <w:t xml:space="preserve">Proposal 11: Whether to introduce beam switching gap (i.e., whether guard period is </w:t>
      </w:r>
      <w:proofErr w:type="gramStart"/>
      <w:r>
        <w:rPr>
          <w:rFonts w:eastAsia="SimSun"/>
          <w:lang w:eastAsia="zh-CN"/>
        </w:rPr>
        <w:t>necessary  for</w:t>
      </w:r>
      <w:proofErr w:type="gramEnd"/>
      <w:r>
        <w:rPr>
          <w:rFonts w:eastAsia="SimSun"/>
          <w:lang w:eastAsia="zh-CN"/>
        </w:rPr>
        <w:t xml:space="preserve"> beam switching between transmissions/receptions with different beam directions) should be discussed for potential high SCS.</w:t>
      </w:r>
    </w:p>
    <w:p w14:paraId="5786542F" w14:textId="77777777" w:rsidR="00B47B3D" w:rsidRDefault="00B47B3D">
      <w:pPr>
        <w:pStyle w:val="BodyText"/>
        <w:spacing w:after="0"/>
        <w:rPr>
          <w:rFonts w:ascii="Times New Roman" w:hAnsi="Times New Roman"/>
          <w:sz w:val="22"/>
          <w:szCs w:val="22"/>
          <w:lang w:eastAsia="zh-CN"/>
        </w:rPr>
      </w:pPr>
    </w:p>
    <w:p w14:paraId="57587533" w14:textId="77777777" w:rsidR="00B47B3D" w:rsidRDefault="00B47B3D">
      <w:pPr>
        <w:pStyle w:val="BodyText"/>
        <w:spacing w:after="0"/>
        <w:rPr>
          <w:rFonts w:ascii="Times New Roman" w:hAnsi="Times New Roman"/>
          <w:sz w:val="22"/>
          <w:szCs w:val="22"/>
          <w:lang w:eastAsia="zh-CN"/>
        </w:rPr>
      </w:pPr>
    </w:p>
    <w:p w14:paraId="77951578" w14:textId="77777777" w:rsidR="00B47B3D" w:rsidRDefault="00AD3679">
      <w:pPr>
        <w:pStyle w:val="Heading3"/>
        <w:rPr>
          <w:lang w:eastAsia="zh-CN"/>
        </w:rPr>
      </w:pPr>
      <w:r>
        <w:rPr>
          <w:lang w:eastAsia="zh-CN"/>
        </w:rPr>
        <w:lastRenderedPageBreak/>
        <w:t>2.12.2 Discussions</w:t>
      </w:r>
    </w:p>
    <w:p w14:paraId="2D6584AC" w14:textId="77777777" w:rsidR="00B47B3D" w:rsidRDefault="00AD3679">
      <w:pPr>
        <w:pStyle w:val="Heading5"/>
        <w:rPr>
          <w:lang w:eastAsia="zh-CN"/>
        </w:rPr>
      </w:pPr>
      <w:r>
        <w:rPr>
          <w:lang w:eastAsia="zh-CN"/>
        </w:rPr>
        <w:t>Moderator Summary of observations and proposals from Contributions:</w:t>
      </w:r>
    </w:p>
    <w:p w14:paraId="2A9F798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4304F41F" w14:textId="77777777" w:rsidR="00B47B3D" w:rsidRDefault="00B47B3D">
      <w:pPr>
        <w:pStyle w:val="BodyText"/>
        <w:spacing w:after="0"/>
        <w:rPr>
          <w:rFonts w:ascii="Times New Roman" w:hAnsi="Times New Roman"/>
          <w:sz w:val="22"/>
          <w:szCs w:val="22"/>
          <w:highlight w:val="yellow"/>
          <w:lang w:eastAsia="zh-CN"/>
        </w:rPr>
      </w:pPr>
    </w:p>
    <w:p w14:paraId="3016343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5EDCD0A1" w14:textId="77777777" w:rsidR="00B47B3D" w:rsidRDefault="00B47B3D">
      <w:pPr>
        <w:pStyle w:val="BodyText"/>
        <w:spacing w:after="0"/>
        <w:rPr>
          <w:rFonts w:ascii="Times New Roman" w:hAnsi="Times New Roman"/>
          <w:sz w:val="22"/>
          <w:szCs w:val="22"/>
          <w:highlight w:val="yellow"/>
          <w:lang w:eastAsia="zh-CN"/>
        </w:rPr>
      </w:pPr>
    </w:p>
    <w:p w14:paraId="583C9D5C" w14:textId="77777777" w:rsidR="00B47B3D" w:rsidRDefault="00AD3679">
      <w:pPr>
        <w:pStyle w:val="Heading5"/>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46122B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86DA95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2063D0F" w14:textId="77777777" w:rsidR="00B47B3D" w:rsidRDefault="00AD3679">
            <w:pPr>
              <w:spacing w:after="0"/>
              <w:rPr>
                <w:lang w:val="sv-SE"/>
              </w:rPr>
            </w:pPr>
            <w:r>
              <w:rPr>
                <w:rStyle w:val="Strong"/>
                <w:color w:val="000000"/>
                <w:lang w:val="sv-SE"/>
              </w:rPr>
              <w:t>Comments</w:t>
            </w:r>
          </w:p>
        </w:tc>
      </w:tr>
      <w:tr w:rsidR="00B47B3D" w14:paraId="665B71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EB90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8C1702" w14:textId="77777777" w:rsidR="00B47B3D" w:rsidRDefault="00AD3679">
            <w:pPr>
              <w:overflowPunct/>
              <w:autoSpaceDE/>
              <w:adjustRightInd/>
              <w:spacing w:after="0"/>
              <w:rPr>
                <w:lang w:val="sv-SE" w:eastAsia="zh-CN"/>
              </w:rPr>
            </w:pPr>
            <w:r>
              <w:rPr>
                <w:lang w:val="sv-SE" w:eastAsia="zh-CN"/>
              </w:rPr>
              <w:t>Balanced coverage between SSB beam and the beam for data transmission should be considered</w:t>
            </w:r>
          </w:p>
        </w:tc>
      </w:tr>
      <w:tr w:rsidR="00B47B3D" w14:paraId="4017FC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504C3" w14:textId="77777777" w:rsidR="00B47B3D" w:rsidRDefault="00AD3679">
            <w:pPr>
              <w:spacing w:after="0"/>
              <w:rPr>
                <w:lang w:val="sv-SE" w:eastAsia="zh-CN"/>
              </w:rPr>
            </w:pPr>
            <w:r>
              <w:rPr>
                <w:lang w:val="sv-SE" w:eastAsia="zh-CN"/>
              </w:rPr>
              <w:t>Lenovo/</w:t>
            </w:r>
          </w:p>
          <w:p w14:paraId="7034A3E6" w14:textId="77777777" w:rsidR="00B47B3D" w:rsidRDefault="00AD3679">
            <w:pPr>
              <w:spacing w:after="0"/>
              <w:rPr>
                <w:lang w:val="sv-SE" w:eastAsia="zh-CN"/>
              </w:rPr>
            </w:pPr>
            <w:r>
              <w:rPr>
                <w:lang w:val="sv-SE" w:eastAsia="zh-CN"/>
              </w:rPr>
              <w:t>Motorola</w:t>
            </w:r>
          </w:p>
          <w:p w14:paraId="2E80A072"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79812DA" w14:textId="77777777" w:rsidR="00B47B3D" w:rsidRDefault="00AD3679">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B47B3D" w14:paraId="70644B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E5EA8"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4F2599A" w14:textId="77777777" w:rsidR="00B47B3D" w:rsidRDefault="00AD3679">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B47B3D" w14:paraId="5294A8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05BB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2BA5D28" w14:textId="77777777" w:rsidR="00B47B3D" w:rsidRDefault="00AD3679">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w:t>
            </w:r>
            <w:proofErr w:type="gramStart"/>
            <w:r>
              <w:rPr>
                <w:lang w:eastAsia="zh-CN"/>
              </w:rPr>
              <w:t>be  considered</w:t>
            </w:r>
            <w:proofErr w:type="gramEnd"/>
            <w:r>
              <w:rPr>
                <w:lang w:eastAsia="zh-CN"/>
              </w:rPr>
              <w:t xml:space="preserve">. </w:t>
            </w:r>
          </w:p>
        </w:tc>
      </w:tr>
      <w:tr w:rsidR="00B47B3D" w14:paraId="4CF69E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C1E62"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DC656A4" w14:textId="77777777" w:rsidR="00B47B3D" w:rsidRDefault="00AD3679">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B47B3D" w14:paraId="22D54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C8FC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494FDB1" w14:textId="77777777" w:rsidR="00B47B3D" w:rsidRDefault="00AD3679">
            <w:pPr>
              <w:overflowPunct/>
              <w:autoSpaceDE/>
              <w:adjustRightInd/>
              <w:spacing w:after="0"/>
              <w:rPr>
                <w:lang w:eastAsia="zh-CN"/>
              </w:rPr>
            </w:pPr>
            <w:r>
              <w:rPr>
                <w:lang w:eastAsia="zh-CN"/>
              </w:rPr>
              <w:t xml:space="preserve">Beam management enhancement should be considered </w:t>
            </w:r>
          </w:p>
        </w:tc>
      </w:tr>
      <w:tr w:rsidR="00B47B3D" w14:paraId="3BD69B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9A95"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CA04728" w14:textId="77777777" w:rsidR="00B47B3D" w:rsidRDefault="00B47B3D">
            <w:pPr>
              <w:overflowPunct/>
              <w:autoSpaceDE/>
              <w:adjustRightInd/>
              <w:spacing w:after="0"/>
              <w:rPr>
                <w:lang w:eastAsia="zh-CN"/>
              </w:rPr>
            </w:pPr>
          </w:p>
        </w:tc>
      </w:tr>
      <w:tr w:rsidR="00B47B3D" w14:paraId="681BCE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D327"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1244947" w14:textId="77777777" w:rsidR="00B47B3D" w:rsidRDefault="00AD3679">
            <w:pPr>
              <w:overflowPunct/>
              <w:autoSpaceDE/>
              <w:adjustRightInd/>
              <w:spacing w:after="0"/>
              <w:rPr>
                <w:lang w:eastAsia="zh-CN"/>
              </w:rPr>
            </w:pPr>
            <w:r>
              <w:rPr>
                <w:lang w:eastAsia="zh-CN"/>
              </w:rPr>
              <w:t xml:space="preserve">Beam management should account for the possible loss of periodic CSI-RS due to LBT failure in BFD. Solutions include using an A-CSI RS, creating additional CSI-RS transmissions and enabling a modification of the </w:t>
            </w:r>
            <w:proofErr w:type="spellStart"/>
            <w:r>
              <w:rPr>
                <w:lang w:eastAsia="zh-CN"/>
              </w:rPr>
              <w:t>BFI_counter</w:t>
            </w:r>
            <w:proofErr w:type="spellEnd"/>
            <w:r>
              <w:rPr>
                <w:lang w:eastAsia="zh-CN"/>
              </w:rPr>
              <w:t xml:space="preserve"> in the case that the failure was due to a non-transmission as opposed to poor performance.</w:t>
            </w:r>
          </w:p>
        </w:tc>
      </w:tr>
      <w:tr w:rsidR="00B47B3D" w14:paraId="11D7E8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00C69"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178C987" w14:textId="77777777" w:rsidR="00B47B3D" w:rsidRDefault="00AD3679">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B47B3D" w14:paraId="616132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E3AC7"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51B388" w14:textId="77777777" w:rsidR="00B47B3D" w:rsidRDefault="00AD3679">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B47B3D" w14:paraId="49E7BB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4680A"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7A82D89"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w:t>
            </w:r>
            <w:proofErr w:type="spellStart"/>
            <w:r>
              <w:rPr>
                <w:rFonts w:eastAsia="MS Mincho"/>
                <w:lang w:eastAsia="ja-JP"/>
              </w:rPr>
              <w:t>InterDigital’s</w:t>
            </w:r>
            <w:proofErr w:type="spellEnd"/>
            <w:r>
              <w:rPr>
                <w:rFonts w:eastAsia="MS Mincho"/>
                <w:lang w:eastAsia="ja-JP"/>
              </w:rPr>
              <w:t xml:space="preserve"> and LGE’s view that other than LBT aspects should also be considered in 52-71GHz item. </w:t>
            </w:r>
          </w:p>
        </w:tc>
      </w:tr>
      <w:tr w:rsidR="00B47B3D" w14:paraId="24D6C3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C246" w14:textId="77777777" w:rsidR="00B47B3D" w:rsidRDefault="00AD3679">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C55DB9C" w14:textId="77777777" w:rsidR="00B47B3D" w:rsidRDefault="00AD3679">
            <w:pPr>
              <w:overflowPunct/>
              <w:autoSpaceDE/>
              <w:adjustRightInd/>
              <w:spacing w:after="0"/>
              <w:rPr>
                <w:rFonts w:eastAsia="MS Mincho"/>
                <w:lang w:eastAsia="ja-JP"/>
              </w:rPr>
            </w:pPr>
            <w:r>
              <w:rPr>
                <w:rFonts w:hint="eastAsia"/>
                <w:lang w:eastAsia="zh-CN"/>
              </w:rPr>
              <w:t>We share similar views with Lenovo and Qualcomm.</w:t>
            </w:r>
          </w:p>
        </w:tc>
      </w:tr>
      <w:tr w:rsidR="00B47B3D" w14:paraId="1F6B03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5E1F6"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E5A75ED" w14:textId="77777777" w:rsidR="00B47B3D" w:rsidRDefault="00AD3679">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B47B3D" w14:paraId="3CC844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36F0C"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847FD2C" w14:textId="77777777" w:rsidR="00B47B3D" w:rsidRDefault="00AD3679">
            <w:pPr>
              <w:overflowPunct/>
              <w:autoSpaceDE/>
              <w:adjustRightInd/>
              <w:spacing w:after="0"/>
              <w:rPr>
                <w:lang w:eastAsia="zh-CN"/>
              </w:rPr>
            </w:pPr>
            <w:r>
              <w:rPr>
                <w:lang w:eastAsia="zh-CN"/>
              </w:rPr>
              <w:t>Agree with Qualcomm’s comments</w:t>
            </w:r>
          </w:p>
        </w:tc>
      </w:tr>
      <w:tr w:rsidR="00B47B3D" w14:paraId="6F86DC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2C91F"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221A8C58" w14:textId="77777777" w:rsidR="00B47B3D" w:rsidRDefault="00AD3679">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B47B3D" w14:paraId="01CF33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4F743"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C1E967D" w14:textId="77777777" w:rsidR="00B47B3D" w:rsidRDefault="00AD3679">
            <w:pPr>
              <w:overflowPunct/>
              <w:autoSpaceDE/>
              <w:adjustRightInd/>
              <w:spacing w:after="0"/>
              <w:rPr>
                <w:lang w:eastAsia="zh-CN"/>
              </w:rPr>
            </w:pPr>
            <w:r>
              <w:rPr>
                <w:lang w:eastAsia="zh-CN"/>
              </w:rPr>
              <w:t>Certainly beam management in FR2 should be the baseline, and in general, beam management enhancements are suited for the MIMO WI.</w:t>
            </w:r>
          </w:p>
          <w:p w14:paraId="7C800862" w14:textId="77777777" w:rsidR="00B47B3D" w:rsidRDefault="00B47B3D">
            <w:pPr>
              <w:overflowPunct/>
              <w:autoSpaceDE/>
              <w:adjustRightInd/>
              <w:spacing w:after="0"/>
              <w:rPr>
                <w:lang w:eastAsia="zh-CN"/>
              </w:rPr>
            </w:pPr>
          </w:p>
          <w:p w14:paraId="56CE82AC" w14:textId="77777777" w:rsidR="00B47B3D" w:rsidRDefault="00AD3679">
            <w:pPr>
              <w:overflowPunct/>
              <w:autoSpaceDE/>
              <w:adjustRightInd/>
              <w:spacing w:after="0"/>
              <w:rPr>
                <w:lang w:eastAsia="zh-CN"/>
              </w:rPr>
            </w:pPr>
            <w:r>
              <w:rPr>
                <w:lang w:eastAsia="zh-CN"/>
              </w:rPr>
              <w:lastRenderedPageBreak/>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4B77F00D" w14:textId="77777777" w:rsidR="00B47B3D" w:rsidRDefault="00B47B3D">
            <w:pPr>
              <w:overflowPunct/>
              <w:autoSpaceDE/>
              <w:adjustRightInd/>
              <w:spacing w:after="0"/>
              <w:rPr>
                <w:lang w:eastAsia="zh-CN"/>
              </w:rPr>
            </w:pPr>
          </w:p>
          <w:p w14:paraId="53410E52" w14:textId="77777777" w:rsidR="00B47B3D" w:rsidRDefault="00AD3679">
            <w:pPr>
              <w:overflowPunct/>
              <w:autoSpaceDE/>
              <w:adjustRightInd/>
              <w:spacing w:after="0"/>
              <w:rPr>
                <w:color w:val="FF0000"/>
                <w:lang w:eastAsia="zh-CN"/>
              </w:rPr>
            </w:pPr>
            <w:r>
              <w:rPr>
                <w:color w:val="FF0000"/>
                <w:lang w:eastAsia="zh-CN"/>
              </w:rPr>
              <w:t>Further investigate potential enhancements to triggering of aperiodic CSI-RS/SRS resources to support flexible multi-slot triggering with single DCI</w:t>
            </w:r>
          </w:p>
        </w:tc>
      </w:tr>
    </w:tbl>
    <w:p w14:paraId="04F13207" w14:textId="77777777" w:rsidR="00B47B3D" w:rsidRDefault="00B47B3D">
      <w:pPr>
        <w:pStyle w:val="BodyText"/>
        <w:spacing w:after="0"/>
        <w:rPr>
          <w:rFonts w:ascii="Times New Roman" w:eastAsiaTheme="minorEastAsia" w:hAnsi="Times New Roman"/>
          <w:sz w:val="22"/>
          <w:szCs w:val="22"/>
          <w:lang w:eastAsia="ko-KR"/>
        </w:rPr>
      </w:pPr>
    </w:p>
    <w:p w14:paraId="3418EA79" w14:textId="77777777" w:rsidR="00B47B3D" w:rsidRDefault="00AD3679">
      <w:pPr>
        <w:pStyle w:val="Heading5"/>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40F222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AE7E9B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DFD9377" w14:textId="77777777" w:rsidR="00B47B3D" w:rsidRDefault="00AD3679">
            <w:pPr>
              <w:spacing w:after="0"/>
              <w:rPr>
                <w:lang w:val="sv-SE"/>
              </w:rPr>
            </w:pPr>
            <w:r>
              <w:rPr>
                <w:rStyle w:val="Strong"/>
                <w:color w:val="000000"/>
                <w:lang w:val="sv-SE"/>
              </w:rPr>
              <w:t>Comments</w:t>
            </w:r>
          </w:p>
        </w:tc>
      </w:tr>
      <w:tr w:rsidR="00B47B3D" w14:paraId="3F8B2A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D4D64"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AEC368" w14:textId="77777777" w:rsidR="00B47B3D" w:rsidRDefault="00AD3679">
            <w:pPr>
              <w:overflowPunct/>
              <w:autoSpaceDE/>
              <w:adjustRightInd/>
              <w:spacing w:after="0"/>
              <w:rPr>
                <w:lang w:val="sv-SE" w:eastAsia="zh-CN"/>
              </w:rPr>
            </w:pPr>
            <w:r>
              <w:rPr>
                <w:lang w:val="sv-SE" w:eastAsia="zh-CN"/>
              </w:rPr>
              <w:t>For lower SCS of 240 kHz beam switching gap is not necessary</w:t>
            </w:r>
          </w:p>
        </w:tc>
      </w:tr>
      <w:tr w:rsidR="00B47B3D" w14:paraId="66D84B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E03CD" w14:textId="77777777" w:rsidR="00B47B3D" w:rsidRDefault="00AD3679">
            <w:pPr>
              <w:spacing w:after="0"/>
              <w:rPr>
                <w:lang w:val="sv-SE" w:eastAsia="zh-CN"/>
              </w:rPr>
            </w:pPr>
            <w:r>
              <w:rPr>
                <w:lang w:val="sv-SE" w:eastAsia="zh-CN"/>
              </w:rPr>
              <w:t>Lenovo/</w:t>
            </w:r>
          </w:p>
          <w:p w14:paraId="3E14AF9B"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AA1A8DF" w14:textId="77777777" w:rsidR="00B47B3D" w:rsidRDefault="00AD3679">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B47B3D" w14:paraId="28C168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55B3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E186402" w14:textId="77777777" w:rsidR="00B47B3D" w:rsidRDefault="00AD3679">
            <w:pPr>
              <w:overflowPunct/>
              <w:autoSpaceDE/>
              <w:adjustRightInd/>
              <w:spacing w:after="0"/>
              <w:rPr>
                <w:lang w:val="sv-SE" w:eastAsia="zh-CN"/>
              </w:rPr>
            </w:pPr>
            <w:r>
              <w:rPr>
                <w:lang w:val="sv-SE" w:eastAsia="zh-CN"/>
              </w:rPr>
              <w:t>For higher SCS, the necessity of the beam switching gap should be discussed.</w:t>
            </w:r>
          </w:p>
        </w:tc>
      </w:tr>
      <w:tr w:rsidR="00B47B3D" w14:paraId="733026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79E09"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B067E82" w14:textId="77777777" w:rsidR="00B47B3D" w:rsidRDefault="00AD3679">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B47B3D" w14:paraId="371034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B98C0"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42FC11D" w14:textId="77777777" w:rsidR="00B47B3D" w:rsidRDefault="00AD3679">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B47B3D" w14:paraId="6D04AF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4363D"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3916CB8"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B47B3D" w14:paraId="798B90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507DD"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CCB97CF" w14:textId="77777777" w:rsidR="00B47B3D" w:rsidRDefault="00AD3679">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B47B3D" w14:paraId="0DA74D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74AD2" w14:textId="77777777" w:rsidR="00B47B3D" w:rsidRDefault="00AD3679">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63E4344" w14:textId="77777777" w:rsidR="00B47B3D" w:rsidRDefault="00AD3679">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 xml:space="preserve">0 kHz, the CP duration is </w:t>
            </w:r>
            <w:proofErr w:type="gramStart"/>
            <w:r>
              <w:rPr>
                <w:lang w:eastAsia="zh-CN"/>
              </w:rPr>
              <w:t>sufficient</w:t>
            </w:r>
            <w:proofErr w:type="gramEnd"/>
            <w:r>
              <w:rPr>
                <w:lang w:eastAsia="zh-CN"/>
              </w:rPr>
              <w:t xml:space="preserve"> for beam switching</w:t>
            </w:r>
            <w:r>
              <w:rPr>
                <w:rFonts w:hint="eastAsia"/>
                <w:lang w:eastAsia="zh-CN"/>
              </w:rPr>
              <w:t xml:space="preserve">. For higher SCS &gt;240 kHz (esp. for 960 kHz), additional </w:t>
            </w:r>
            <w:r>
              <w:rPr>
                <w:lang w:eastAsia="zh-CN"/>
              </w:rPr>
              <w:pgNum/>
            </w:r>
            <w:proofErr w:type="spellStart"/>
            <w:r>
              <w:rPr>
                <w:lang w:eastAsia="zh-CN"/>
              </w:rPr>
              <w:t>nhancement</w:t>
            </w:r>
            <w:proofErr w:type="spellEnd"/>
            <w:r>
              <w:rPr>
                <w:rFonts w:hint="eastAsia"/>
                <w:lang w:eastAsia="zh-CN"/>
              </w:rPr>
              <w:t xml:space="preserve"> for beam switching should be considered.</w:t>
            </w:r>
          </w:p>
        </w:tc>
      </w:tr>
      <w:tr w:rsidR="00B47B3D" w14:paraId="5AEC65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94591"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9CEBB19" w14:textId="77777777" w:rsidR="00B47B3D" w:rsidRDefault="00AD3679">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B47B3D" w14:paraId="0E13D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A1607"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A2BD193" w14:textId="77777777" w:rsidR="00B47B3D" w:rsidRDefault="00AD3679">
            <w:pPr>
              <w:overflowPunct/>
              <w:autoSpaceDE/>
              <w:adjustRightInd/>
              <w:spacing w:after="0"/>
              <w:rPr>
                <w:lang w:eastAsia="zh-CN"/>
              </w:rPr>
            </w:pPr>
            <w:r>
              <w:rPr>
                <w:lang w:eastAsia="zh-CN"/>
              </w:rPr>
              <w:t xml:space="preserve">Beam switching delay should be considered for higher SCS when the CP length is shorter than </w:t>
            </w:r>
            <w:proofErr w:type="spellStart"/>
            <w:r>
              <w:rPr>
                <w:lang w:eastAsia="zh-CN"/>
              </w:rPr>
              <w:t>beamswitching</w:t>
            </w:r>
            <w:proofErr w:type="spellEnd"/>
            <w:r>
              <w:rPr>
                <w:lang w:eastAsia="zh-CN"/>
              </w:rPr>
              <w:t xml:space="preserve"> time.  </w:t>
            </w:r>
          </w:p>
        </w:tc>
      </w:tr>
      <w:tr w:rsidR="00B47B3D" w14:paraId="449A07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B6544"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C689E9F" w14:textId="77777777" w:rsidR="00B47B3D" w:rsidRDefault="00AD3679">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640EC236" w14:textId="77777777" w:rsidR="00B47B3D" w:rsidRDefault="00B47B3D">
      <w:pPr>
        <w:pStyle w:val="BodyText"/>
        <w:spacing w:after="0"/>
        <w:rPr>
          <w:rFonts w:ascii="Times New Roman" w:hAnsi="Times New Roman"/>
          <w:sz w:val="22"/>
          <w:szCs w:val="22"/>
          <w:lang w:eastAsia="zh-CN"/>
        </w:rPr>
      </w:pPr>
    </w:p>
    <w:p w14:paraId="253D8F0D" w14:textId="77777777" w:rsidR="00B47B3D" w:rsidRDefault="00B47B3D">
      <w:pPr>
        <w:pStyle w:val="BodyText"/>
        <w:spacing w:after="0"/>
        <w:rPr>
          <w:rFonts w:ascii="Times New Roman" w:hAnsi="Times New Roman"/>
          <w:sz w:val="22"/>
          <w:szCs w:val="22"/>
          <w:lang w:eastAsia="zh-CN"/>
        </w:rPr>
      </w:pPr>
    </w:p>
    <w:p w14:paraId="45A59BBF" w14:textId="77777777" w:rsidR="00B47B3D" w:rsidRDefault="00AD3679">
      <w:pPr>
        <w:pStyle w:val="Heading2"/>
        <w:rPr>
          <w:lang w:eastAsia="zh-CN"/>
        </w:rPr>
      </w:pPr>
      <w:r>
        <w:rPr>
          <w:lang w:eastAsia="zh-CN"/>
        </w:rPr>
        <w:t>2.13 Issues with RF impairments</w:t>
      </w:r>
    </w:p>
    <w:p w14:paraId="7D54C6CC" w14:textId="77777777" w:rsidR="00B47B3D" w:rsidRDefault="00AD3679">
      <w:pPr>
        <w:pStyle w:val="Heading3"/>
        <w:rPr>
          <w:lang w:eastAsia="zh-CN"/>
        </w:rPr>
      </w:pPr>
      <w:r>
        <w:rPr>
          <w:lang w:eastAsia="zh-CN"/>
        </w:rPr>
        <w:t>2.13.1 Observations and Proposals from Contributions</w:t>
      </w:r>
    </w:p>
    <w:p w14:paraId="385B8D3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2B44B89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066960C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3B189E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[10]:</w:t>
      </w:r>
    </w:p>
    <w:p w14:paraId="1D0543A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12: 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on updating the MIMO TAE minimum requirements.</w:t>
      </w:r>
    </w:p>
    <w:p w14:paraId="6E024A5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8EAED87" w14:textId="77777777" w:rsidR="00B47B3D" w:rsidRDefault="00AD3679">
      <w:pPr>
        <w:pStyle w:val="ListParagraph"/>
        <w:numPr>
          <w:ilvl w:val="1"/>
          <w:numId w:val="37"/>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17A7530D" w14:textId="77777777" w:rsidR="00B47B3D" w:rsidRDefault="00B47B3D">
      <w:pPr>
        <w:pStyle w:val="BodyText"/>
        <w:spacing w:after="0"/>
        <w:rPr>
          <w:rFonts w:ascii="Times New Roman" w:hAnsi="Times New Roman"/>
          <w:sz w:val="22"/>
          <w:szCs w:val="22"/>
          <w:lang w:eastAsia="zh-CN"/>
        </w:rPr>
      </w:pPr>
    </w:p>
    <w:p w14:paraId="0929C8A2" w14:textId="77777777" w:rsidR="00B47B3D" w:rsidRDefault="00AD3679">
      <w:pPr>
        <w:pStyle w:val="Heading3"/>
        <w:rPr>
          <w:lang w:eastAsia="zh-CN"/>
        </w:rPr>
      </w:pPr>
      <w:r>
        <w:rPr>
          <w:lang w:eastAsia="zh-CN"/>
        </w:rPr>
        <w:t>2.13.2 Discussions</w:t>
      </w:r>
    </w:p>
    <w:p w14:paraId="23029717" w14:textId="77777777" w:rsidR="00B47B3D" w:rsidRDefault="00AD3679">
      <w:pPr>
        <w:pStyle w:val="Heading5"/>
        <w:rPr>
          <w:lang w:eastAsia="zh-CN"/>
        </w:rPr>
      </w:pPr>
      <w:r>
        <w:rPr>
          <w:lang w:eastAsia="zh-CN"/>
        </w:rPr>
        <w:t>Moderator Summary of observations and proposals from Contributions:</w:t>
      </w:r>
    </w:p>
    <w:p w14:paraId="356B1596"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6827F93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w:t>
      </w:r>
      <w:proofErr w:type="gramStart"/>
      <w:r>
        <w:rPr>
          <w:rFonts w:ascii="Times New Roman" w:hAnsi="Times New Roman"/>
          <w:sz w:val="22"/>
          <w:szCs w:val="22"/>
          <w:lang w:eastAsia="zh-CN"/>
        </w:rPr>
        <w:t>looked into</w:t>
      </w:r>
      <w:proofErr w:type="gramEnd"/>
      <w:r>
        <w:rPr>
          <w:rFonts w:ascii="Times New Roman" w:hAnsi="Times New Roman"/>
          <w:sz w:val="22"/>
          <w:szCs w:val="22"/>
          <w:lang w:eastAsia="zh-CN"/>
        </w:rPr>
        <w:t xml:space="preserve"> for NR operating in 60 GHz band. </w:t>
      </w:r>
    </w:p>
    <w:p w14:paraId="609108D3"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370C6FED" w14:textId="77777777" w:rsidR="00B47B3D" w:rsidRDefault="00B47B3D">
      <w:pPr>
        <w:pStyle w:val="ListParagraph"/>
        <w:spacing w:line="256" w:lineRule="auto"/>
        <w:ind w:left="1296"/>
        <w:rPr>
          <w:lang w:eastAsia="zh-CN"/>
        </w:rPr>
      </w:pPr>
    </w:p>
    <w:p w14:paraId="732EB8CD" w14:textId="77777777" w:rsidR="00B47B3D" w:rsidRDefault="00B47B3D">
      <w:pPr>
        <w:pStyle w:val="ListParagraph"/>
        <w:spacing w:line="256" w:lineRule="auto"/>
        <w:ind w:left="1296"/>
        <w:rPr>
          <w:lang w:eastAsia="zh-CN"/>
        </w:rPr>
      </w:pPr>
    </w:p>
    <w:p w14:paraId="62748B4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C1017E8" w14:textId="77777777" w:rsidR="00B47B3D" w:rsidRDefault="00B47B3D">
      <w:pPr>
        <w:pStyle w:val="ListParagraph"/>
        <w:spacing w:line="256" w:lineRule="auto"/>
        <w:ind w:left="1296"/>
        <w:rPr>
          <w:lang w:eastAsia="zh-CN"/>
        </w:rPr>
      </w:pPr>
    </w:p>
    <w:p w14:paraId="0071F574" w14:textId="77777777" w:rsidR="00B47B3D" w:rsidRDefault="00AD3679">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9F902C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EE2124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1E3C493" w14:textId="77777777" w:rsidR="00B47B3D" w:rsidRDefault="00AD3679">
            <w:pPr>
              <w:spacing w:after="0"/>
              <w:rPr>
                <w:lang w:val="sv-SE"/>
              </w:rPr>
            </w:pPr>
            <w:r>
              <w:rPr>
                <w:rStyle w:val="Strong"/>
                <w:color w:val="000000"/>
                <w:lang w:val="sv-SE"/>
              </w:rPr>
              <w:t>Comments</w:t>
            </w:r>
          </w:p>
        </w:tc>
      </w:tr>
      <w:tr w:rsidR="00B47B3D" w14:paraId="1DC1D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C2D1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F8A0A81" w14:textId="77777777" w:rsidR="00B47B3D" w:rsidRDefault="00AD3679">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B47B3D" w14:paraId="2B46AA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B37E5"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C3C2AE6"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B47B3D" w14:paraId="62D9A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B341F" w14:textId="77777777" w:rsidR="00B47B3D" w:rsidRDefault="00AD3679">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500B76C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B47B3D" w14:paraId="3DFCE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C5788" w14:textId="77777777" w:rsidR="00B47B3D" w:rsidRDefault="00AD3679">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15A6E070"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2B688878" w14:textId="77777777" w:rsidR="00B47B3D" w:rsidRDefault="00B47B3D">
      <w:pPr>
        <w:pStyle w:val="BodyText"/>
        <w:spacing w:after="0"/>
        <w:rPr>
          <w:rFonts w:ascii="Times New Roman" w:hAnsi="Times New Roman"/>
          <w:sz w:val="22"/>
          <w:szCs w:val="22"/>
          <w:lang w:val="sv-SE" w:eastAsia="zh-CN"/>
        </w:rPr>
      </w:pPr>
    </w:p>
    <w:p w14:paraId="64483E68" w14:textId="77777777" w:rsidR="00B47B3D" w:rsidRDefault="00B47B3D">
      <w:pPr>
        <w:pStyle w:val="BodyText"/>
        <w:spacing w:after="0"/>
        <w:rPr>
          <w:rFonts w:ascii="Times New Roman" w:hAnsi="Times New Roman"/>
          <w:sz w:val="22"/>
          <w:szCs w:val="22"/>
          <w:lang w:eastAsia="zh-CN"/>
        </w:rPr>
      </w:pPr>
    </w:p>
    <w:p w14:paraId="428EFB51" w14:textId="77777777" w:rsidR="00B47B3D" w:rsidRDefault="00B47B3D">
      <w:pPr>
        <w:pStyle w:val="BodyText"/>
        <w:spacing w:after="0"/>
        <w:rPr>
          <w:rFonts w:ascii="Times New Roman" w:hAnsi="Times New Roman"/>
          <w:sz w:val="22"/>
          <w:szCs w:val="22"/>
          <w:lang w:eastAsia="zh-CN"/>
        </w:rPr>
      </w:pPr>
    </w:p>
    <w:p w14:paraId="024C1C9C" w14:textId="77777777" w:rsidR="00B47B3D" w:rsidRDefault="00B47B3D">
      <w:pPr>
        <w:pStyle w:val="BodyText"/>
        <w:spacing w:after="0"/>
        <w:rPr>
          <w:rFonts w:ascii="Times New Roman" w:hAnsi="Times New Roman"/>
          <w:sz w:val="22"/>
          <w:szCs w:val="22"/>
          <w:lang w:eastAsia="zh-CN"/>
        </w:rPr>
      </w:pPr>
    </w:p>
    <w:p w14:paraId="3CF23968" w14:textId="77777777" w:rsidR="00B47B3D" w:rsidRDefault="00B47B3D">
      <w:pPr>
        <w:pStyle w:val="BodyText"/>
        <w:spacing w:after="0"/>
        <w:rPr>
          <w:rFonts w:ascii="Times New Roman" w:hAnsi="Times New Roman"/>
          <w:sz w:val="22"/>
          <w:szCs w:val="22"/>
          <w:lang w:eastAsia="zh-CN"/>
        </w:rPr>
      </w:pPr>
    </w:p>
    <w:p w14:paraId="33910F1F" w14:textId="77777777" w:rsidR="00B47B3D" w:rsidRDefault="00AD3679">
      <w:pPr>
        <w:pStyle w:val="Heading1"/>
        <w:numPr>
          <w:ilvl w:val="0"/>
          <w:numId w:val="5"/>
        </w:numPr>
        <w:ind w:left="360"/>
        <w:rPr>
          <w:rFonts w:cs="Arial"/>
          <w:sz w:val="32"/>
          <w:szCs w:val="32"/>
          <w:lang w:val="en-US"/>
        </w:rPr>
      </w:pPr>
      <w:r>
        <w:rPr>
          <w:rFonts w:cs="Arial"/>
          <w:sz w:val="32"/>
          <w:szCs w:val="32"/>
        </w:rPr>
        <w:t>Summary of Conclusions</w:t>
      </w:r>
    </w:p>
    <w:p w14:paraId="5EFDD58D" w14:textId="77777777" w:rsidR="00B47B3D" w:rsidRDefault="00AD3679">
      <w:pPr>
        <w:spacing w:line="254" w:lineRule="auto"/>
      </w:pPr>
      <w:r>
        <w:rPr>
          <w:highlight w:val="yellow"/>
        </w:rPr>
        <w:t>To be filled once agreements/conclusions are made in RAN1.</w:t>
      </w:r>
    </w:p>
    <w:p w14:paraId="4AF67264" w14:textId="77777777" w:rsidR="00B47B3D" w:rsidRDefault="00AD3679">
      <w:pPr>
        <w:rPr>
          <w:lang w:eastAsia="zh-CN"/>
        </w:rPr>
      </w:pPr>
      <w:r>
        <w:rPr>
          <w:highlight w:val="green"/>
          <w:lang w:eastAsia="zh-CN"/>
        </w:rPr>
        <w:t>Agreement:</w:t>
      </w:r>
    </w:p>
    <w:p w14:paraId="6B8F3CF1" w14:textId="77777777" w:rsidR="00B47B3D" w:rsidRDefault="00AD3679">
      <w:pPr>
        <w:rPr>
          <w:lang w:eastAsia="zh-CN"/>
        </w:rPr>
      </w:pPr>
      <w:r>
        <w:rPr>
          <w:lang w:eastAsia="zh-CN"/>
        </w:rPr>
        <w:t>Numerologies below 120 kHz or above 960 kHz are not supported for any signal or channel.</w:t>
      </w:r>
    </w:p>
    <w:p w14:paraId="7121E8DA" w14:textId="77777777" w:rsidR="00B47B3D" w:rsidRDefault="00B47B3D">
      <w:pPr>
        <w:rPr>
          <w:lang w:eastAsia="zh-CN"/>
        </w:rPr>
      </w:pPr>
    </w:p>
    <w:p w14:paraId="3CEEE46A" w14:textId="77777777" w:rsidR="00B47B3D" w:rsidRDefault="00AD3679">
      <w:pPr>
        <w:rPr>
          <w:lang w:eastAsia="zh-CN"/>
        </w:rPr>
      </w:pPr>
      <w:r>
        <w:rPr>
          <w:highlight w:val="green"/>
          <w:lang w:eastAsia="zh-CN"/>
        </w:rPr>
        <w:lastRenderedPageBreak/>
        <w:t>Agreement:</w:t>
      </w:r>
    </w:p>
    <w:p w14:paraId="33BD7BAB" w14:textId="77777777" w:rsidR="00B47B3D" w:rsidRDefault="00AD3679">
      <w:pPr>
        <w:rPr>
          <w:lang w:eastAsia="zh-CN"/>
        </w:rPr>
      </w:pPr>
      <w:r>
        <w:rPr>
          <w:lang w:eastAsia="zh-CN"/>
        </w:rPr>
        <w:t>For operation in 52-71 GHz:</w:t>
      </w:r>
    </w:p>
    <w:p w14:paraId="073E1BB4"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120 kHz should be supported</w:t>
      </w:r>
    </w:p>
    <w:p w14:paraId="74B96DED"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08BB1D61"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 xml:space="preserve">FFS: Applicability of additional SCS to </w:t>
      </w:r>
      <w:proofErr w:type="gramStart"/>
      <w:r>
        <w:rPr>
          <w:lang w:eastAsia="zh-CN"/>
        </w:rPr>
        <w:t>particular signals</w:t>
      </w:r>
      <w:proofErr w:type="gramEnd"/>
      <w:r>
        <w:rPr>
          <w:lang w:eastAsia="zh-CN"/>
        </w:rPr>
        <w:t xml:space="preserve"> and channels </w:t>
      </w:r>
    </w:p>
    <w:p w14:paraId="0D62C485" w14:textId="77777777" w:rsidR="00B47B3D" w:rsidRDefault="00B47B3D">
      <w:pPr>
        <w:pStyle w:val="BodyText"/>
        <w:spacing w:after="0"/>
        <w:rPr>
          <w:rFonts w:ascii="Times New Roman" w:hAnsi="Times New Roman"/>
          <w:sz w:val="22"/>
          <w:szCs w:val="22"/>
          <w:lang w:eastAsia="zh-CN"/>
        </w:rPr>
      </w:pPr>
    </w:p>
    <w:p w14:paraId="2119D139" w14:textId="77777777" w:rsidR="00B47B3D" w:rsidRDefault="00B47B3D">
      <w:pPr>
        <w:spacing w:line="256" w:lineRule="auto"/>
      </w:pPr>
    </w:p>
    <w:p w14:paraId="767C464E" w14:textId="77777777" w:rsidR="00B47B3D" w:rsidRDefault="00AD3679">
      <w:pPr>
        <w:pStyle w:val="Heading1"/>
        <w:textAlignment w:val="auto"/>
        <w:rPr>
          <w:rFonts w:cs="Arial"/>
          <w:sz w:val="32"/>
          <w:szCs w:val="32"/>
          <w:lang w:val="en-US"/>
        </w:rPr>
      </w:pPr>
      <w:r>
        <w:rPr>
          <w:rFonts w:cs="Arial"/>
          <w:sz w:val="32"/>
          <w:szCs w:val="32"/>
          <w:lang w:val="en-US"/>
        </w:rPr>
        <w:t>Reference</w:t>
      </w:r>
    </w:p>
    <w:p w14:paraId="18A20CEF" w14:textId="77777777" w:rsidR="00B47B3D" w:rsidRDefault="00AD3679">
      <w:pPr>
        <w:pStyle w:val="ListParagraph"/>
        <w:numPr>
          <w:ilvl w:val="0"/>
          <w:numId w:val="91"/>
        </w:numPr>
        <w:ind w:left="540" w:hanging="540"/>
        <w:rPr>
          <w:rFonts w:eastAsia="Calibri"/>
          <w:lang w:eastAsia="zh-CN"/>
        </w:rPr>
      </w:pPr>
      <w:r>
        <w:rPr>
          <w:rFonts w:eastAsia="Calibri"/>
          <w:lang w:eastAsia="zh-CN"/>
        </w:rPr>
        <w:t>R1-2007549, “Further discussion on B52 numerology,” FUTUREWEI</w:t>
      </w:r>
    </w:p>
    <w:p w14:paraId="1BD6E433" w14:textId="77777777" w:rsidR="00B47B3D" w:rsidRDefault="00AD3679">
      <w:pPr>
        <w:pStyle w:val="ListParagraph"/>
        <w:numPr>
          <w:ilvl w:val="0"/>
          <w:numId w:val="91"/>
        </w:numPr>
        <w:ind w:left="540" w:hanging="540"/>
        <w:rPr>
          <w:rFonts w:eastAsia="Calibri"/>
          <w:lang w:eastAsia="zh-CN"/>
        </w:rPr>
      </w:pPr>
      <w:r>
        <w:rPr>
          <w:rFonts w:eastAsia="Calibri"/>
          <w:lang w:eastAsia="zh-CN"/>
        </w:rPr>
        <w:t>R1-2007558, “Discussion on physical layer impacts for NR beyond 52.6 GHz,” Lenovo, Motorola Mobility</w:t>
      </w:r>
    </w:p>
    <w:p w14:paraId="1DFD34EC"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R1-2007604, “PHY design in 52.6-71 GHz using NR waveform,” Huawei, </w:t>
      </w:r>
      <w:proofErr w:type="spellStart"/>
      <w:r>
        <w:rPr>
          <w:rFonts w:eastAsia="Calibri"/>
          <w:lang w:eastAsia="zh-CN"/>
        </w:rPr>
        <w:t>HiSilicon</w:t>
      </w:r>
      <w:proofErr w:type="spellEnd"/>
    </w:p>
    <w:p w14:paraId="15E404A6" w14:textId="77777777" w:rsidR="00B47B3D" w:rsidRDefault="00AD3679">
      <w:pPr>
        <w:pStyle w:val="ListParagraph"/>
        <w:numPr>
          <w:ilvl w:val="0"/>
          <w:numId w:val="91"/>
        </w:numPr>
        <w:ind w:left="540" w:hanging="540"/>
        <w:rPr>
          <w:rFonts w:eastAsia="Calibri"/>
          <w:lang w:eastAsia="zh-CN"/>
        </w:rPr>
      </w:pPr>
      <w:r>
        <w:rPr>
          <w:rFonts w:eastAsia="Calibri"/>
          <w:lang w:eastAsia="zh-CN"/>
        </w:rPr>
        <w:t>R1-2007642, “Physical layer design for NR 52.6-71GHz,” Beijing Xiaomi Software Tech</w:t>
      </w:r>
    </w:p>
    <w:p w14:paraId="67930FA5"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R1-2007652,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0FCC27C1" w14:textId="77777777" w:rsidR="00B47B3D" w:rsidRDefault="00AD3679">
      <w:pPr>
        <w:pStyle w:val="ListParagraph"/>
        <w:numPr>
          <w:ilvl w:val="0"/>
          <w:numId w:val="91"/>
        </w:numPr>
        <w:ind w:left="540" w:hanging="540"/>
        <w:rPr>
          <w:rFonts w:eastAsia="Calibri"/>
          <w:lang w:eastAsia="zh-CN"/>
        </w:rPr>
      </w:pPr>
      <w:r>
        <w:rPr>
          <w:rFonts w:eastAsia="Calibri"/>
          <w:lang w:eastAsia="zh-CN"/>
        </w:rPr>
        <w:t>R1-2007785, “Consideration on required changes to NR using existing NR waveform,” Fujitsu</w:t>
      </w:r>
    </w:p>
    <w:p w14:paraId="261DBF6D"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R1-2007790, “Consideration on supporting above 52.6GHz in NR,” </w:t>
      </w:r>
      <w:proofErr w:type="spellStart"/>
      <w:r>
        <w:rPr>
          <w:rFonts w:eastAsia="Calibri"/>
          <w:lang w:eastAsia="zh-CN"/>
        </w:rPr>
        <w:t>InterDigital</w:t>
      </w:r>
      <w:proofErr w:type="spellEnd"/>
      <w:r>
        <w:rPr>
          <w:rFonts w:eastAsia="Calibri"/>
          <w:lang w:eastAsia="zh-CN"/>
        </w:rPr>
        <w:t>, Inc.</w:t>
      </w:r>
    </w:p>
    <w:p w14:paraId="5E4587CC"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R1-2007847, “System Analysis of NR </w:t>
      </w:r>
      <w:proofErr w:type="spellStart"/>
      <w:r>
        <w:rPr>
          <w:rFonts w:eastAsia="Calibri"/>
          <w:lang w:eastAsia="zh-CN"/>
        </w:rPr>
        <w:t>opration</w:t>
      </w:r>
      <w:proofErr w:type="spellEnd"/>
      <w:r>
        <w:rPr>
          <w:rFonts w:eastAsia="Calibri"/>
          <w:lang w:eastAsia="zh-CN"/>
        </w:rPr>
        <w:t xml:space="preserve"> in 52.6 to 71 GHz,” CATT</w:t>
      </w:r>
    </w:p>
    <w:p w14:paraId="2C7776BA" w14:textId="77777777" w:rsidR="00B47B3D" w:rsidRDefault="00AD3679">
      <w:pPr>
        <w:pStyle w:val="ListParagraph"/>
        <w:numPr>
          <w:ilvl w:val="0"/>
          <w:numId w:val="91"/>
        </w:numPr>
        <w:ind w:left="540" w:hanging="540"/>
        <w:rPr>
          <w:rFonts w:eastAsia="Calibri"/>
          <w:lang w:eastAsia="zh-CN"/>
        </w:rPr>
      </w:pPr>
      <w:r>
        <w:rPr>
          <w:rFonts w:eastAsia="Calibri"/>
          <w:lang w:eastAsia="zh-CN"/>
        </w:rPr>
        <w:t>R1-2007883, “Required changes to NR using existing DL/UL NR waveform,” TCL Communication Ltd.</w:t>
      </w:r>
    </w:p>
    <w:p w14:paraId="7E127A55"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R1-2007926, “Required changes to NR using existing DL/UL NR waveform,” Nokia, Nokia Shanghai Bell</w:t>
      </w:r>
    </w:p>
    <w:p w14:paraId="25EC1AFF"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R1-2007929, “On phase noise compensation for NR from 52.6GHz to 71GHz,” Mitsubishi Electric RCE</w:t>
      </w:r>
    </w:p>
    <w:p w14:paraId="6DD475E3"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R1-2007941, “Discussion on Required Changes to NR in 52.6 – 71 GHz,” Intel Corporation</w:t>
      </w:r>
    </w:p>
    <w:p w14:paraId="0ABB69B9"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R1-2007965, “On the required changes to NR for above 52.6GHz,” ZTE, </w:t>
      </w:r>
      <w:proofErr w:type="spellStart"/>
      <w:r>
        <w:rPr>
          <w:rFonts w:eastAsia="Calibri"/>
          <w:lang w:eastAsia="zh-CN"/>
        </w:rPr>
        <w:t>Sanechips</w:t>
      </w:r>
      <w:proofErr w:type="spellEnd"/>
    </w:p>
    <w:p w14:paraId="52D3932E"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R1-2007982, “On NR operations in 52.6 to 71 GHz,” Ericsson</w:t>
      </w:r>
    </w:p>
    <w:p w14:paraId="19C235AA"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R1-2008045, “Consideration on required physical layer changes to support NR above 52.6 GHz,” LG Electronics</w:t>
      </w:r>
    </w:p>
    <w:p w14:paraId="4A916817"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R1-2008076, “Discussion on required changes to NR using existing DL/UL NR waveform in 52.6GHz ~ 71GHz,” CMCC</w:t>
      </w:r>
    </w:p>
    <w:p w14:paraId="4753101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R1-2008082, “Study on the numerology to support 52.6 GHz to 71GHz,” NEC</w:t>
      </w:r>
    </w:p>
    <w:p w14:paraId="589C7AF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R1-2008156, “Design aspects for extending NR to up to 71 GHz,” Samsung</w:t>
      </w:r>
    </w:p>
    <w:p w14:paraId="06259226" w14:textId="77777777" w:rsidR="00B47B3D" w:rsidRDefault="00AD3679">
      <w:pPr>
        <w:pStyle w:val="ListParagraph"/>
        <w:numPr>
          <w:ilvl w:val="0"/>
          <w:numId w:val="91"/>
        </w:numPr>
        <w:ind w:left="540" w:hanging="540"/>
        <w:rPr>
          <w:rFonts w:eastAsia="Calibri"/>
          <w:lang w:eastAsia="zh-CN"/>
        </w:rPr>
      </w:pPr>
      <w:r>
        <w:rPr>
          <w:rFonts w:eastAsia="Calibri"/>
          <w:lang w:eastAsia="zh-CN"/>
        </w:rPr>
        <w:t>R1-2008250, “</w:t>
      </w:r>
      <w:proofErr w:type="spellStart"/>
      <w:r>
        <w:rPr>
          <w:rFonts w:eastAsia="Calibri"/>
          <w:lang w:eastAsia="zh-CN"/>
        </w:rPr>
        <w:t>Discusson</w:t>
      </w:r>
      <w:proofErr w:type="spellEnd"/>
      <w:r>
        <w:rPr>
          <w:rFonts w:eastAsia="Calibri"/>
          <w:lang w:eastAsia="zh-CN"/>
        </w:rPr>
        <w:t xml:space="preserve"> on required changes to NR using DL/UL NR waveform,” OPPO</w:t>
      </w:r>
    </w:p>
    <w:p w14:paraId="6A64756C" w14:textId="77777777" w:rsidR="00B47B3D" w:rsidRDefault="00AD3679">
      <w:pPr>
        <w:pStyle w:val="ListParagraph"/>
        <w:numPr>
          <w:ilvl w:val="0"/>
          <w:numId w:val="91"/>
        </w:numPr>
        <w:ind w:left="540" w:hanging="540"/>
        <w:rPr>
          <w:rFonts w:eastAsia="Calibri"/>
          <w:lang w:eastAsia="zh-CN"/>
        </w:rPr>
      </w:pPr>
      <w:r>
        <w:rPr>
          <w:rFonts w:eastAsia="Calibri"/>
          <w:lang w:eastAsia="zh-CN"/>
        </w:rPr>
        <w:t>R1-2008353, “Considerations on required changes to NR from 52.6 GHz to 71 GHz,” Sony</w:t>
      </w:r>
    </w:p>
    <w:p w14:paraId="2AF9A43A" w14:textId="77777777" w:rsidR="00B47B3D" w:rsidRDefault="00AD3679">
      <w:pPr>
        <w:pStyle w:val="ListParagraph"/>
        <w:numPr>
          <w:ilvl w:val="0"/>
          <w:numId w:val="91"/>
        </w:numPr>
        <w:ind w:left="540" w:hanging="540"/>
        <w:rPr>
          <w:rFonts w:eastAsia="Calibri"/>
          <w:lang w:eastAsia="zh-CN"/>
        </w:rPr>
      </w:pPr>
      <w:r>
        <w:rPr>
          <w:rFonts w:eastAsia="Calibri"/>
          <w:lang w:eastAsia="zh-CN"/>
        </w:rPr>
        <w:t>R1-2008457, “A Discussion on Physical Layer Design for NR above 52.6GHz,” Apple</w:t>
      </w:r>
    </w:p>
    <w:p w14:paraId="461DFF70" w14:textId="77777777" w:rsidR="00B47B3D" w:rsidRDefault="00AD3679">
      <w:pPr>
        <w:pStyle w:val="ListParagraph"/>
        <w:numPr>
          <w:ilvl w:val="0"/>
          <w:numId w:val="91"/>
        </w:numPr>
        <w:ind w:left="540" w:hanging="540"/>
        <w:rPr>
          <w:rFonts w:eastAsia="Calibri"/>
          <w:lang w:eastAsia="zh-CN"/>
        </w:rPr>
      </w:pPr>
      <w:r>
        <w:rPr>
          <w:rFonts w:eastAsia="Calibri"/>
          <w:lang w:eastAsia="zh-CN"/>
        </w:rPr>
        <w:t>R1-2008493, “Discussions on required changes on supporting NR from 52.6GHz to 71 GHz,” CAICT</w:t>
      </w:r>
    </w:p>
    <w:p w14:paraId="07DD58A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519E1CBC"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R1-2008516,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39C148FD" w14:textId="77777777" w:rsidR="00B47B3D" w:rsidRDefault="00AD3679">
      <w:pPr>
        <w:pStyle w:val="ListParagraph"/>
        <w:numPr>
          <w:ilvl w:val="0"/>
          <w:numId w:val="91"/>
        </w:numPr>
        <w:ind w:left="540" w:hanging="540"/>
        <w:rPr>
          <w:rFonts w:eastAsia="Calibri"/>
          <w:lang w:eastAsia="zh-CN"/>
        </w:rPr>
      </w:pPr>
      <w:r>
        <w:rPr>
          <w:rFonts w:eastAsia="Calibri"/>
          <w:lang w:eastAsia="zh-CN"/>
        </w:rPr>
        <w:t>R1-2008547, “Evaluation Methodology and Required Changes on NR from 52.6 to 71 GHz,” NTT DOCOMO, INC.</w:t>
      </w:r>
    </w:p>
    <w:p w14:paraId="4719F2F1" w14:textId="77777777" w:rsidR="00B47B3D" w:rsidRDefault="00AD3679">
      <w:pPr>
        <w:pStyle w:val="ListParagraph"/>
        <w:numPr>
          <w:ilvl w:val="0"/>
          <w:numId w:val="91"/>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989EA02" w14:textId="77777777" w:rsidR="00B47B3D" w:rsidRDefault="00AD3679">
      <w:pPr>
        <w:pStyle w:val="ListParagraph"/>
        <w:numPr>
          <w:ilvl w:val="0"/>
          <w:numId w:val="91"/>
        </w:numPr>
        <w:ind w:left="540" w:hanging="540"/>
        <w:rPr>
          <w:rFonts w:eastAsia="Calibri"/>
          <w:lang w:eastAsia="zh-CN"/>
        </w:rPr>
      </w:pPr>
      <w:r>
        <w:rPr>
          <w:rFonts w:eastAsia="Calibri"/>
          <w:lang w:eastAsia="zh-CN"/>
        </w:rPr>
        <w:t>R1-2008726, “Discussion on physical layer aspects for NR beyond 52.6GHz,” WILUS Inc.</w:t>
      </w:r>
    </w:p>
    <w:p w14:paraId="4AE31C21" w14:textId="77777777" w:rsidR="00B47B3D" w:rsidRDefault="00AD3679">
      <w:pPr>
        <w:pStyle w:val="ListParagraph"/>
        <w:numPr>
          <w:ilvl w:val="0"/>
          <w:numId w:val="91"/>
        </w:numPr>
        <w:ind w:left="540" w:hanging="540"/>
        <w:rPr>
          <w:rFonts w:eastAsia="Calibri"/>
          <w:lang w:eastAsia="zh-CN"/>
        </w:rPr>
      </w:pPr>
      <w:r>
        <w:rPr>
          <w:rFonts w:eastAsia="Calibri"/>
          <w:lang w:eastAsia="zh-CN"/>
        </w:rPr>
        <w:t>R1-2008769, “Waveform considerations for NR above 52.6 GHz,” Charter Communications</w:t>
      </w:r>
    </w:p>
    <w:p w14:paraId="05BAE9D2" w14:textId="77777777" w:rsidR="00B47B3D" w:rsidRDefault="00AD3679">
      <w:pPr>
        <w:pStyle w:val="ListParagraph"/>
        <w:numPr>
          <w:ilvl w:val="0"/>
          <w:numId w:val="91"/>
        </w:numPr>
        <w:ind w:left="540" w:hanging="540"/>
        <w:rPr>
          <w:rFonts w:eastAsia="Calibri"/>
          <w:lang w:eastAsia="zh-CN"/>
        </w:rPr>
      </w:pPr>
      <w:r>
        <w:rPr>
          <w:rFonts w:eastAsia="Calibri"/>
          <w:lang w:eastAsia="zh-CN"/>
        </w:rPr>
        <w:t>R1-2008805, “Discussion on Required Changes to NR in 52.6 – 71 GHz,” Intel Corporation</w:t>
      </w:r>
    </w:p>
    <w:p w14:paraId="6EA8C9DE" w14:textId="77777777" w:rsidR="00B47B3D" w:rsidRDefault="00AD3679">
      <w:pPr>
        <w:pStyle w:val="ListParagraph"/>
        <w:numPr>
          <w:ilvl w:val="0"/>
          <w:numId w:val="91"/>
        </w:numPr>
        <w:ind w:left="540" w:hanging="540"/>
        <w:rPr>
          <w:rFonts w:eastAsia="Calibri"/>
          <w:lang w:eastAsia="zh-CN"/>
        </w:rPr>
      </w:pPr>
      <w:r>
        <w:rPr>
          <w:rFonts w:eastAsia="Calibri"/>
          <w:lang w:eastAsia="zh-CN"/>
        </w:rPr>
        <w:t>R1-2008872, “Design aspects for extending NR to up to 71 GHz,” Samsung</w:t>
      </w:r>
    </w:p>
    <w:p w14:paraId="5C554CC6" w14:textId="77777777" w:rsidR="00B47B3D" w:rsidRDefault="00AD3679">
      <w:pPr>
        <w:pStyle w:val="ListParagraph"/>
        <w:numPr>
          <w:ilvl w:val="0"/>
          <w:numId w:val="91"/>
        </w:numPr>
        <w:ind w:left="540" w:hanging="540"/>
        <w:rPr>
          <w:lang w:eastAsia="zh-CN"/>
        </w:rPr>
      </w:pPr>
      <w:r>
        <w:rPr>
          <w:rFonts w:eastAsia="Calibri"/>
          <w:lang w:eastAsia="zh-CN"/>
        </w:rPr>
        <w:lastRenderedPageBreak/>
        <w:t>R1-2009062, “Evaluation Methodology and Required Changes on NR from 52.6 to 71 GHz,” NTT DOCOMO, INC.</w:t>
      </w:r>
    </w:p>
    <w:p w14:paraId="4F6F1CF9" w14:textId="77777777" w:rsidR="00B47B3D" w:rsidRDefault="00AD3679">
      <w:pPr>
        <w:pStyle w:val="ListParagraph"/>
        <w:numPr>
          <w:ilvl w:val="0"/>
          <w:numId w:val="91"/>
        </w:numPr>
        <w:ind w:left="540" w:hanging="540"/>
        <w:rPr>
          <w:lang w:eastAsia="zh-CN"/>
        </w:rPr>
      </w:pPr>
      <w:r>
        <w:rPr>
          <w:rFonts w:eastAsia="Calibri"/>
          <w:lang w:eastAsia="zh-CN"/>
        </w:rPr>
        <w:t>R1-2009313, “Issue Summary for physical layer changes for supporting NR from 52.6 GHz to 71 GHz,” Moderator (Intel Corporation)</w:t>
      </w:r>
    </w:p>
    <w:p w14:paraId="74B75C83" w14:textId="77777777" w:rsidR="00B47B3D" w:rsidRDefault="00B47B3D">
      <w:pPr>
        <w:pStyle w:val="ListParagraph"/>
        <w:ind w:left="450"/>
        <w:rPr>
          <w:lang w:eastAsia="zh-CN"/>
        </w:rPr>
      </w:pPr>
    </w:p>
    <w:sectPr w:rsidR="00B47B3D">
      <w:headerReference w:type="even" r:id="rId31"/>
      <w:headerReference w:type="default" r:id="rId32"/>
      <w:footerReference w:type="even" r:id="rId33"/>
      <w:footerReference w:type="default" r:id="rId34"/>
      <w:headerReference w:type="first" r:id="rId35"/>
      <w:footerReference w:type="first" r:id="rId36"/>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1" w:author="Hongbo Si/5G Standards /SRA/Engineer/Samsung Electronics" w:date="2020-11-09T13:59:00Z" w:initials="HSS/">
    <w:p w14:paraId="7D3D517D" w14:textId="503C4A8A" w:rsidR="008C1C8D" w:rsidRDefault="008C1C8D">
      <w:pPr>
        <w:pStyle w:val="CommentText"/>
      </w:pPr>
      <w:r>
        <w:rPr>
          <w:rStyle w:val="CommentReference"/>
        </w:rPr>
        <w:annotationRef/>
      </w:r>
      <w:r>
        <w:t>Samsung’s new comment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D3D517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3D517D" w16cid:durableId="2353C4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13C629" w14:textId="77777777" w:rsidR="001603FB" w:rsidRDefault="001603FB">
      <w:pPr>
        <w:spacing w:after="0" w:line="240" w:lineRule="auto"/>
      </w:pPr>
      <w:r>
        <w:separator/>
      </w:r>
    </w:p>
  </w:endnote>
  <w:endnote w:type="continuationSeparator" w:id="0">
    <w:p w14:paraId="60E1E9AC" w14:textId="77777777" w:rsidR="001603FB" w:rsidRDefault="00160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E4B61" w14:textId="77777777" w:rsidR="008C1C8D" w:rsidRDefault="008C1C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4E93FE" w14:textId="77777777" w:rsidR="008C1C8D" w:rsidRDefault="008C1C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0CF22" w14:textId="156FC255" w:rsidR="008C1C8D" w:rsidRDefault="008C1C8D">
    <w:pPr>
      <w:pStyle w:val="Footer"/>
      <w:ind w:right="360"/>
    </w:pPr>
    <w:r>
      <w:rPr>
        <w:rStyle w:val="PageNumber"/>
      </w:rPr>
      <w:fldChar w:fldCharType="begin"/>
    </w:r>
    <w:r>
      <w:rPr>
        <w:rStyle w:val="PageNumber"/>
      </w:rPr>
      <w:instrText xml:space="preserve"> PAGE </w:instrText>
    </w:r>
    <w:r>
      <w:rPr>
        <w:rStyle w:val="PageNumber"/>
      </w:rPr>
      <w:fldChar w:fldCharType="separate"/>
    </w:r>
    <w:r w:rsidR="002B3930">
      <w:rPr>
        <w:rStyle w:val="PageNumber"/>
        <w:noProof/>
      </w:rPr>
      <w:t>103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B3930">
      <w:rPr>
        <w:rStyle w:val="PageNumber"/>
        <w:noProof/>
      </w:rPr>
      <w:t>127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3D5B3" w14:textId="77777777" w:rsidR="006D3156" w:rsidRDefault="006D31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F1B767" w14:textId="77777777" w:rsidR="001603FB" w:rsidRDefault="001603FB">
      <w:pPr>
        <w:spacing w:after="0" w:line="240" w:lineRule="auto"/>
      </w:pPr>
      <w:r>
        <w:separator/>
      </w:r>
    </w:p>
  </w:footnote>
  <w:footnote w:type="continuationSeparator" w:id="0">
    <w:p w14:paraId="3061A64A" w14:textId="77777777" w:rsidR="001603FB" w:rsidRDefault="001603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3B332" w14:textId="77777777" w:rsidR="008C1C8D" w:rsidRDefault="008C1C8D">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EBE54" w14:textId="77777777" w:rsidR="006D3156" w:rsidRDefault="006D31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40716" w14:textId="77777777" w:rsidR="006D3156" w:rsidRDefault="006D31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1FE27EA"/>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3F16147"/>
    <w:multiLevelType w:val="multilevel"/>
    <w:tmpl w:val="03F161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3067258"/>
    <w:multiLevelType w:val="multilevel"/>
    <w:tmpl w:val="13067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21" w15:restartNumberingAfterBreak="0">
    <w:nsid w:val="1802328F"/>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AE32BF4"/>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26" w15:restartNumberingAfterBreak="0">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31"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E942645"/>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40"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9"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50" w15:restartNumberingAfterBreak="0">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67" w15:restartNumberingAfterBreak="0">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4"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8" w15:restartNumberingAfterBreak="0">
    <w:nsid w:val="604331E5"/>
    <w:multiLevelType w:val="multilevel"/>
    <w:tmpl w:val="604331E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9" w15:restartNumberingAfterBreak="0">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62064257"/>
    <w:multiLevelType w:val="hybridMultilevel"/>
    <w:tmpl w:val="9EEC6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6A237B99"/>
    <w:multiLevelType w:val="hybridMultilevel"/>
    <w:tmpl w:val="D2709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7"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8" w15:restartNumberingAfterBreak="0">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9" w15:restartNumberingAfterBreak="0">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0"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1" w15:restartNumberingAfterBreak="0">
    <w:nsid w:val="731952C0"/>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74442A94"/>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5"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5"/>
  </w:num>
  <w:num w:numId="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75"/>
  </w:num>
  <w:num w:numId="6">
    <w:abstractNumId w:val="9"/>
  </w:num>
  <w:num w:numId="7">
    <w:abstractNumId w:val="19"/>
  </w:num>
  <w:num w:numId="8">
    <w:abstractNumId w:val="77"/>
  </w:num>
  <w:num w:numId="9">
    <w:abstractNumId w:val="28"/>
  </w:num>
  <w:num w:numId="10">
    <w:abstractNumId w:val="74"/>
  </w:num>
  <w:num w:numId="11">
    <w:abstractNumId w:val="46"/>
  </w:num>
  <w:num w:numId="12">
    <w:abstractNumId w:val="40"/>
  </w:num>
  <w:num w:numId="13">
    <w:abstractNumId w:val="57"/>
  </w:num>
  <w:num w:numId="14">
    <w:abstractNumId w:val="10"/>
  </w:num>
  <w:num w:numId="15">
    <w:abstractNumId w:val="61"/>
  </w:num>
  <w:num w:numId="16">
    <w:abstractNumId w:val="60"/>
  </w:num>
  <w:num w:numId="17">
    <w:abstractNumId w:val="41"/>
  </w:num>
  <w:num w:numId="18">
    <w:abstractNumId w:val="79"/>
  </w:num>
  <w:num w:numId="19">
    <w:abstractNumId w:val="56"/>
  </w:num>
  <w:num w:numId="20">
    <w:abstractNumId w:val="17"/>
  </w:num>
  <w:num w:numId="21">
    <w:abstractNumId w:val="59"/>
  </w:num>
  <w:num w:numId="22">
    <w:abstractNumId w:val="6"/>
  </w:num>
  <w:num w:numId="23">
    <w:abstractNumId w:val="64"/>
  </w:num>
  <w:num w:numId="24">
    <w:abstractNumId w:val="63"/>
  </w:num>
  <w:num w:numId="25">
    <w:abstractNumId w:val="78"/>
  </w:num>
  <w:num w:numId="26">
    <w:abstractNumId w:val="20"/>
  </w:num>
  <w:num w:numId="27">
    <w:abstractNumId w:val="70"/>
  </w:num>
  <w:num w:numId="28">
    <w:abstractNumId w:val="22"/>
  </w:num>
  <w:num w:numId="29">
    <w:abstractNumId w:val="91"/>
  </w:num>
  <w:num w:numId="30">
    <w:abstractNumId w:val="50"/>
  </w:num>
  <w:num w:numId="31">
    <w:abstractNumId w:val="93"/>
  </w:num>
  <w:num w:numId="32">
    <w:abstractNumId w:val="66"/>
  </w:num>
  <w:num w:numId="33">
    <w:abstractNumId w:val="13"/>
  </w:num>
  <w:num w:numId="34">
    <w:abstractNumId w:val="44"/>
  </w:num>
  <w:num w:numId="35">
    <w:abstractNumId w:val="26"/>
  </w:num>
  <w:num w:numId="36">
    <w:abstractNumId w:val="47"/>
  </w:num>
  <w:num w:numId="37">
    <w:abstractNumId w:val="58"/>
  </w:num>
  <w:num w:numId="38">
    <w:abstractNumId w:val="53"/>
  </w:num>
  <w:num w:numId="39">
    <w:abstractNumId w:val="43"/>
  </w:num>
  <w:num w:numId="40">
    <w:abstractNumId w:val="34"/>
  </w:num>
  <w:num w:numId="41">
    <w:abstractNumId w:val="95"/>
  </w:num>
  <w:num w:numId="42">
    <w:abstractNumId w:val="69"/>
  </w:num>
  <w:num w:numId="43">
    <w:abstractNumId w:val="49"/>
  </w:num>
  <w:num w:numId="44">
    <w:abstractNumId w:val="30"/>
  </w:num>
  <w:num w:numId="45">
    <w:abstractNumId w:val="89"/>
  </w:num>
  <w:num w:numId="46">
    <w:abstractNumId w:val="62"/>
  </w:num>
  <w:num w:numId="47">
    <w:abstractNumId w:val="15"/>
  </w:num>
  <w:num w:numId="48">
    <w:abstractNumId w:val="14"/>
  </w:num>
  <w:num w:numId="49">
    <w:abstractNumId w:val="25"/>
  </w:num>
  <w:num w:numId="50">
    <w:abstractNumId w:val="31"/>
  </w:num>
  <w:num w:numId="51">
    <w:abstractNumId w:val="42"/>
  </w:num>
  <w:num w:numId="52">
    <w:abstractNumId w:val="27"/>
  </w:num>
  <w:num w:numId="53">
    <w:abstractNumId w:val="39"/>
  </w:num>
  <w:num w:numId="54">
    <w:abstractNumId w:val="18"/>
  </w:num>
  <w:num w:numId="55">
    <w:abstractNumId w:val="86"/>
  </w:num>
  <w:num w:numId="56">
    <w:abstractNumId w:val="32"/>
  </w:num>
  <w:num w:numId="57">
    <w:abstractNumId w:val="7"/>
  </w:num>
  <w:num w:numId="58">
    <w:abstractNumId w:val="52"/>
  </w:num>
  <w:num w:numId="59">
    <w:abstractNumId w:val="16"/>
  </w:num>
  <w:num w:numId="60">
    <w:abstractNumId w:val="3"/>
  </w:num>
  <w:num w:numId="61">
    <w:abstractNumId w:val="96"/>
  </w:num>
  <w:num w:numId="62">
    <w:abstractNumId w:val="94"/>
  </w:num>
  <w:num w:numId="63">
    <w:abstractNumId w:val="73"/>
  </w:num>
  <w:num w:numId="64">
    <w:abstractNumId w:val="8"/>
  </w:num>
  <w:num w:numId="65">
    <w:abstractNumId w:val="82"/>
  </w:num>
  <w:num w:numId="66">
    <w:abstractNumId w:val="33"/>
  </w:num>
  <w:num w:numId="67">
    <w:abstractNumId w:val="11"/>
  </w:num>
  <w:num w:numId="68">
    <w:abstractNumId w:val="12"/>
  </w:num>
  <w:num w:numId="69">
    <w:abstractNumId w:val="76"/>
  </w:num>
  <w:num w:numId="70">
    <w:abstractNumId w:val="81"/>
  </w:num>
  <w:num w:numId="71">
    <w:abstractNumId w:val="23"/>
  </w:num>
  <w:num w:numId="72">
    <w:abstractNumId w:val="87"/>
  </w:num>
  <w:num w:numId="73">
    <w:abstractNumId w:val="51"/>
  </w:num>
  <w:num w:numId="74">
    <w:abstractNumId w:val="72"/>
  </w:num>
  <w:num w:numId="75">
    <w:abstractNumId w:val="36"/>
  </w:num>
  <w:num w:numId="76">
    <w:abstractNumId w:val="90"/>
  </w:num>
  <w:num w:numId="77">
    <w:abstractNumId w:val="71"/>
  </w:num>
  <w:num w:numId="78">
    <w:abstractNumId w:val="2"/>
  </w:num>
  <w:num w:numId="79">
    <w:abstractNumId w:val="0"/>
  </w:num>
  <w:num w:numId="80">
    <w:abstractNumId w:val="88"/>
  </w:num>
  <w:num w:numId="81">
    <w:abstractNumId w:val="37"/>
  </w:num>
  <w:num w:numId="82">
    <w:abstractNumId w:val="54"/>
  </w:num>
  <w:num w:numId="83">
    <w:abstractNumId w:val="29"/>
  </w:num>
  <w:num w:numId="84">
    <w:abstractNumId w:val="1"/>
  </w:num>
  <w:num w:numId="85">
    <w:abstractNumId w:val="67"/>
  </w:num>
  <w:num w:numId="86">
    <w:abstractNumId w:val="84"/>
  </w:num>
  <w:num w:numId="87">
    <w:abstractNumId w:val="68"/>
  </w:num>
  <w:num w:numId="88">
    <w:abstractNumId w:val="45"/>
  </w:num>
  <w:num w:numId="89">
    <w:abstractNumId w:val="55"/>
  </w:num>
  <w:num w:numId="90">
    <w:abstractNumId w:val="83"/>
  </w:num>
  <w:num w:numId="91">
    <w:abstractNumId w:val="97"/>
  </w:num>
  <w:num w:numId="92">
    <w:abstractNumId w:val="85"/>
  </w:num>
  <w:num w:numId="93">
    <w:abstractNumId w:val="92"/>
  </w:num>
  <w:num w:numId="94">
    <w:abstractNumId w:val="24"/>
  </w:num>
  <w:num w:numId="95">
    <w:abstractNumId w:val="80"/>
  </w:num>
  <w:num w:numId="96">
    <w:abstractNumId w:val="21"/>
  </w:num>
  <w:num w:numId="97">
    <w:abstractNumId w:val="4"/>
  </w:num>
  <w:num w:numId="98">
    <w:abstractNumId w:val="38"/>
  </w:num>
  <w:num w:numId="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Daewon">
    <w15:presenceInfo w15:providerId="None" w15:userId="Lee, Daewon"/>
  </w15:person>
  <w15:person w15:author="Intel2">
    <w15:presenceInfo w15:providerId="None" w15:userId="Intel2"/>
  </w15:person>
  <w15:person w15:author="Hongbo Si/5G Standards /SRA/Engineer/Samsung Electronics">
    <w15:presenceInfo w15:providerId="AD" w15:userId="S-1-5-21-1569490900-2152479555-3239727262-3253900"/>
  </w15:person>
  <w15:person w15:author="Intel3">
    <w15:presenceInfo w15:providerId="None" w15:userId="Intel3"/>
  </w15:person>
  <w15:person w15:author="Daewon2">
    <w15:presenceInfo w15:providerId="None" w15:userId="Daewon2"/>
  </w15:person>
  <w15:person w15:author="Stephen Grant">
    <w15:presenceInfo w15:providerId="None" w15:userId="Stephen Grant"/>
  </w15:person>
  <w15:person w15:author="ANKIT BHAMRI">
    <w15:presenceInfo w15:providerId="AD" w15:userId="S::abhamri@Lenovo.com::3e26a9f4-4509-44f3-8433-eeb404fe82bf"/>
  </w15:person>
  <w15:person w15:author="Young Woo Kwak">
    <w15:presenceInfo w15:providerId="None" w15:userId="Young Woo Kwak"/>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embedSystemFonts/>
  <w:bordersDoNotSurroundHeader/>
  <w:bordersDoNotSurroundFooter/>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4097" fillcolor="white">
      <v:fill color="white"/>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660"/>
    <w:rsid w:val="0000792C"/>
    <w:rsid w:val="00007CEF"/>
    <w:rsid w:val="000101EF"/>
    <w:rsid w:val="0001087B"/>
    <w:rsid w:val="00010BB9"/>
    <w:rsid w:val="00010E97"/>
    <w:rsid w:val="00010EB3"/>
    <w:rsid w:val="00010FD1"/>
    <w:rsid w:val="00011703"/>
    <w:rsid w:val="00011D45"/>
    <w:rsid w:val="00012267"/>
    <w:rsid w:val="000124D1"/>
    <w:rsid w:val="00012800"/>
    <w:rsid w:val="00012D90"/>
    <w:rsid w:val="0001321B"/>
    <w:rsid w:val="000137FF"/>
    <w:rsid w:val="0001387D"/>
    <w:rsid w:val="000138F3"/>
    <w:rsid w:val="00013B63"/>
    <w:rsid w:val="000141F0"/>
    <w:rsid w:val="00014C12"/>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4FDA"/>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591"/>
    <w:rsid w:val="00061E34"/>
    <w:rsid w:val="000621A9"/>
    <w:rsid w:val="0006263A"/>
    <w:rsid w:val="000627C2"/>
    <w:rsid w:val="00062A51"/>
    <w:rsid w:val="00062E0C"/>
    <w:rsid w:val="000630FF"/>
    <w:rsid w:val="0006326D"/>
    <w:rsid w:val="000633E7"/>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3223"/>
    <w:rsid w:val="000735F5"/>
    <w:rsid w:val="00073785"/>
    <w:rsid w:val="00073940"/>
    <w:rsid w:val="00074375"/>
    <w:rsid w:val="000743A0"/>
    <w:rsid w:val="00074BF5"/>
    <w:rsid w:val="000752CD"/>
    <w:rsid w:val="00075340"/>
    <w:rsid w:val="000755A0"/>
    <w:rsid w:val="00075680"/>
    <w:rsid w:val="0007590A"/>
    <w:rsid w:val="00075999"/>
    <w:rsid w:val="00075A83"/>
    <w:rsid w:val="000770B4"/>
    <w:rsid w:val="00077579"/>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95D"/>
    <w:rsid w:val="00090A46"/>
    <w:rsid w:val="0009165C"/>
    <w:rsid w:val="00091714"/>
    <w:rsid w:val="00091D13"/>
    <w:rsid w:val="00091FA8"/>
    <w:rsid w:val="000921E3"/>
    <w:rsid w:val="00092334"/>
    <w:rsid w:val="000931C3"/>
    <w:rsid w:val="00093E06"/>
    <w:rsid w:val="0009437A"/>
    <w:rsid w:val="000947B7"/>
    <w:rsid w:val="0009503C"/>
    <w:rsid w:val="00095149"/>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7D4"/>
    <w:rsid w:val="000A2CEC"/>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7A"/>
    <w:rsid w:val="000A6AC6"/>
    <w:rsid w:val="000A6CFE"/>
    <w:rsid w:val="000A727E"/>
    <w:rsid w:val="000A7487"/>
    <w:rsid w:val="000A75B8"/>
    <w:rsid w:val="000A7740"/>
    <w:rsid w:val="000A7C6A"/>
    <w:rsid w:val="000A7C88"/>
    <w:rsid w:val="000A7E17"/>
    <w:rsid w:val="000B0046"/>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3D5"/>
    <w:rsid w:val="000D75CC"/>
    <w:rsid w:val="000D7783"/>
    <w:rsid w:val="000D7C7C"/>
    <w:rsid w:val="000E011D"/>
    <w:rsid w:val="000E018A"/>
    <w:rsid w:val="000E060F"/>
    <w:rsid w:val="000E08C3"/>
    <w:rsid w:val="000E0E1A"/>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311F"/>
    <w:rsid w:val="000F34C7"/>
    <w:rsid w:val="000F3A19"/>
    <w:rsid w:val="000F3A84"/>
    <w:rsid w:val="000F3B40"/>
    <w:rsid w:val="000F3B57"/>
    <w:rsid w:val="000F3DB2"/>
    <w:rsid w:val="000F3FFF"/>
    <w:rsid w:val="000F42EA"/>
    <w:rsid w:val="000F4CAF"/>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44D"/>
    <w:rsid w:val="0010660E"/>
    <w:rsid w:val="00106A95"/>
    <w:rsid w:val="00106CC3"/>
    <w:rsid w:val="00106E7E"/>
    <w:rsid w:val="00106F37"/>
    <w:rsid w:val="001074D1"/>
    <w:rsid w:val="00107962"/>
    <w:rsid w:val="0011062D"/>
    <w:rsid w:val="00111447"/>
    <w:rsid w:val="001115C0"/>
    <w:rsid w:val="001115F4"/>
    <w:rsid w:val="001115F6"/>
    <w:rsid w:val="001118AA"/>
    <w:rsid w:val="00111AD9"/>
    <w:rsid w:val="00111C55"/>
    <w:rsid w:val="001121CE"/>
    <w:rsid w:val="0011253E"/>
    <w:rsid w:val="00112B8F"/>
    <w:rsid w:val="00112D41"/>
    <w:rsid w:val="0011302D"/>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28"/>
    <w:rsid w:val="00125078"/>
    <w:rsid w:val="001252FE"/>
    <w:rsid w:val="001257E6"/>
    <w:rsid w:val="00125A93"/>
    <w:rsid w:val="00125D17"/>
    <w:rsid w:val="00125EC3"/>
    <w:rsid w:val="00126B5D"/>
    <w:rsid w:val="00126DE9"/>
    <w:rsid w:val="001274AC"/>
    <w:rsid w:val="001275E6"/>
    <w:rsid w:val="00127DE2"/>
    <w:rsid w:val="00127F28"/>
    <w:rsid w:val="00130002"/>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4F5B"/>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A45"/>
    <w:rsid w:val="00143B9A"/>
    <w:rsid w:val="00143E78"/>
    <w:rsid w:val="00143FFE"/>
    <w:rsid w:val="0014471E"/>
    <w:rsid w:val="0014491B"/>
    <w:rsid w:val="00144B3F"/>
    <w:rsid w:val="00144E04"/>
    <w:rsid w:val="00145427"/>
    <w:rsid w:val="001454C4"/>
    <w:rsid w:val="00145928"/>
    <w:rsid w:val="00146086"/>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47E"/>
    <w:rsid w:val="00153A48"/>
    <w:rsid w:val="00153A6B"/>
    <w:rsid w:val="00153DA9"/>
    <w:rsid w:val="00153EEF"/>
    <w:rsid w:val="00153F29"/>
    <w:rsid w:val="00154177"/>
    <w:rsid w:val="001541AE"/>
    <w:rsid w:val="001544AB"/>
    <w:rsid w:val="00154B50"/>
    <w:rsid w:val="00155F7A"/>
    <w:rsid w:val="00156260"/>
    <w:rsid w:val="0015674F"/>
    <w:rsid w:val="00156E20"/>
    <w:rsid w:val="00157492"/>
    <w:rsid w:val="0016019C"/>
    <w:rsid w:val="001603FB"/>
    <w:rsid w:val="00160674"/>
    <w:rsid w:val="00160786"/>
    <w:rsid w:val="001611A7"/>
    <w:rsid w:val="001618A3"/>
    <w:rsid w:val="00162262"/>
    <w:rsid w:val="00162355"/>
    <w:rsid w:val="001625B5"/>
    <w:rsid w:val="001627B4"/>
    <w:rsid w:val="00162BD5"/>
    <w:rsid w:val="00162CF1"/>
    <w:rsid w:val="00162F82"/>
    <w:rsid w:val="001630D6"/>
    <w:rsid w:val="001630E4"/>
    <w:rsid w:val="001639BC"/>
    <w:rsid w:val="00163AFC"/>
    <w:rsid w:val="0016456A"/>
    <w:rsid w:val="00164646"/>
    <w:rsid w:val="001647FA"/>
    <w:rsid w:val="001649D4"/>
    <w:rsid w:val="00164E50"/>
    <w:rsid w:val="00164FDC"/>
    <w:rsid w:val="00165089"/>
    <w:rsid w:val="00165137"/>
    <w:rsid w:val="00165F8E"/>
    <w:rsid w:val="001662B7"/>
    <w:rsid w:val="0016634F"/>
    <w:rsid w:val="0016640B"/>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FF"/>
    <w:rsid w:val="00177E46"/>
    <w:rsid w:val="00177EBD"/>
    <w:rsid w:val="00177F23"/>
    <w:rsid w:val="00177FBF"/>
    <w:rsid w:val="001800DB"/>
    <w:rsid w:val="00180149"/>
    <w:rsid w:val="0018016C"/>
    <w:rsid w:val="00180304"/>
    <w:rsid w:val="0018032F"/>
    <w:rsid w:val="001806D2"/>
    <w:rsid w:val="00180963"/>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25E5"/>
    <w:rsid w:val="001927F5"/>
    <w:rsid w:val="00192B34"/>
    <w:rsid w:val="00192D98"/>
    <w:rsid w:val="00192DE2"/>
    <w:rsid w:val="00193592"/>
    <w:rsid w:val="00193987"/>
    <w:rsid w:val="001939B9"/>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62"/>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993"/>
    <w:rsid w:val="001B2B02"/>
    <w:rsid w:val="001B3754"/>
    <w:rsid w:val="001B4123"/>
    <w:rsid w:val="001B4419"/>
    <w:rsid w:val="001B4525"/>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CFF"/>
    <w:rsid w:val="001D2AC0"/>
    <w:rsid w:val="001D2B3C"/>
    <w:rsid w:val="001D2BB2"/>
    <w:rsid w:val="001D2E6C"/>
    <w:rsid w:val="001D2ECD"/>
    <w:rsid w:val="001D3231"/>
    <w:rsid w:val="001D329E"/>
    <w:rsid w:val="001D3893"/>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816"/>
    <w:rsid w:val="001D7B96"/>
    <w:rsid w:val="001D7FE2"/>
    <w:rsid w:val="001E096C"/>
    <w:rsid w:val="001E09F4"/>
    <w:rsid w:val="001E0A73"/>
    <w:rsid w:val="001E0B84"/>
    <w:rsid w:val="001E0F88"/>
    <w:rsid w:val="001E111F"/>
    <w:rsid w:val="001E1284"/>
    <w:rsid w:val="001E1325"/>
    <w:rsid w:val="001E13E0"/>
    <w:rsid w:val="001E1524"/>
    <w:rsid w:val="001E1AE8"/>
    <w:rsid w:val="001E1D3C"/>
    <w:rsid w:val="001E220A"/>
    <w:rsid w:val="001E2512"/>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50C"/>
    <w:rsid w:val="001E7584"/>
    <w:rsid w:val="001E76E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99"/>
    <w:rsid w:val="002063A7"/>
    <w:rsid w:val="002063FF"/>
    <w:rsid w:val="002064E9"/>
    <w:rsid w:val="002065BC"/>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963"/>
    <w:rsid w:val="00212AC3"/>
    <w:rsid w:val="00212C00"/>
    <w:rsid w:val="00212D30"/>
    <w:rsid w:val="002130BD"/>
    <w:rsid w:val="00213667"/>
    <w:rsid w:val="00213851"/>
    <w:rsid w:val="002139A9"/>
    <w:rsid w:val="0021418D"/>
    <w:rsid w:val="0021463E"/>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A97"/>
    <w:rsid w:val="00235B07"/>
    <w:rsid w:val="00235B7B"/>
    <w:rsid w:val="00235C32"/>
    <w:rsid w:val="00235FDC"/>
    <w:rsid w:val="00236DF0"/>
    <w:rsid w:val="00236F55"/>
    <w:rsid w:val="00236F71"/>
    <w:rsid w:val="002373FC"/>
    <w:rsid w:val="0023776F"/>
    <w:rsid w:val="00237C6F"/>
    <w:rsid w:val="00237D22"/>
    <w:rsid w:val="00237EED"/>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71F"/>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F5E"/>
    <w:rsid w:val="002521CC"/>
    <w:rsid w:val="002522FF"/>
    <w:rsid w:val="00252878"/>
    <w:rsid w:val="00252E1D"/>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0F77"/>
    <w:rsid w:val="00271738"/>
    <w:rsid w:val="0027193C"/>
    <w:rsid w:val="00271B1E"/>
    <w:rsid w:val="00271B3F"/>
    <w:rsid w:val="00271E97"/>
    <w:rsid w:val="00271EEF"/>
    <w:rsid w:val="0027242C"/>
    <w:rsid w:val="00272474"/>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D6B"/>
    <w:rsid w:val="00284152"/>
    <w:rsid w:val="002841B0"/>
    <w:rsid w:val="00284620"/>
    <w:rsid w:val="00284C63"/>
    <w:rsid w:val="00284E7F"/>
    <w:rsid w:val="0028510C"/>
    <w:rsid w:val="00285520"/>
    <w:rsid w:val="00285894"/>
    <w:rsid w:val="00285E28"/>
    <w:rsid w:val="00286487"/>
    <w:rsid w:val="00286578"/>
    <w:rsid w:val="00286631"/>
    <w:rsid w:val="00286B14"/>
    <w:rsid w:val="00286F76"/>
    <w:rsid w:val="00287376"/>
    <w:rsid w:val="002877DE"/>
    <w:rsid w:val="00287C28"/>
    <w:rsid w:val="00287C45"/>
    <w:rsid w:val="00290254"/>
    <w:rsid w:val="00290463"/>
    <w:rsid w:val="00290831"/>
    <w:rsid w:val="0029178F"/>
    <w:rsid w:val="00291B01"/>
    <w:rsid w:val="002922AE"/>
    <w:rsid w:val="002931AA"/>
    <w:rsid w:val="00293504"/>
    <w:rsid w:val="00293C51"/>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4102"/>
    <w:rsid w:val="002A47C9"/>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930"/>
    <w:rsid w:val="002B3A00"/>
    <w:rsid w:val="002B3ADF"/>
    <w:rsid w:val="002B3D90"/>
    <w:rsid w:val="002B4C39"/>
    <w:rsid w:val="002B4C3A"/>
    <w:rsid w:val="002B4F47"/>
    <w:rsid w:val="002B53AA"/>
    <w:rsid w:val="002B5976"/>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E94"/>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E7E3D"/>
    <w:rsid w:val="002F0045"/>
    <w:rsid w:val="002F00F0"/>
    <w:rsid w:val="002F025B"/>
    <w:rsid w:val="002F0684"/>
    <w:rsid w:val="002F0ADB"/>
    <w:rsid w:val="002F1CE2"/>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7A5E"/>
    <w:rsid w:val="00307B27"/>
    <w:rsid w:val="00307BC6"/>
    <w:rsid w:val="00307EA9"/>
    <w:rsid w:val="00307F28"/>
    <w:rsid w:val="0031014E"/>
    <w:rsid w:val="003101DC"/>
    <w:rsid w:val="003102F8"/>
    <w:rsid w:val="0031035A"/>
    <w:rsid w:val="00310780"/>
    <w:rsid w:val="00310CC6"/>
    <w:rsid w:val="00310D69"/>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021"/>
    <w:rsid w:val="003253EA"/>
    <w:rsid w:val="003256BC"/>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CED"/>
    <w:rsid w:val="003673DB"/>
    <w:rsid w:val="00367D2F"/>
    <w:rsid w:val="003700A7"/>
    <w:rsid w:val="00370285"/>
    <w:rsid w:val="003703FD"/>
    <w:rsid w:val="003704EE"/>
    <w:rsid w:val="00370880"/>
    <w:rsid w:val="00370B39"/>
    <w:rsid w:val="00370BAC"/>
    <w:rsid w:val="00370EFD"/>
    <w:rsid w:val="00371137"/>
    <w:rsid w:val="00371766"/>
    <w:rsid w:val="00371831"/>
    <w:rsid w:val="003719F5"/>
    <w:rsid w:val="00372029"/>
    <w:rsid w:val="003724A1"/>
    <w:rsid w:val="00372845"/>
    <w:rsid w:val="00372A6B"/>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C17"/>
    <w:rsid w:val="003A1DD5"/>
    <w:rsid w:val="003A2019"/>
    <w:rsid w:val="003A2C8B"/>
    <w:rsid w:val="003A2D39"/>
    <w:rsid w:val="003A2FE7"/>
    <w:rsid w:val="003A35F1"/>
    <w:rsid w:val="003A42BB"/>
    <w:rsid w:val="003A45FB"/>
    <w:rsid w:val="003A48FC"/>
    <w:rsid w:val="003A4C6E"/>
    <w:rsid w:val="003A4E82"/>
    <w:rsid w:val="003A57CA"/>
    <w:rsid w:val="003A590E"/>
    <w:rsid w:val="003A5DE5"/>
    <w:rsid w:val="003A6330"/>
    <w:rsid w:val="003A67EA"/>
    <w:rsid w:val="003A6BC9"/>
    <w:rsid w:val="003A7187"/>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D3A"/>
    <w:rsid w:val="003B1FB2"/>
    <w:rsid w:val="003B21B1"/>
    <w:rsid w:val="003B26B5"/>
    <w:rsid w:val="003B29EE"/>
    <w:rsid w:val="003B2A22"/>
    <w:rsid w:val="003B2B79"/>
    <w:rsid w:val="003B3E66"/>
    <w:rsid w:val="003B4482"/>
    <w:rsid w:val="003B48FA"/>
    <w:rsid w:val="003B4FC5"/>
    <w:rsid w:val="003B570F"/>
    <w:rsid w:val="003B582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80E"/>
    <w:rsid w:val="003D70FE"/>
    <w:rsid w:val="003D79E8"/>
    <w:rsid w:val="003D7AE8"/>
    <w:rsid w:val="003D7C41"/>
    <w:rsid w:val="003D7C5F"/>
    <w:rsid w:val="003D7E73"/>
    <w:rsid w:val="003E005D"/>
    <w:rsid w:val="003E00F1"/>
    <w:rsid w:val="003E089F"/>
    <w:rsid w:val="003E0907"/>
    <w:rsid w:val="003E09A7"/>
    <w:rsid w:val="003E09CE"/>
    <w:rsid w:val="003E0ADB"/>
    <w:rsid w:val="003E0CE4"/>
    <w:rsid w:val="003E10E5"/>
    <w:rsid w:val="003E1304"/>
    <w:rsid w:val="003E1650"/>
    <w:rsid w:val="003E1748"/>
    <w:rsid w:val="003E1C39"/>
    <w:rsid w:val="003E1CF4"/>
    <w:rsid w:val="003E240A"/>
    <w:rsid w:val="003E2BF4"/>
    <w:rsid w:val="003E34E1"/>
    <w:rsid w:val="003E3524"/>
    <w:rsid w:val="003E3703"/>
    <w:rsid w:val="003E3C5B"/>
    <w:rsid w:val="003E3CE4"/>
    <w:rsid w:val="003E3D11"/>
    <w:rsid w:val="003E40C9"/>
    <w:rsid w:val="003E46D0"/>
    <w:rsid w:val="003E4999"/>
    <w:rsid w:val="003E4A7C"/>
    <w:rsid w:val="003E4CDB"/>
    <w:rsid w:val="003E4DAB"/>
    <w:rsid w:val="003E518B"/>
    <w:rsid w:val="003E51B6"/>
    <w:rsid w:val="003E52EB"/>
    <w:rsid w:val="003E574E"/>
    <w:rsid w:val="003E6592"/>
    <w:rsid w:val="003E697A"/>
    <w:rsid w:val="003E703E"/>
    <w:rsid w:val="003E73BC"/>
    <w:rsid w:val="003E74FB"/>
    <w:rsid w:val="003E775F"/>
    <w:rsid w:val="003E7842"/>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778"/>
    <w:rsid w:val="003F7B82"/>
    <w:rsid w:val="003F7DFF"/>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4DAF"/>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303A"/>
    <w:rsid w:val="0047375D"/>
    <w:rsid w:val="00473A43"/>
    <w:rsid w:val="00473F5F"/>
    <w:rsid w:val="0047410D"/>
    <w:rsid w:val="00474516"/>
    <w:rsid w:val="004746A1"/>
    <w:rsid w:val="00474AFF"/>
    <w:rsid w:val="00474C8B"/>
    <w:rsid w:val="00474FB4"/>
    <w:rsid w:val="00475131"/>
    <w:rsid w:val="00475260"/>
    <w:rsid w:val="004755D5"/>
    <w:rsid w:val="0047574D"/>
    <w:rsid w:val="00475A1B"/>
    <w:rsid w:val="00475D3E"/>
    <w:rsid w:val="00475E50"/>
    <w:rsid w:val="00475F90"/>
    <w:rsid w:val="0047608C"/>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C46"/>
    <w:rsid w:val="00484EE0"/>
    <w:rsid w:val="004850D7"/>
    <w:rsid w:val="00485969"/>
    <w:rsid w:val="0048598C"/>
    <w:rsid w:val="004859E2"/>
    <w:rsid w:val="00485E8A"/>
    <w:rsid w:val="00485FA3"/>
    <w:rsid w:val="0048620B"/>
    <w:rsid w:val="004862DE"/>
    <w:rsid w:val="00486836"/>
    <w:rsid w:val="00486CF2"/>
    <w:rsid w:val="00486EC5"/>
    <w:rsid w:val="00487442"/>
    <w:rsid w:val="00487BB8"/>
    <w:rsid w:val="00487EB6"/>
    <w:rsid w:val="00487F17"/>
    <w:rsid w:val="00487F28"/>
    <w:rsid w:val="004903AE"/>
    <w:rsid w:val="00490617"/>
    <w:rsid w:val="00490649"/>
    <w:rsid w:val="0049093B"/>
    <w:rsid w:val="00490E93"/>
    <w:rsid w:val="00490E94"/>
    <w:rsid w:val="00490EE3"/>
    <w:rsid w:val="0049143D"/>
    <w:rsid w:val="004918A0"/>
    <w:rsid w:val="004924E5"/>
    <w:rsid w:val="00492619"/>
    <w:rsid w:val="0049269E"/>
    <w:rsid w:val="00492983"/>
    <w:rsid w:val="0049312E"/>
    <w:rsid w:val="0049317A"/>
    <w:rsid w:val="004931A2"/>
    <w:rsid w:val="0049349F"/>
    <w:rsid w:val="004935A4"/>
    <w:rsid w:val="00493792"/>
    <w:rsid w:val="00493A0D"/>
    <w:rsid w:val="00493D08"/>
    <w:rsid w:val="00494506"/>
    <w:rsid w:val="00494CDF"/>
    <w:rsid w:val="00494E75"/>
    <w:rsid w:val="00495071"/>
    <w:rsid w:val="00495227"/>
    <w:rsid w:val="004961DB"/>
    <w:rsid w:val="0049653E"/>
    <w:rsid w:val="0049667D"/>
    <w:rsid w:val="00496BEF"/>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136"/>
    <w:rsid w:val="004B0500"/>
    <w:rsid w:val="004B0706"/>
    <w:rsid w:val="004B0787"/>
    <w:rsid w:val="004B0826"/>
    <w:rsid w:val="004B1313"/>
    <w:rsid w:val="004B169E"/>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71F"/>
    <w:rsid w:val="004D19D8"/>
    <w:rsid w:val="004D1A33"/>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59F"/>
    <w:rsid w:val="004F36F0"/>
    <w:rsid w:val="004F3DD1"/>
    <w:rsid w:val="004F40F1"/>
    <w:rsid w:val="004F4471"/>
    <w:rsid w:val="004F4760"/>
    <w:rsid w:val="004F4AF8"/>
    <w:rsid w:val="004F4E53"/>
    <w:rsid w:val="004F5643"/>
    <w:rsid w:val="004F58AB"/>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017"/>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5BD"/>
    <w:rsid w:val="00511A44"/>
    <w:rsid w:val="00511E67"/>
    <w:rsid w:val="005122DF"/>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DA3"/>
    <w:rsid w:val="00537E22"/>
    <w:rsid w:val="00540147"/>
    <w:rsid w:val="005404D3"/>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6A37"/>
    <w:rsid w:val="0056719E"/>
    <w:rsid w:val="00567261"/>
    <w:rsid w:val="005674D1"/>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80A"/>
    <w:rsid w:val="00573948"/>
    <w:rsid w:val="00573BB0"/>
    <w:rsid w:val="00573D2B"/>
    <w:rsid w:val="00573F24"/>
    <w:rsid w:val="00574167"/>
    <w:rsid w:val="00574886"/>
    <w:rsid w:val="00574B86"/>
    <w:rsid w:val="00574FB1"/>
    <w:rsid w:val="005753DB"/>
    <w:rsid w:val="005758BA"/>
    <w:rsid w:val="00575E27"/>
    <w:rsid w:val="00575EC1"/>
    <w:rsid w:val="0057609B"/>
    <w:rsid w:val="005767A9"/>
    <w:rsid w:val="00576A37"/>
    <w:rsid w:val="00576FC7"/>
    <w:rsid w:val="00577368"/>
    <w:rsid w:val="00577372"/>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C6C"/>
    <w:rsid w:val="00583CE0"/>
    <w:rsid w:val="00583E78"/>
    <w:rsid w:val="00584496"/>
    <w:rsid w:val="005845EF"/>
    <w:rsid w:val="005853EB"/>
    <w:rsid w:val="00585932"/>
    <w:rsid w:val="00585C3A"/>
    <w:rsid w:val="0058628A"/>
    <w:rsid w:val="005863AF"/>
    <w:rsid w:val="00586897"/>
    <w:rsid w:val="00586F94"/>
    <w:rsid w:val="00587117"/>
    <w:rsid w:val="00587196"/>
    <w:rsid w:val="0058759B"/>
    <w:rsid w:val="0058764D"/>
    <w:rsid w:val="0058799C"/>
    <w:rsid w:val="00590087"/>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546"/>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4EE"/>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A3A"/>
    <w:rsid w:val="005A6FA1"/>
    <w:rsid w:val="005A7021"/>
    <w:rsid w:val="005A72C5"/>
    <w:rsid w:val="005A7933"/>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C4F"/>
    <w:rsid w:val="005C0D61"/>
    <w:rsid w:val="005C0DDE"/>
    <w:rsid w:val="005C11DA"/>
    <w:rsid w:val="005C1225"/>
    <w:rsid w:val="005C132F"/>
    <w:rsid w:val="005C14CC"/>
    <w:rsid w:val="005C1752"/>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4ABF"/>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E04"/>
    <w:rsid w:val="005E0082"/>
    <w:rsid w:val="005E00A1"/>
    <w:rsid w:val="005E0232"/>
    <w:rsid w:val="005E08AB"/>
    <w:rsid w:val="005E129A"/>
    <w:rsid w:val="005E1385"/>
    <w:rsid w:val="005E1393"/>
    <w:rsid w:val="005E1A58"/>
    <w:rsid w:val="005E1C0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A4"/>
    <w:rsid w:val="005E575B"/>
    <w:rsid w:val="005E578D"/>
    <w:rsid w:val="005E580A"/>
    <w:rsid w:val="005E6239"/>
    <w:rsid w:val="005E66F1"/>
    <w:rsid w:val="005E6731"/>
    <w:rsid w:val="005E6888"/>
    <w:rsid w:val="005E6AFB"/>
    <w:rsid w:val="005E727A"/>
    <w:rsid w:val="005E7698"/>
    <w:rsid w:val="005F031E"/>
    <w:rsid w:val="005F09B8"/>
    <w:rsid w:val="005F0B4C"/>
    <w:rsid w:val="005F0B53"/>
    <w:rsid w:val="005F0C46"/>
    <w:rsid w:val="005F18FB"/>
    <w:rsid w:val="005F1DCE"/>
    <w:rsid w:val="005F1FE4"/>
    <w:rsid w:val="005F2653"/>
    <w:rsid w:val="005F327D"/>
    <w:rsid w:val="005F369B"/>
    <w:rsid w:val="005F39DC"/>
    <w:rsid w:val="005F3F27"/>
    <w:rsid w:val="005F3F7F"/>
    <w:rsid w:val="005F40E5"/>
    <w:rsid w:val="005F43E3"/>
    <w:rsid w:val="005F450D"/>
    <w:rsid w:val="005F46D9"/>
    <w:rsid w:val="005F4950"/>
    <w:rsid w:val="005F509E"/>
    <w:rsid w:val="005F58F5"/>
    <w:rsid w:val="005F5A0C"/>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3A9"/>
    <w:rsid w:val="00611931"/>
    <w:rsid w:val="00611CFB"/>
    <w:rsid w:val="00611EAD"/>
    <w:rsid w:val="006123B5"/>
    <w:rsid w:val="006129B8"/>
    <w:rsid w:val="00612C73"/>
    <w:rsid w:val="00613036"/>
    <w:rsid w:val="006134CE"/>
    <w:rsid w:val="006135B6"/>
    <w:rsid w:val="00613874"/>
    <w:rsid w:val="006138D8"/>
    <w:rsid w:val="00614064"/>
    <w:rsid w:val="006141D8"/>
    <w:rsid w:val="0061464C"/>
    <w:rsid w:val="00614807"/>
    <w:rsid w:val="00614CB4"/>
    <w:rsid w:val="00614D1E"/>
    <w:rsid w:val="00614F27"/>
    <w:rsid w:val="0061524B"/>
    <w:rsid w:val="0061565F"/>
    <w:rsid w:val="00615BDB"/>
    <w:rsid w:val="00616885"/>
    <w:rsid w:val="0061717F"/>
    <w:rsid w:val="006171DC"/>
    <w:rsid w:val="006175CF"/>
    <w:rsid w:val="006201A2"/>
    <w:rsid w:val="00620254"/>
    <w:rsid w:val="006203FC"/>
    <w:rsid w:val="00620611"/>
    <w:rsid w:val="00620686"/>
    <w:rsid w:val="006209E8"/>
    <w:rsid w:val="00621070"/>
    <w:rsid w:val="00621B6A"/>
    <w:rsid w:val="00621C0B"/>
    <w:rsid w:val="00621C72"/>
    <w:rsid w:val="00621CAD"/>
    <w:rsid w:val="0062245F"/>
    <w:rsid w:val="0062286B"/>
    <w:rsid w:val="00622900"/>
    <w:rsid w:val="00623064"/>
    <w:rsid w:val="00623081"/>
    <w:rsid w:val="00623427"/>
    <w:rsid w:val="00623612"/>
    <w:rsid w:val="006238D9"/>
    <w:rsid w:val="00623940"/>
    <w:rsid w:val="00623EF3"/>
    <w:rsid w:val="006249B8"/>
    <w:rsid w:val="00624AFA"/>
    <w:rsid w:val="00624C6E"/>
    <w:rsid w:val="00624DB9"/>
    <w:rsid w:val="00624FB3"/>
    <w:rsid w:val="00625117"/>
    <w:rsid w:val="00625B24"/>
    <w:rsid w:val="0062657C"/>
    <w:rsid w:val="006267D2"/>
    <w:rsid w:val="00626C25"/>
    <w:rsid w:val="00626E6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490"/>
    <w:rsid w:val="00632507"/>
    <w:rsid w:val="006326BC"/>
    <w:rsid w:val="00632927"/>
    <w:rsid w:val="00632A0E"/>
    <w:rsid w:val="00632A4C"/>
    <w:rsid w:val="00633951"/>
    <w:rsid w:val="00633965"/>
    <w:rsid w:val="00633B5E"/>
    <w:rsid w:val="00633C0A"/>
    <w:rsid w:val="00633D62"/>
    <w:rsid w:val="0063405E"/>
    <w:rsid w:val="006341AD"/>
    <w:rsid w:val="00634645"/>
    <w:rsid w:val="006347F5"/>
    <w:rsid w:val="00635229"/>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B67"/>
    <w:rsid w:val="00644E60"/>
    <w:rsid w:val="00645376"/>
    <w:rsid w:val="006457B7"/>
    <w:rsid w:val="006459D1"/>
    <w:rsid w:val="00646449"/>
    <w:rsid w:val="00646587"/>
    <w:rsid w:val="00646598"/>
    <w:rsid w:val="0064680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5B"/>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9D6"/>
    <w:rsid w:val="00696D82"/>
    <w:rsid w:val="0069703D"/>
    <w:rsid w:val="006974AE"/>
    <w:rsid w:val="006974C3"/>
    <w:rsid w:val="0069755C"/>
    <w:rsid w:val="006979D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AAE"/>
    <w:rsid w:val="006C03B2"/>
    <w:rsid w:val="006C054F"/>
    <w:rsid w:val="006C0915"/>
    <w:rsid w:val="006C09DD"/>
    <w:rsid w:val="006C09EE"/>
    <w:rsid w:val="006C0A1A"/>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621"/>
    <w:rsid w:val="006C677C"/>
    <w:rsid w:val="006C6E92"/>
    <w:rsid w:val="006C736E"/>
    <w:rsid w:val="006C74D4"/>
    <w:rsid w:val="006C75C9"/>
    <w:rsid w:val="006C7AE7"/>
    <w:rsid w:val="006D0233"/>
    <w:rsid w:val="006D03CD"/>
    <w:rsid w:val="006D0A70"/>
    <w:rsid w:val="006D0AD9"/>
    <w:rsid w:val="006D0DED"/>
    <w:rsid w:val="006D167C"/>
    <w:rsid w:val="006D19A4"/>
    <w:rsid w:val="006D19ED"/>
    <w:rsid w:val="006D1A23"/>
    <w:rsid w:val="006D1F1A"/>
    <w:rsid w:val="006D1F76"/>
    <w:rsid w:val="006D21FF"/>
    <w:rsid w:val="006D2627"/>
    <w:rsid w:val="006D2851"/>
    <w:rsid w:val="006D3156"/>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DCE"/>
    <w:rsid w:val="006D7FAF"/>
    <w:rsid w:val="006E03A3"/>
    <w:rsid w:val="006E0B16"/>
    <w:rsid w:val="006E0E5E"/>
    <w:rsid w:val="006E0E60"/>
    <w:rsid w:val="006E0EA0"/>
    <w:rsid w:val="006E0ED0"/>
    <w:rsid w:val="006E1031"/>
    <w:rsid w:val="006E176F"/>
    <w:rsid w:val="006E1B3E"/>
    <w:rsid w:val="006E1C5E"/>
    <w:rsid w:val="006E22CC"/>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E96"/>
    <w:rsid w:val="0070614A"/>
    <w:rsid w:val="00706459"/>
    <w:rsid w:val="00706702"/>
    <w:rsid w:val="00706CB2"/>
    <w:rsid w:val="00706E08"/>
    <w:rsid w:val="00706E34"/>
    <w:rsid w:val="0070711F"/>
    <w:rsid w:val="00707308"/>
    <w:rsid w:val="0070743B"/>
    <w:rsid w:val="00707D77"/>
    <w:rsid w:val="007101EE"/>
    <w:rsid w:val="00710879"/>
    <w:rsid w:val="00710994"/>
    <w:rsid w:val="007109CD"/>
    <w:rsid w:val="00710A3E"/>
    <w:rsid w:val="00710B54"/>
    <w:rsid w:val="00710D33"/>
    <w:rsid w:val="00710EE6"/>
    <w:rsid w:val="007110FE"/>
    <w:rsid w:val="007114F5"/>
    <w:rsid w:val="00711760"/>
    <w:rsid w:val="007117D6"/>
    <w:rsid w:val="00711804"/>
    <w:rsid w:val="0071196B"/>
    <w:rsid w:val="007119BC"/>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915"/>
    <w:rsid w:val="00736D7B"/>
    <w:rsid w:val="00737131"/>
    <w:rsid w:val="00737774"/>
    <w:rsid w:val="007377ED"/>
    <w:rsid w:val="007379C8"/>
    <w:rsid w:val="00740698"/>
    <w:rsid w:val="007406C0"/>
    <w:rsid w:val="00740AC1"/>
    <w:rsid w:val="00740CD3"/>
    <w:rsid w:val="0074108B"/>
    <w:rsid w:val="007413E6"/>
    <w:rsid w:val="00741B48"/>
    <w:rsid w:val="00741D14"/>
    <w:rsid w:val="007420C9"/>
    <w:rsid w:val="00742125"/>
    <w:rsid w:val="00742235"/>
    <w:rsid w:val="007424E2"/>
    <w:rsid w:val="00742695"/>
    <w:rsid w:val="00742A51"/>
    <w:rsid w:val="00742BFB"/>
    <w:rsid w:val="00742DB6"/>
    <w:rsid w:val="00742EC0"/>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AD"/>
    <w:rsid w:val="00772D15"/>
    <w:rsid w:val="00772DC3"/>
    <w:rsid w:val="007733C4"/>
    <w:rsid w:val="007738CF"/>
    <w:rsid w:val="00773A61"/>
    <w:rsid w:val="00774099"/>
    <w:rsid w:val="007743A1"/>
    <w:rsid w:val="007744EF"/>
    <w:rsid w:val="007750DC"/>
    <w:rsid w:val="00775330"/>
    <w:rsid w:val="0077585B"/>
    <w:rsid w:val="00775BAA"/>
    <w:rsid w:val="00775EFD"/>
    <w:rsid w:val="00775F11"/>
    <w:rsid w:val="007760E5"/>
    <w:rsid w:val="007762CD"/>
    <w:rsid w:val="00776767"/>
    <w:rsid w:val="007768F2"/>
    <w:rsid w:val="00776B6B"/>
    <w:rsid w:val="00776E9E"/>
    <w:rsid w:val="00777053"/>
    <w:rsid w:val="00777432"/>
    <w:rsid w:val="007775E9"/>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BC0"/>
    <w:rsid w:val="0078754B"/>
    <w:rsid w:val="0078756D"/>
    <w:rsid w:val="007876C4"/>
    <w:rsid w:val="00787736"/>
    <w:rsid w:val="00787977"/>
    <w:rsid w:val="00787A55"/>
    <w:rsid w:val="00787FF1"/>
    <w:rsid w:val="00790074"/>
    <w:rsid w:val="007908D6"/>
    <w:rsid w:val="00790E32"/>
    <w:rsid w:val="007910C5"/>
    <w:rsid w:val="007912CC"/>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4F43"/>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85D"/>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16"/>
    <w:rsid w:val="007D1D84"/>
    <w:rsid w:val="007D1DC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FBC"/>
    <w:rsid w:val="0080211F"/>
    <w:rsid w:val="00802410"/>
    <w:rsid w:val="00802587"/>
    <w:rsid w:val="008029C7"/>
    <w:rsid w:val="00802B1B"/>
    <w:rsid w:val="00803E2E"/>
    <w:rsid w:val="008041E1"/>
    <w:rsid w:val="00804267"/>
    <w:rsid w:val="00804867"/>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DCB"/>
    <w:rsid w:val="00807E1B"/>
    <w:rsid w:val="00807E85"/>
    <w:rsid w:val="0081012C"/>
    <w:rsid w:val="00810C3E"/>
    <w:rsid w:val="00810DE9"/>
    <w:rsid w:val="00810EAE"/>
    <w:rsid w:val="00811036"/>
    <w:rsid w:val="00811CBF"/>
    <w:rsid w:val="00811EF6"/>
    <w:rsid w:val="008123D5"/>
    <w:rsid w:val="008124FE"/>
    <w:rsid w:val="008127B0"/>
    <w:rsid w:val="008131EB"/>
    <w:rsid w:val="0081389D"/>
    <w:rsid w:val="00813982"/>
    <w:rsid w:val="008139E1"/>
    <w:rsid w:val="00813B1C"/>
    <w:rsid w:val="00813CE0"/>
    <w:rsid w:val="0081433F"/>
    <w:rsid w:val="008143A0"/>
    <w:rsid w:val="008147DA"/>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899"/>
    <w:rsid w:val="00816A54"/>
    <w:rsid w:val="00816D94"/>
    <w:rsid w:val="00816E6A"/>
    <w:rsid w:val="00817508"/>
    <w:rsid w:val="0081759E"/>
    <w:rsid w:val="0081787C"/>
    <w:rsid w:val="00817B8F"/>
    <w:rsid w:val="00817C96"/>
    <w:rsid w:val="00817D2A"/>
    <w:rsid w:val="00817F27"/>
    <w:rsid w:val="00820324"/>
    <w:rsid w:val="00820DF1"/>
    <w:rsid w:val="0082172C"/>
    <w:rsid w:val="008226FB"/>
    <w:rsid w:val="008227AA"/>
    <w:rsid w:val="00822973"/>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DC"/>
    <w:rsid w:val="008473B0"/>
    <w:rsid w:val="008476ED"/>
    <w:rsid w:val="00847991"/>
    <w:rsid w:val="00847C4E"/>
    <w:rsid w:val="00847ECF"/>
    <w:rsid w:val="008500B5"/>
    <w:rsid w:val="008501E0"/>
    <w:rsid w:val="00850792"/>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694"/>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840"/>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08A"/>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604"/>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6FB"/>
    <w:rsid w:val="00887771"/>
    <w:rsid w:val="008878DF"/>
    <w:rsid w:val="008879A7"/>
    <w:rsid w:val="00887EAA"/>
    <w:rsid w:val="00890031"/>
    <w:rsid w:val="0089003F"/>
    <w:rsid w:val="008901D5"/>
    <w:rsid w:val="0089023A"/>
    <w:rsid w:val="0089035C"/>
    <w:rsid w:val="00890689"/>
    <w:rsid w:val="008907B2"/>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42D8"/>
    <w:rsid w:val="008A4486"/>
    <w:rsid w:val="008A457F"/>
    <w:rsid w:val="008A461E"/>
    <w:rsid w:val="008A4A82"/>
    <w:rsid w:val="008A5391"/>
    <w:rsid w:val="008A53C3"/>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A2E"/>
    <w:rsid w:val="008B2C7E"/>
    <w:rsid w:val="008B2D1D"/>
    <w:rsid w:val="008B2D88"/>
    <w:rsid w:val="008B2DEB"/>
    <w:rsid w:val="008B31BA"/>
    <w:rsid w:val="008B35ED"/>
    <w:rsid w:val="008B3B58"/>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AC"/>
    <w:rsid w:val="008B60E9"/>
    <w:rsid w:val="008B60ED"/>
    <w:rsid w:val="008B6B1B"/>
    <w:rsid w:val="008B6E5C"/>
    <w:rsid w:val="008B72AD"/>
    <w:rsid w:val="008B766A"/>
    <w:rsid w:val="008B7A0E"/>
    <w:rsid w:val="008C0120"/>
    <w:rsid w:val="008C0A92"/>
    <w:rsid w:val="008C1882"/>
    <w:rsid w:val="008C1C8D"/>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521"/>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D2D"/>
    <w:rsid w:val="008F3D7C"/>
    <w:rsid w:val="008F3DC9"/>
    <w:rsid w:val="008F4107"/>
    <w:rsid w:val="008F473A"/>
    <w:rsid w:val="008F4BFE"/>
    <w:rsid w:val="008F4E3F"/>
    <w:rsid w:val="008F5184"/>
    <w:rsid w:val="008F52AF"/>
    <w:rsid w:val="008F55C0"/>
    <w:rsid w:val="008F595E"/>
    <w:rsid w:val="008F6188"/>
    <w:rsid w:val="008F6649"/>
    <w:rsid w:val="008F6AF8"/>
    <w:rsid w:val="008F6CD1"/>
    <w:rsid w:val="008F717C"/>
    <w:rsid w:val="008F72A6"/>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6E3"/>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6AB"/>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64C"/>
    <w:rsid w:val="009C281C"/>
    <w:rsid w:val="009C28EF"/>
    <w:rsid w:val="009C2934"/>
    <w:rsid w:val="009C29B8"/>
    <w:rsid w:val="009C2A64"/>
    <w:rsid w:val="009C2CAE"/>
    <w:rsid w:val="009C32B9"/>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2118"/>
    <w:rsid w:val="009D22EA"/>
    <w:rsid w:val="009D2C43"/>
    <w:rsid w:val="009D3756"/>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A78"/>
    <w:rsid w:val="009E2F97"/>
    <w:rsid w:val="009E30BA"/>
    <w:rsid w:val="009E3235"/>
    <w:rsid w:val="009E36F2"/>
    <w:rsid w:val="009E3790"/>
    <w:rsid w:val="009E4149"/>
    <w:rsid w:val="009E4301"/>
    <w:rsid w:val="009E44C7"/>
    <w:rsid w:val="009E457F"/>
    <w:rsid w:val="009E47D8"/>
    <w:rsid w:val="009E4D44"/>
    <w:rsid w:val="009E53AA"/>
    <w:rsid w:val="009E53D6"/>
    <w:rsid w:val="009E5656"/>
    <w:rsid w:val="009E5A2E"/>
    <w:rsid w:val="009E5AB4"/>
    <w:rsid w:val="009E5C94"/>
    <w:rsid w:val="009E605E"/>
    <w:rsid w:val="009E641D"/>
    <w:rsid w:val="009E6861"/>
    <w:rsid w:val="009E6F6E"/>
    <w:rsid w:val="009E798E"/>
    <w:rsid w:val="009F06F6"/>
    <w:rsid w:val="009F0837"/>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1006"/>
    <w:rsid w:val="00A01128"/>
    <w:rsid w:val="00A011C6"/>
    <w:rsid w:val="00A012B9"/>
    <w:rsid w:val="00A01AD8"/>
    <w:rsid w:val="00A02345"/>
    <w:rsid w:val="00A02986"/>
    <w:rsid w:val="00A02B26"/>
    <w:rsid w:val="00A036B5"/>
    <w:rsid w:val="00A03893"/>
    <w:rsid w:val="00A0394B"/>
    <w:rsid w:val="00A0400E"/>
    <w:rsid w:val="00A04541"/>
    <w:rsid w:val="00A04846"/>
    <w:rsid w:val="00A04A92"/>
    <w:rsid w:val="00A04CA3"/>
    <w:rsid w:val="00A04E89"/>
    <w:rsid w:val="00A0559E"/>
    <w:rsid w:val="00A05A1F"/>
    <w:rsid w:val="00A05BA9"/>
    <w:rsid w:val="00A05D64"/>
    <w:rsid w:val="00A05D6A"/>
    <w:rsid w:val="00A05DFF"/>
    <w:rsid w:val="00A05E7D"/>
    <w:rsid w:val="00A05FF8"/>
    <w:rsid w:val="00A06F57"/>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983"/>
    <w:rsid w:val="00A16A02"/>
    <w:rsid w:val="00A17345"/>
    <w:rsid w:val="00A1789B"/>
    <w:rsid w:val="00A20253"/>
    <w:rsid w:val="00A2049C"/>
    <w:rsid w:val="00A205BF"/>
    <w:rsid w:val="00A20A47"/>
    <w:rsid w:val="00A20AAC"/>
    <w:rsid w:val="00A20D9C"/>
    <w:rsid w:val="00A20E36"/>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1F5F"/>
    <w:rsid w:val="00A42659"/>
    <w:rsid w:val="00A42721"/>
    <w:rsid w:val="00A42897"/>
    <w:rsid w:val="00A429DE"/>
    <w:rsid w:val="00A42C47"/>
    <w:rsid w:val="00A4339C"/>
    <w:rsid w:val="00A436C3"/>
    <w:rsid w:val="00A43AEC"/>
    <w:rsid w:val="00A44882"/>
    <w:rsid w:val="00A44AA5"/>
    <w:rsid w:val="00A44AF8"/>
    <w:rsid w:val="00A44E28"/>
    <w:rsid w:val="00A45349"/>
    <w:rsid w:val="00A4570E"/>
    <w:rsid w:val="00A4585C"/>
    <w:rsid w:val="00A45A3B"/>
    <w:rsid w:val="00A45B4F"/>
    <w:rsid w:val="00A462F1"/>
    <w:rsid w:val="00A46912"/>
    <w:rsid w:val="00A46F2A"/>
    <w:rsid w:val="00A46FAD"/>
    <w:rsid w:val="00A470ED"/>
    <w:rsid w:val="00A4723E"/>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97"/>
    <w:rsid w:val="00A660C0"/>
    <w:rsid w:val="00A66A5A"/>
    <w:rsid w:val="00A6753B"/>
    <w:rsid w:val="00A677C1"/>
    <w:rsid w:val="00A67A8E"/>
    <w:rsid w:val="00A67AC6"/>
    <w:rsid w:val="00A67BE4"/>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87CB6"/>
    <w:rsid w:val="00A90399"/>
    <w:rsid w:val="00A905F1"/>
    <w:rsid w:val="00A90E27"/>
    <w:rsid w:val="00A91218"/>
    <w:rsid w:val="00A91469"/>
    <w:rsid w:val="00A9158D"/>
    <w:rsid w:val="00A9164F"/>
    <w:rsid w:val="00A91909"/>
    <w:rsid w:val="00A91A4B"/>
    <w:rsid w:val="00A91C9E"/>
    <w:rsid w:val="00A91D95"/>
    <w:rsid w:val="00A91F3E"/>
    <w:rsid w:val="00A930F9"/>
    <w:rsid w:val="00A934FE"/>
    <w:rsid w:val="00A93715"/>
    <w:rsid w:val="00A9399B"/>
    <w:rsid w:val="00A939D3"/>
    <w:rsid w:val="00A93BDA"/>
    <w:rsid w:val="00A93E41"/>
    <w:rsid w:val="00A94873"/>
    <w:rsid w:val="00A94A70"/>
    <w:rsid w:val="00A95033"/>
    <w:rsid w:val="00A9505F"/>
    <w:rsid w:val="00A9507B"/>
    <w:rsid w:val="00A9526D"/>
    <w:rsid w:val="00A955A9"/>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6026"/>
    <w:rsid w:val="00AA6206"/>
    <w:rsid w:val="00AA629A"/>
    <w:rsid w:val="00AA630A"/>
    <w:rsid w:val="00AA6374"/>
    <w:rsid w:val="00AA69EF"/>
    <w:rsid w:val="00AA6B64"/>
    <w:rsid w:val="00AA6F9A"/>
    <w:rsid w:val="00AA7542"/>
    <w:rsid w:val="00AA7A0B"/>
    <w:rsid w:val="00AA7C4F"/>
    <w:rsid w:val="00AB001C"/>
    <w:rsid w:val="00AB02C8"/>
    <w:rsid w:val="00AB06B8"/>
    <w:rsid w:val="00AB075C"/>
    <w:rsid w:val="00AB0AA2"/>
    <w:rsid w:val="00AB0ADE"/>
    <w:rsid w:val="00AB0AE8"/>
    <w:rsid w:val="00AB0CA0"/>
    <w:rsid w:val="00AB0DA5"/>
    <w:rsid w:val="00AB102D"/>
    <w:rsid w:val="00AB1A33"/>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A3B"/>
    <w:rsid w:val="00AC5B21"/>
    <w:rsid w:val="00AC5FA1"/>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76"/>
    <w:rsid w:val="00AE4F01"/>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FC"/>
    <w:rsid w:val="00AF457C"/>
    <w:rsid w:val="00AF4648"/>
    <w:rsid w:val="00AF4DD8"/>
    <w:rsid w:val="00AF5021"/>
    <w:rsid w:val="00AF5363"/>
    <w:rsid w:val="00AF5E07"/>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81"/>
    <w:rsid w:val="00B030D2"/>
    <w:rsid w:val="00B03101"/>
    <w:rsid w:val="00B039CE"/>
    <w:rsid w:val="00B03D26"/>
    <w:rsid w:val="00B04680"/>
    <w:rsid w:val="00B04D36"/>
    <w:rsid w:val="00B04EAB"/>
    <w:rsid w:val="00B04EF8"/>
    <w:rsid w:val="00B04F11"/>
    <w:rsid w:val="00B05299"/>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A"/>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2B9"/>
    <w:rsid w:val="00B31B0E"/>
    <w:rsid w:val="00B31B97"/>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6062"/>
    <w:rsid w:val="00B36293"/>
    <w:rsid w:val="00B37121"/>
    <w:rsid w:val="00B4003E"/>
    <w:rsid w:val="00B4008F"/>
    <w:rsid w:val="00B40292"/>
    <w:rsid w:val="00B406B2"/>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A1"/>
    <w:rsid w:val="00B55ACA"/>
    <w:rsid w:val="00B5612F"/>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525"/>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81C"/>
    <w:rsid w:val="00BA3974"/>
    <w:rsid w:val="00BA3CC9"/>
    <w:rsid w:val="00BA3E83"/>
    <w:rsid w:val="00BA3F29"/>
    <w:rsid w:val="00BA40BE"/>
    <w:rsid w:val="00BA48E0"/>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CF8"/>
    <w:rsid w:val="00BC3FE8"/>
    <w:rsid w:val="00BC415B"/>
    <w:rsid w:val="00BC4293"/>
    <w:rsid w:val="00BC499E"/>
    <w:rsid w:val="00BC4FE3"/>
    <w:rsid w:val="00BC5759"/>
    <w:rsid w:val="00BC58CC"/>
    <w:rsid w:val="00BC5CE2"/>
    <w:rsid w:val="00BC5E97"/>
    <w:rsid w:val="00BC66C5"/>
    <w:rsid w:val="00BC6EDE"/>
    <w:rsid w:val="00BC70D5"/>
    <w:rsid w:val="00BC71C5"/>
    <w:rsid w:val="00BC7659"/>
    <w:rsid w:val="00BC77C9"/>
    <w:rsid w:val="00BC7A4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C"/>
    <w:rsid w:val="00BE417E"/>
    <w:rsid w:val="00BE46F5"/>
    <w:rsid w:val="00BE475F"/>
    <w:rsid w:val="00BE4CAA"/>
    <w:rsid w:val="00BE5519"/>
    <w:rsid w:val="00BE57B1"/>
    <w:rsid w:val="00BE5813"/>
    <w:rsid w:val="00BE5CC5"/>
    <w:rsid w:val="00BE65B3"/>
    <w:rsid w:val="00BE6615"/>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803"/>
    <w:rsid w:val="00C04BFE"/>
    <w:rsid w:val="00C052C0"/>
    <w:rsid w:val="00C05567"/>
    <w:rsid w:val="00C057E0"/>
    <w:rsid w:val="00C05863"/>
    <w:rsid w:val="00C05C20"/>
    <w:rsid w:val="00C06066"/>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913"/>
    <w:rsid w:val="00C15135"/>
    <w:rsid w:val="00C159ED"/>
    <w:rsid w:val="00C16502"/>
    <w:rsid w:val="00C16564"/>
    <w:rsid w:val="00C1662C"/>
    <w:rsid w:val="00C17099"/>
    <w:rsid w:val="00C1733B"/>
    <w:rsid w:val="00C1741D"/>
    <w:rsid w:val="00C174EC"/>
    <w:rsid w:val="00C17593"/>
    <w:rsid w:val="00C175CD"/>
    <w:rsid w:val="00C17D7E"/>
    <w:rsid w:val="00C17D89"/>
    <w:rsid w:val="00C202D5"/>
    <w:rsid w:val="00C205E4"/>
    <w:rsid w:val="00C2068D"/>
    <w:rsid w:val="00C206C4"/>
    <w:rsid w:val="00C206EC"/>
    <w:rsid w:val="00C20F77"/>
    <w:rsid w:val="00C21B1D"/>
    <w:rsid w:val="00C21C3A"/>
    <w:rsid w:val="00C21E35"/>
    <w:rsid w:val="00C220F5"/>
    <w:rsid w:val="00C222CF"/>
    <w:rsid w:val="00C22AA8"/>
    <w:rsid w:val="00C22CE1"/>
    <w:rsid w:val="00C22FF4"/>
    <w:rsid w:val="00C232DD"/>
    <w:rsid w:val="00C2386F"/>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75A"/>
    <w:rsid w:val="00C317D0"/>
    <w:rsid w:val="00C318C7"/>
    <w:rsid w:val="00C319A2"/>
    <w:rsid w:val="00C31C22"/>
    <w:rsid w:val="00C31D3E"/>
    <w:rsid w:val="00C3208A"/>
    <w:rsid w:val="00C32417"/>
    <w:rsid w:val="00C3282D"/>
    <w:rsid w:val="00C32BB7"/>
    <w:rsid w:val="00C32D34"/>
    <w:rsid w:val="00C339DE"/>
    <w:rsid w:val="00C33AA7"/>
    <w:rsid w:val="00C33DCE"/>
    <w:rsid w:val="00C33FF6"/>
    <w:rsid w:val="00C344E9"/>
    <w:rsid w:val="00C3463A"/>
    <w:rsid w:val="00C3463F"/>
    <w:rsid w:val="00C346BB"/>
    <w:rsid w:val="00C346C1"/>
    <w:rsid w:val="00C34A97"/>
    <w:rsid w:val="00C34C05"/>
    <w:rsid w:val="00C3506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B7D"/>
    <w:rsid w:val="00C42130"/>
    <w:rsid w:val="00C4216A"/>
    <w:rsid w:val="00C4223B"/>
    <w:rsid w:val="00C42416"/>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11BC"/>
    <w:rsid w:val="00C51531"/>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4E3"/>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A6F"/>
    <w:rsid w:val="00C65D24"/>
    <w:rsid w:val="00C65E8F"/>
    <w:rsid w:val="00C65F58"/>
    <w:rsid w:val="00C663CA"/>
    <w:rsid w:val="00C66571"/>
    <w:rsid w:val="00C666BE"/>
    <w:rsid w:val="00C666DB"/>
    <w:rsid w:val="00C667F6"/>
    <w:rsid w:val="00C6691D"/>
    <w:rsid w:val="00C66B89"/>
    <w:rsid w:val="00C66C34"/>
    <w:rsid w:val="00C67076"/>
    <w:rsid w:val="00C67231"/>
    <w:rsid w:val="00C6737D"/>
    <w:rsid w:val="00C674EA"/>
    <w:rsid w:val="00C67E0E"/>
    <w:rsid w:val="00C7040D"/>
    <w:rsid w:val="00C70A0E"/>
    <w:rsid w:val="00C70B8C"/>
    <w:rsid w:val="00C7106E"/>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0B84"/>
    <w:rsid w:val="00C812B3"/>
    <w:rsid w:val="00C8172E"/>
    <w:rsid w:val="00C818CD"/>
    <w:rsid w:val="00C8198E"/>
    <w:rsid w:val="00C81B30"/>
    <w:rsid w:val="00C81FBF"/>
    <w:rsid w:val="00C82387"/>
    <w:rsid w:val="00C8298C"/>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C2A"/>
    <w:rsid w:val="00C9318C"/>
    <w:rsid w:val="00C93297"/>
    <w:rsid w:val="00C93A05"/>
    <w:rsid w:val="00C93C84"/>
    <w:rsid w:val="00C93E65"/>
    <w:rsid w:val="00C945EC"/>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B36"/>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C02"/>
    <w:rsid w:val="00CD5D06"/>
    <w:rsid w:val="00CD5E69"/>
    <w:rsid w:val="00CD61E3"/>
    <w:rsid w:val="00CD66BD"/>
    <w:rsid w:val="00CD6814"/>
    <w:rsid w:val="00CD69DE"/>
    <w:rsid w:val="00CD6BED"/>
    <w:rsid w:val="00CD6E0B"/>
    <w:rsid w:val="00CD6FC0"/>
    <w:rsid w:val="00CD7206"/>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CCF"/>
    <w:rsid w:val="00D0036C"/>
    <w:rsid w:val="00D00522"/>
    <w:rsid w:val="00D00B22"/>
    <w:rsid w:val="00D00F41"/>
    <w:rsid w:val="00D017EE"/>
    <w:rsid w:val="00D0182B"/>
    <w:rsid w:val="00D0186E"/>
    <w:rsid w:val="00D01876"/>
    <w:rsid w:val="00D019C0"/>
    <w:rsid w:val="00D01C73"/>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880"/>
    <w:rsid w:val="00D13BBC"/>
    <w:rsid w:val="00D13CCD"/>
    <w:rsid w:val="00D14204"/>
    <w:rsid w:val="00D14305"/>
    <w:rsid w:val="00D15D9D"/>
    <w:rsid w:val="00D15F44"/>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9F"/>
    <w:rsid w:val="00D31BEA"/>
    <w:rsid w:val="00D32061"/>
    <w:rsid w:val="00D329BC"/>
    <w:rsid w:val="00D32B6E"/>
    <w:rsid w:val="00D33313"/>
    <w:rsid w:val="00D33410"/>
    <w:rsid w:val="00D3394B"/>
    <w:rsid w:val="00D33AB3"/>
    <w:rsid w:val="00D33AFC"/>
    <w:rsid w:val="00D33C60"/>
    <w:rsid w:val="00D33DA7"/>
    <w:rsid w:val="00D33E85"/>
    <w:rsid w:val="00D3403E"/>
    <w:rsid w:val="00D3410B"/>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EED"/>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466"/>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9AC"/>
    <w:rsid w:val="00D833A6"/>
    <w:rsid w:val="00D83401"/>
    <w:rsid w:val="00D84268"/>
    <w:rsid w:val="00D846C5"/>
    <w:rsid w:val="00D84957"/>
    <w:rsid w:val="00D85386"/>
    <w:rsid w:val="00D8583E"/>
    <w:rsid w:val="00D860B3"/>
    <w:rsid w:val="00D865D6"/>
    <w:rsid w:val="00D86B37"/>
    <w:rsid w:val="00D86ED1"/>
    <w:rsid w:val="00D87154"/>
    <w:rsid w:val="00D8778A"/>
    <w:rsid w:val="00D87CD9"/>
    <w:rsid w:val="00D90542"/>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906"/>
    <w:rsid w:val="00D92CBC"/>
    <w:rsid w:val="00D92FD3"/>
    <w:rsid w:val="00D931F2"/>
    <w:rsid w:val="00D939D3"/>
    <w:rsid w:val="00D94160"/>
    <w:rsid w:val="00D948A0"/>
    <w:rsid w:val="00D94BB0"/>
    <w:rsid w:val="00D94FF3"/>
    <w:rsid w:val="00D9551D"/>
    <w:rsid w:val="00D95783"/>
    <w:rsid w:val="00D957C0"/>
    <w:rsid w:val="00D9585B"/>
    <w:rsid w:val="00D958B6"/>
    <w:rsid w:val="00D95BF0"/>
    <w:rsid w:val="00D95BFF"/>
    <w:rsid w:val="00D96193"/>
    <w:rsid w:val="00D968B7"/>
    <w:rsid w:val="00D96DD2"/>
    <w:rsid w:val="00D975E8"/>
    <w:rsid w:val="00D978B9"/>
    <w:rsid w:val="00D978BB"/>
    <w:rsid w:val="00D97E86"/>
    <w:rsid w:val="00DA0334"/>
    <w:rsid w:val="00DA074A"/>
    <w:rsid w:val="00DA0812"/>
    <w:rsid w:val="00DA0FC0"/>
    <w:rsid w:val="00DA1544"/>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0BD"/>
    <w:rsid w:val="00DD02C4"/>
    <w:rsid w:val="00DD0613"/>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FE5"/>
    <w:rsid w:val="00DD3401"/>
    <w:rsid w:val="00DD3430"/>
    <w:rsid w:val="00DD3480"/>
    <w:rsid w:val="00DD3565"/>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E0171"/>
    <w:rsid w:val="00DE0333"/>
    <w:rsid w:val="00DE0558"/>
    <w:rsid w:val="00DE0963"/>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6C9"/>
    <w:rsid w:val="00DE3E7C"/>
    <w:rsid w:val="00DE3EE3"/>
    <w:rsid w:val="00DE464E"/>
    <w:rsid w:val="00DE4664"/>
    <w:rsid w:val="00DE47CE"/>
    <w:rsid w:val="00DE480D"/>
    <w:rsid w:val="00DE4B0C"/>
    <w:rsid w:val="00DE4D74"/>
    <w:rsid w:val="00DE516B"/>
    <w:rsid w:val="00DE6090"/>
    <w:rsid w:val="00DE61AA"/>
    <w:rsid w:val="00DE6505"/>
    <w:rsid w:val="00DE6AA0"/>
    <w:rsid w:val="00DE7012"/>
    <w:rsid w:val="00DE716C"/>
    <w:rsid w:val="00DE7216"/>
    <w:rsid w:val="00DE73C5"/>
    <w:rsid w:val="00DE781B"/>
    <w:rsid w:val="00DE7ADB"/>
    <w:rsid w:val="00DE7D03"/>
    <w:rsid w:val="00DF02EC"/>
    <w:rsid w:val="00DF0461"/>
    <w:rsid w:val="00DF0D33"/>
    <w:rsid w:val="00DF0E63"/>
    <w:rsid w:val="00DF0E7F"/>
    <w:rsid w:val="00DF1300"/>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509"/>
    <w:rsid w:val="00E00A07"/>
    <w:rsid w:val="00E00B9B"/>
    <w:rsid w:val="00E00EFF"/>
    <w:rsid w:val="00E019EA"/>
    <w:rsid w:val="00E02183"/>
    <w:rsid w:val="00E02462"/>
    <w:rsid w:val="00E028E6"/>
    <w:rsid w:val="00E02BE9"/>
    <w:rsid w:val="00E02C19"/>
    <w:rsid w:val="00E02C20"/>
    <w:rsid w:val="00E02D8C"/>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9"/>
    <w:rsid w:val="00E136AE"/>
    <w:rsid w:val="00E139D0"/>
    <w:rsid w:val="00E13B3B"/>
    <w:rsid w:val="00E140A5"/>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90E"/>
    <w:rsid w:val="00E2693D"/>
    <w:rsid w:val="00E26DA3"/>
    <w:rsid w:val="00E27009"/>
    <w:rsid w:val="00E272FE"/>
    <w:rsid w:val="00E273D3"/>
    <w:rsid w:val="00E27A9E"/>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4E3"/>
    <w:rsid w:val="00E826C8"/>
    <w:rsid w:val="00E828DA"/>
    <w:rsid w:val="00E82C3E"/>
    <w:rsid w:val="00E82C47"/>
    <w:rsid w:val="00E82D0C"/>
    <w:rsid w:val="00E82D7D"/>
    <w:rsid w:val="00E82E4E"/>
    <w:rsid w:val="00E83280"/>
    <w:rsid w:val="00E832C9"/>
    <w:rsid w:val="00E83330"/>
    <w:rsid w:val="00E83469"/>
    <w:rsid w:val="00E83E6E"/>
    <w:rsid w:val="00E84036"/>
    <w:rsid w:val="00E850F1"/>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9C"/>
    <w:rsid w:val="00E91DDE"/>
    <w:rsid w:val="00E91E61"/>
    <w:rsid w:val="00E9203C"/>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3658"/>
    <w:rsid w:val="00EA37D0"/>
    <w:rsid w:val="00EA3D67"/>
    <w:rsid w:val="00EA3DB9"/>
    <w:rsid w:val="00EA3F2A"/>
    <w:rsid w:val="00EA4440"/>
    <w:rsid w:val="00EA475F"/>
    <w:rsid w:val="00EA4877"/>
    <w:rsid w:val="00EA4AC2"/>
    <w:rsid w:val="00EA4C18"/>
    <w:rsid w:val="00EA5029"/>
    <w:rsid w:val="00EA5335"/>
    <w:rsid w:val="00EA54CA"/>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5DC"/>
    <w:rsid w:val="00EB0838"/>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7AA"/>
    <w:rsid w:val="00EB4A13"/>
    <w:rsid w:val="00EB534C"/>
    <w:rsid w:val="00EB55D2"/>
    <w:rsid w:val="00EB57E7"/>
    <w:rsid w:val="00EB5C17"/>
    <w:rsid w:val="00EB5CB0"/>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29E"/>
    <w:rsid w:val="00EC29EE"/>
    <w:rsid w:val="00EC2E21"/>
    <w:rsid w:val="00EC3162"/>
    <w:rsid w:val="00EC3252"/>
    <w:rsid w:val="00EC331F"/>
    <w:rsid w:val="00EC33A9"/>
    <w:rsid w:val="00EC3602"/>
    <w:rsid w:val="00EC36DD"/>
    <w:rsid w:val="00EC36F6"/>
    <w:rsid w:val="00EC40DF"/>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44E"/>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1E"/>
    <w:rsid w:val="00EE66B1"/>
    <w:rsid w:val="00EE691F"/>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CC0"/>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511"/>
    <w:rsid w:val="00EF7614"/>
    <w:rsid w:val="00EF7878"/>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551"/>
    <w:rsid w:val="00F04891"/>
    <w:rsid w:val="00F04D51"/>
    <w:rsid w:val="00F04F3B"/>
    <w:rsid w:val="00F04F3E"/>
    <w:rsid w:val="00F051D6"/>
    <w:rsid w:val="00F0522E"/>
    <w:rsid w:val="00F05687"/>
    <w:rsid w:val="00F05CF2"/>
    <w:rsid w:val="00F05EED"/>
    <w:rsid w:val="00F067FD"/>
    <w:rsid w:val="00F06F02"/>
    <w:rsid w:val="00F06FCE"/>
    <w:rsid w:val="00F07283"/>
    <w:rsid w:val="00F0751B"/>
    <w:rsid w:val="00F07852"/>
    <w:rsid w:val="00F07CBF"/>
    <w:rsid w:val="00F10437"/>
    <w:rsid w:val="00F10465"/>
    <w:rsid w:val="00F10864"/>
    <w:rsid w:val="00F108F5"/>
    <w:rsid w:val="00F10AC7"/>
    <w:rsid w:val="00F1165E"/>
    <w:rsid w:val="00F11CF5"/>
    <w:rsid w:val="00F124CB"/>
    <w:rsid w:val="00F12A42"/>
    <w:rsid w:val="00F12B3D"/>
    <w:rsid w:val="00F12D63"/>
    <w:rsid w:val="00F1357E"/>
    <w:rsid w:val="00F13A02"/>
    <w:rsid w:val="00F13D8B"/>
    <w:rsid w:val="00F13E54"/>
    <w:rsid w:val="00F1403E"/>
    <w:rsid w:val="00F1415B"/>
    <w:rsid w:val="00F1476B"/>
    <w:rsid w:val="00F149F8"/>
    <w:rsid w:val="00F15838"/>
    <w:rsid w:val="00F15860"/>
    <w:rsid w:val="00F159D2"/>
    <w:rsid w:val="00F16036"/>
    <w:rsid w:val="00F16413"/>
    <w:rsid w:val="00F1693D"/>
    <w:rsid w:val="00F16BB1"/>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C0"/>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66A"/>
    <w:rsid w:val="00F538CD"/>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1158"/>
    <w:rsid w:val="00F6144F"/>
    <w:rsid w:val="00F61564"/>
    <w:rsid w:val="00F61701"/>
    <w:rsid w:val="00F61902"/>
    <w:rsid w:val="00F61AE0"/>
    <w:rsid w:val="00F61BB7"/>
    <w:rsid w:val="00F61DDB"/>
    <w:rsid w:val="00F61FDE"/>
    <w:rsid w:val="00F621C1"/>
    <w:rsid w:val="00F622E3"/>
    <w:rsid w:val="00F62377"/>
    <w:rsid w:val="00F62EA9"/>
    <w:rsid w:val="00F63289"/>
    <w:rsid w:val="00F63890"/>
    <w:rsid w:val="00F6404E"/>
    <w:rsid w:val="00F6433C"/>
    <w:rsid w:val="00F6474A"/>
    <w:rsid w:val="00F64966"/>
    <w:rsid w:val="00F64F9F"/>
    <w:rsid w:val="00F6525A"/>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5FBA"/>
    <w:rsid w:val="00F76337"/>
    <w:rsid w:val="00F763DF"/>
    <w:rsid w:val="00F76778"/>
    <w:rsid w:val="00F76B74"/>
    <w:rsid w:val="00F77734"/>
    <w:rsid w:val="00F7792A"/>
    <w:rsid w:val="00F77C47"/>
    <w:rsid w:val="00F77CE8"/>
    <w:rsid w:val="00F77CFA"/>
    <w:rsid w:val="00F77F44"/>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0A5"/>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0D8"/>
    <w:rsid w:val="00FA3493"/>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B02C3"/>
    <w:rsid w:val="00FB02DE"/>
    <w:rsid w:val="00FB0443"/>
    <w:rsid w:val="00FB0C73"/>
    <w:rsid w:val="00FB15D5"/>
    <w:rsid w:val="00FB1694"/>
    <w:rsid w:val="00FB1784"/>
    <w:rsid w:val="00FB18E8"/>
    <w:rsid w:val="00FB19D8"/>
    <w:rsid w:val="00FB1A9E"/>
    <w:rsid w:val="00FB1C51"/>
    <w:rsid w:val="00FB1FC3"/>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6401"/>
    <w:rsid w:val="00FB6621"/>
    <w:rsid w:val="00FB673F"/>
    <w:rsid w:val="00FB68CE"/>
    <w:rsid w:val="00FB6B9D"/>
    <w:rsid w:val="00FB72CB"/>
    <w:rsid w:val="00FB77BB"/>
    <w:rsid w:val="00FB7A9C"/>
    <w:rsid w:val="00FB7AAC"/>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10D2"/>
    <w:rsid w:val="00FD111E"/>
    <w:rsid w:val="00FD12C1"/>
    <w:rsid w:val="00FD138D"/>
    <w:rsid w:val="00FD14E4"/>
    <w:rsid w:val="00FD1647"/>
    <w:rsid w:val="00FD26FF"/>
    <w:rsid w:val="00FD2804"/>
    <w:rsid w:val="00FD282A"/>
    <w:rsid w:val="00FD2A71"/>
    <w:rsid w:val="00FD31DE"/>
    <w:rsid w:val="00FD32D5"/>
    <w:rsid w:val="00FD3905"/>
    <w:rsid w:val="00FD39A6"/>
    <w:rsid w:val="00FD409D"/>
    <w:rsid w:val="00FD451F"/>
    <w:rsid w:val="00FD4620"/>
    <w:rsid w:val="00FD48FE"/>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3DC8"/>
    <w:rsid w:val="00FE509D"/>
    <w:rsid w:val="00FE5172"/>
    <w:rsid w:val="00FE5329"/>
    <w:rsid w:val="00FE5410"/>
    <w:rsid w:val="00FE569B"/>
    <w:rsid w:val="00FE5977"/>
    <w:rsid w:val="00FE5FA7"/>
    <w:rsid w:val="00FE627C"/>
    <w:rsid w:val="00FE6DEC"/>
    <w:rsid w:val="00FE72A5"/>
    <w:rsid w:val="00FE74E2"/>
    <w:rsid w:val="00FE74FC"/>
    <w:rsid w:val="00FE761D"/>
    <w:rsid w:val="00FE76FA"/>
    <w:rsid w:val="00FE7C3E"/>
    <w:rsid w:val="00FE7EED"/>
    <w:rsid w:val="00FE7F00"/>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F6E55E1"/>
    <w:rsid w:val="2309AFDA"/>
    <w:rsid w:val="23BE7B80"/>
    <w:rsid w:val="23F506EC"/>
    <w:rsid w:val="259B286F"/>
    <w:rsid w:val="26E94CAB"/>
    <w:rsid w:val="29881A68"/>
    <w:rsid w:val="299863A3"/>
    <w:rsid w:val="325B1C36"/>
    <w:rsid w:val="33F2BE00"/>
    <w:rsid w:val="3D640BAD"/>
    <w:rsid w:val="47103126"/>
    <w:rsid w:val="4848629F"/>
    <w:rsid w:val="4B493F9E"/>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0F6FA9E9"/>
  <w15:docId w15:val="{D9BF3772-FC23-4BB8-8F09-CA3E4AB7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160" w:line="259" w:lineRule="auto"/>
    </w:pPr>
    <w:rPr>
      <w:lang w:eastAsia="en-US"/>
    </w:rPr>
  </w:style>
  <w:style w:type="paragraph" w:customStyle="1" w:styleId="Revision3">
    <w:name w:val="Revision3"/>
    <w:hidden/>
    <w:uiPriority w:val="99"/>
    <w:semiHidden/>
    <w:qFormat/>
    <w:pPr>
      <w:spacing w:after="160" w:line="259" w:lineRule="auto"/>
    </w:pPr>
    <w:rPr>
      <w:lang w:eastAsia="en-US"/>
    </w:rPr>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925721">
      <w:bodyDiv w:val="1"/>
      <w:marLeft w:val="0"/>
      <w:marRight w:val="0"/>
      <w:marTop w:val="0"/>
      <w:marBottom w:val="0"/>
      <w:divBdr>
        <w:top w:val="none" w:sz="0" w:space="0" w:color="auto"/>
        <w:left w:val="none" w:sz="0" w:space="0" w:color="auto"/>
        <w:bottom w:val="none" w:sz="0" w:space="0" w:color="auto"/>
        <w:right w:val="none" w:sz="0" w:space="0" w:color="auto"/>
      </w:divBdr>
    </w:div>
    <w:div w:id="869798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5.jpeg"/><Relationship Id="rId39"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comments" Target="comments.xml"/><Relationship Id="rId34"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image" Target="media/image4.jpeg"/><Relationship Id="rId33" Type="http://schemas.openxmlformats.org/officeDocument/2006/relationships/footer" Target="footer1.xm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32" Type="http://schemas.openxmlformats.org/officeDocument/2006/relationships/header" Target="header2.xml"/><Relationship Id="rId37" Type="http://schemas.openxmlformats.org/officeDocument/2006/relationships/fontTable" Target="fontTable.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wmf"/><Relationship Id="rId23" Type="http://schemas.microsoft.com/office/2016/09/relationships/commentsIds" Target="commentsIds.xml"/><Relationship Id="rId28" Type="http://schemas.openxmlformats.org/officeDocument/2006/relationships/image" Target="media/image7.png"/><Relationship Id="rId36"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oleObject" Target="embeddings/oleObject4.bin"/><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microsoft.com/office/2011/relationships/commentsExtended" Target="commentsExtended.xml"/><Relationship Id="rId27" Type="http://schemas.openxmlformats.org/officeDocument/2006/relationships/image" Target="media/image6.jpeg"/><Relationship Id="rId30" Type="http://schemas.openxmlformats.org/officeDocument/2006/relationships/image" Target="media/image9.png"/><Relationship Id="rId35"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0162C" w:rsidRDefault="009851FB">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0162C" w:rsidRDefault="009851FB">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0162C" w:rsidRDefault="009851FB">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0162C" w:rsidRDefault="009851FB">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4774"/>
    <w:rsid w:val="000274FA"/>
    <w:rsid w:val="00034292"/>
    <w:rsid w:val="000415BC"/>
    <w:rsid w:val="00085F4C"/>
    <w:rsid w:val="000943C0"/>
    <w:rsid w:val="000A3BCD"/>
    <w:rsid w:val="000A4609"/>
    <w:rsid w:val="000E427E"/>
    <w:rsid w:val="000E4A7C"/>
    <w:rsid w:val="000E5B23"/>
    <w:rsid w:val="001122FB"/>
    <w:rsid w:val="001211A9"/>
    <w:rsid w:val="00125956"/>
    <w:rsid w:val="00135A55"/>
    <w:rsid w:val="001447F1"/>
    <w:rsid w:val="00152A43"/>
    <w:rsid w:val="001530CB"/>
    <w:rsid w:val="00161CEF"/>
    <w:rsid w:val="00176DC9"/>
    <w:rsid w:val="001824B7"/>
    <w:rsid w:val="0018681A"/>
    <w:rsid w:val="001C175A"/>
    <w:rsid w:val="001C1D15"/>
    <w:rsid w:val="001D3889"/>
    <w:rsid w:val="001D5C63"/>
    <w:rsid w:val="001E1B2F"/>
    <w:rsid w:val="001F7341"/>
    <w:rsid w:val="00225A1C"/>
    <w:rsid w:val="002479A1"/>
    <w:rsid w:val="00256D7F"/>
    <w:rsid w:val="002904B9"/>
    <w:rsid w:val="00292CD7"/>
    <w:rsid w:val="002A43B7"/>
    <w:rsid w:val="002A6F79"/>
    <w:rsid w:val="002A7F29"/>
    <w:rsid w:val="002B05C2"/>
    <w:rsid w:val="002B68C3"/>
    <w:rsid w:val="002C1D0B"/>
    <w:rsid w:val="002C4BC4"/>
    <w:rsid w:val="002E2970"/>
    <w:rsid w:val="002E3892"/>
    <w:rsid w:val="00313AB1"/>
    <w:rsid w:val="0033341A"/>
    <w:rsid w:val="00357BA5"/>
    <w:rsid w:val="003710CF"/>
    <w:rsid w:val="00374598"/>
    <w:rsid w:val="00392040"/>
    <w:rsid w:val="003D0C3F"/>
    <w:rsid w:val="003D43E2"/>
    <w:rsid w:val="003D54D0"/>
    <w:rsid w:val="003E2CDA"/>
    <w:rsid w:val="004058F7"/>
    <w:rsid w:val="004251E2"/>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36EE6"/>
    <w:rsid w:val="00541C9E"/>
    <w:rsid w:val="005431B8"/>
    <w:rsid w:val="00563641"/>
    <w:rsid w:val="005743A8"/>
    <w:rsid w:val="0059242C"/>
    <w:rsid w:val="005A43B9"/>
    <w:rsid w:val="005C29A5"/>
    <w:rsid w:val="005C6664"/>
    <w:rsid w:val="005D689A"/>
    <w:rsid w:val="006001B2"/>
    <w:rsid w:val="00614BA1"/>
    <w:rsid w:val="00614F27"/>
    <w:rsid w:val="006227B3"/>
    <w:rsid w:val="0064289C"/>
    <w:rsid w:val="00663018"/>
    <w:rsid w:val="00667A32"/>
    <w:rsid w:val="00670540"/>
    <w:rsid w:val="0068518C"/>
    <w:rsid w:val="00691861"/>
    <w:rsid w:val="00693369"/>
    <w:rsid w:val="006C170E"/>
    <w:rsid w:val="006C390A"/>
    <w:rsid w:val="0071027F"/>
    <w:rsid w:val="00714A50"/>
    <w:rsid w:val="00736345"/>
    <w:rsid w:val="00741AA3"/>
    <w:rsid w:val="00755A66"/>
    <w:rsid w:val="00760785"/>
    <w:rsid w:val="00771CFA"/>
    <w:rsid w:val="00773D52"/>
    <w:rsid w:val="007A4243"/>
    <w:rsid w:val="007D1FCD"/>
    <w:rsid w:val="007F1E1D"/>
    <w:rsid w:val="007F27C0"/>
    <w:rsid w:val="0080162C"/>
    <w:rsid w:val="00803F73"/>
    <w:rsid w:val="00841F97"/>
    <w:rsid w:val="008447D3"/>
    <w:rsid w:val="00850C88"/>
    <w:rsid w:val="0086364E"/>
    <w:rsid w:val="00896296"/>
    <w:rsid w:val="008971F6"/>
    <w:rsid w:val="008972CC"/>
    <w:rsid w:val="008A3585"/>
    <w:rsid w:val="008B1F9D"/>
    <w:rsid w:val="008E1C65"/>
    <w:rsid w:val="008E3038"/>
    <w:rsid w:val="0090443B"/>
    <w:rsid w:val="00926F16"/>
    <w:rsid w:val="0093396E"/>
    <w:rsid w:val="00937425"/>
    <w:rsid w:val="00956D8C"/>
    <w:rsid w:val="009701FC"/>
    <w:rsid w:val="00977FE7"/>
    <w:rsid w:val="00980483"/>
    <w:rsid w:val="009851FB"/>
    <w:rsid w:val="009D250D"/>
    <w:rsid w:val="009F3E69"/>
    <w:rsid w:val="00A31844"/>
    <w:rsid w:val="00A31B7B"/>
    <w:rsid w:val="00A3768C"/>
    <w:rsid w:val="00A41425"/>
    <w:rsid w:val="00A5181F"/>
    <w:rsid w:val="00A52A53"/>
    <w:rsid w:val="00A656AD"/>
    <w:rsid w:val="00A71EB1"/>
    <w:rsid w:val="00A73ED4"/>
    <w:rsid w:val="00A8344D"/>
    <w:rsid w:val="00A85A45"/>
    <w:rsid w:val="00A90AE3"/>
    <w:rsid w:val="00AA27DE"/>
    <w:rsid w:val="00AA311C"/>
    <w:rsid w:val="00AA379F"/>
    <w:rsid w:val="00AB363D"/>
    <w:rsid w:val="00AC043A"/>
    <w:rsid w:val="00AC1D4C"/>
    <w:rsid w:val="00AF5928"/>
    <w:rsid w:val="00B007C5"/>
    <w:rsid w:val="00B312BF"/>
    <w:rsid w:val="00B322F8"/>
    <w:rsid w:val="00B32DEE"/>
    <w:rsid w:val="00B40375"/>
    <w:rsid w:val="00B422E4"/>
    <w:rsid w:val="00B54239"/>
    <w:rsid w:val="00B55B80"/>
    <w:rsid w:val="00B74A67"/>
    <w:rsid w:val="00B761A8"/>
    <w:rsid w:val="00B776A9"/>
    <w:rsid w:val="00B848F4"/>
    <w:rsid w:val="00B87B87"/>
    <w:rsid w:val="00BA5378"/>
    <w:rsid w:val="00BA7D4E"/>
    <w:rsid w:val="00BB0E8E"/>
    <w:rsid w:val="00BB0EF1"/>
    <w:rsid w:val="00BB758F"/>
    <w:rsid w:val="00BD6899"/>
    <w:rsid w:val="00BE0F6C"/>
    <w:rsid w:val="00C145DD"/>
    <w:rsid w:val="00C174CE"/>
    <w:rsid w:val="00C2201F"/>
    <w:rsid w:val="00C23537"/>
    <w:rsid w:val="00C25F17"/>
    <w:rsid w:val="00C32A45"/>
    <w:rsid w:val="00C52BBD"/>
    <w:rsid w:val="00C613A1"/>
    <w:rsid w:val="00C677D8"/>
    <w:rsid w:val="00C773B4"/>
    <w:rsid w:val="00C81542"/>
    <w:rsid w:val="00CA07BF"/>
    <w:rsid w:val="00CB63AE"/>
    <w:rsid w:val="00CB6F16"/>
    <w:rsid w:val="00CD050A"/>
    <w:rsid w:val="00CD0DEF"/>
    <w:rsid w:val="00CD7DB0"/>
    <w:rsid w:val="00CE4511"/>
    <w:rsid w:val="00D17FE7"/>
    <w:rsid w:val="00D206BC"/>
    <w:rsid w:val="00D27E94"/>
    <w:rsid w:val="00D3195A"/>
    <w:rsid w:val="00D444BE"/>
    <w:rsid w:val="00D44D1B"/>
    <w:rsid w:val="00D57D5D"/>
    <w:rsid w:val="00D67521"/>
    <w:rsid w:val="00D81E96"/>
    <w:rsid w:val="00D93AED"/>
    <w:rsid w:val="00DA68A9"/>
    <w:rsid w:val="00DA7A67"/>
    <w:rsid w:val="00DB5EBB"/>
    <w:rsid w:val="00DE2B22"/>
    <w:rsid w:val="00DE2F91"/>
    <w:rsid w:val="00DF4788"/>
    <w:rsid w:val="00E100D2"/>
    <w:rsid w:val="00E15C8E"/>
    <w:rsid w:val="00E2328C"/>
    <w:rsid w:val="00E34314"/>
    <w:rsid w:val="00E34D14"/>
    <w:rsid w:val="00E47A16"/>
    <w:rsid w:val="00E565C1"/>
    <w:rsid w:val="00E80E12"/>
    <w:rsid w:val="00EA1780"/>
    <w:rsid w:val="00EE3702"/>
    <w:rsid w:val="00EF5F5C"/>
    <w:rsid w:val="00F07A49"/>
    <w:rsid w:val="00F15D5B"/>
    <w:rsid w:val="00F21FA2"/>
    <w:rsid w:val="00F605D0"/>
    <w:rsid w:val="00F8765A"/>
    <w:rsid w:val="00FA2D93"/>
    <w:rsid w:val="00FA72C1"/>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cfa6e706-8601-4650-be9b-147c2ee1b24b">
      <UserInfo>
        <DisplayName>Talarico, Salvatore</DisplayName>
        <AccountId>23</AccountId>
        <AccountType/>
      </UserInfo>
      <UserInfo>
        <DisplayName>Dikarev, Dmitry</DisplayName>
        <AccountId>32</AccountId>
        <AccountType/>
      </UserInfo>
      <UserInfo>
        <DisplayName>Morozov, Gregory V</DisplayName>
        <AccountId>33</AccountId>
        <AccountType/>
      </UserInfo>
      <UserInfo>
        <DisplayName>Xiong, Gang</DisplayName>
        <AccountId>27</AccountId>
        <AccountType/>
      </UserInfo>
      <UserInfo>
        <DisplayName>Li, Yingyang</DisplayName>
        <AccountId>26</AccountId>
        <AccountType/>
      </UserInfo>
      <UserInfo>
        <DisplayName>Rane, Prerana</DisplayName>
        <AccountId>34</AccountId>
        <AccountType/>
      </UserInfo>
      <UserInfo>
        <DisplayName>Lee, Jihyun</DisplayName>
        <AccountId>35</AccountId>
        <AccountType/>
      </UserInfo>
      <UserInfo>
        <DisplayName>Han, Seunghee</DisplayName>
        <AccountId>12</AccountId>
        <AccountType/>
      </UserInfo>
      <UserInfo>
        <DisplayName>Papathanassiou, Apostolos</DisplayName>
        <AccountId>67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6b7e6538ee94321b7a24d0358e4fb98">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9bff3c1a3d5aca25f4c35744ba91f7b3"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cfa6e706-8601-4650-be9b-147c2ee1b24b"/>
  </ds:schemaRefs>
</ds:datastoreItem>
</file>

<file path=customXml/itemProps3.xml><?xml version="1.0" encoding="utf-8"?>
<ds:datastoreItem xmlns:ds="http://schemas.openxmlformats.org/officeDocument/2006/customXml" ds:itemID="{A24F2299-40B4-4362-B932-783C3AA9A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992C6EA-8504-4607-BDA9-7B283CA10493}">
  <ds:schemaRefs>
    <ds:schemaRef ds:uri="http://schemas.openxmlformats.org/officeDocument/2006/bibliography"/>
  </ds:schemaRefs>
</ds:datastoreItem>
</file>

<file path=customXml/itemProps6.xml><?xml version="1.0" encoding="utf-8"?>
<ds:datastoreItem xmlns:ds="http://schemas.openxmlformats.org/officeDocument/2006/customXml" ds:itemID="{748321F7-EB92-4FC0-ADA0-802D9C21B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3</TotalTime>
  <Pages>128</Pages>
  <Words>57856</Words>
  <Characters>309206</Characters>
  <Application>Microsoft Office Word</Application>
  <DocSecurity>0</DocSecurity>
  <Lines>2576</Lines>
  <Paragraphs>732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[103-e-NR-52-71-Waveform-Changes] Discussions Summary #2</vt:lpstr>
      <vt:lpstr>[103-e-NR-52-71-Waveform-Changes] Discussions Summary #2</vt:lpstr>
      <vt:lpstr>[103-e-NR-52-71-Waveform-Changes] Discussions Summary #2</vt:lpstr>
    </vt:vector>
  </TitlesOfParts>
  <Company>Intel</Company>
  <LinksUpToDate>false</LinksUpToDate>
  <CharactersWithSpaces>366330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#3</dc:title>
  <dc:subject>R1-2009667</dc:subject>
  <dc:creator>Daewon Lee</dc:creator>
  <cp:keywords>CTPClassification=CTP_PUBLIC:VisualMarkings=, CTPClassification=CTP_NT</cp:keywords>
  <dc:description>e-Meeting, October 26 – November 13, 2020</dc:description>
  <cp:lastModifiedBy>Lee, Daewon</cp:lastModifiedBy>
  <cp:revision>4</cp:revision>
  <cp:lastPrinted>2011-11-10T03:49:00Z</cp:lastPrinted>
  <dcterms:created xsi:type="dcterms:W3CDTF">2020-11-10T03:58:00Z</dcterms:created>
  <dcterms:modified xsi:type="dcterms:W3CDTF">2020-11-10T04:06:00Z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0x010100D53657DB3CA89C42BAF60DC4AEE10EDE</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21dd07de-4e78-49ec-8c0c-776eae0d5f88</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1604886724</vt:lpwstr>
  </property>
</Properties>
</file>