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77777777"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R1-2009540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77777777"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proofErr w:type="spellStart"/>
            <w:r>
              <w:rPr>
                <w:rStyle w:val="Strong"/>
                <w:color w:val="000000"/>
                <w:lang w:val="sv-SE"/>
              </w:rPr>
              <w:t>Comments</w:t>
            </w:r>
            <w:proofErr w:type="spellEnd"/>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w:t>
            </w:r>
            <w:proofErr w:type="spellStart"/>
            <w:r>
              <w:rPr>
                <w:lang w:val="sv-SE" w:eastAsia="zh-CN"/>
              </w:rPr>
              <w:t>numerology</w:t>
            </w:r>
            <w:proofErr w:type="spellEnd"/>
            <w:r>
              <w:rPr>
                <w:lang w:val="sv-SE" w:eastAsia="zh-CN"/>
              </w:rPr>
              <w:t xml:space="preserve"> </w:t>
            </w:r>
            <w:proofErr w:type="spellStart"/>
            <w:r>
              <w:rPr>
                <w:lang w:val="sv-SE" w:eastAsia="zh-CN"/>
              </w:rPr>
              <w:t>selection</w:t>
            </w:r>
            <w:proofErr w:type="spellEnd"/>
            <w:r>
              <w:rPr>
                <w:lang w:val="sv-SE" w:eastAsia="zh-CN"/>
              </w:rPr>
              <w:t xml:space="preserve"> </w:t>
            </w:r>
            <w:proofErr w:type="spellStart"/>
            <w:r>
              <w:rPr>
                <w:lang w:val="sv-SE" w:eastAsia="zh-CN"/>
              </w:rPr>
              <w:t>should</w:t>
            </w:r>
            <w:proofErr w:type="spellEnd"/>
            <w:r>
              <w:rPr>
                <w:lang w:val="sv-SE" w:eastAsia="zh-CN"/>
              </w:rPr>
              <w:t xml:space="preserve"> be </w:t>
            </w:r>
            <w:proofErr w:type="spellStart"/>
            <w:r>
              <w:rPr>
                <w:lang w:val="sv-SE" w:eastAsia="zh-CN"/>
              </w:rPr>
              <w:t>based</w:t>
            </w:r>
            <w:proofErr w:type="spellEnd"/>
            <w:r>
              <w:rPr>
                <w:lang w:val="sv-SE" w:eastAsia="zh-CN"/>
              </w:rPr>
              <w:t xml:space="preserve"> on </w:t>
            </w:r>
            <w:proofErr w:type="spellStart"/>
            <w:r>
              <w:rPr>
                <w:lang w:val="sv-SE" w:eastAsia="zh-CN"/>
              </w:rPr>
              <w:t>few</w:t>
            </w:r>
            <w:proofErr w:type="spellEnd"/>
            <w:r>
              <w:rPr>
                <w:lang w:val="sv-SE" w:eastAsia="zh-CN"/>
              </w:rPr>
              <w:t xml:space="preserve"> </w:t>
            </w:r>
            <w:proofErr w:type="spellStart"/>
            <w:r>
              <w:rPr>
                <w:lang w:val="sv-SE" w:eastAsia="zh-CN"/>
              </w:rPr>
              <w:t>basic</w:t>
            </w:r>
            <w:proofErr w:type="spellEnd"/>
            <w:r>
              <w:rPr>
                <w:lang w:val="sv-SE" w:eastAsia="zh-CN"/>
              </w:rPr>
              <w:t xml:space="preserve"> </w:t>
            </w:r>
            <w:proofErr w:type="spellStart"/>
            <w:r>
              <w:rPr>
                <w:lang w:val="sv-SE" w:eastAsia="zh-CN"/>
              </w:rPr>
              <w:t>principles</w:t>
            </w:r>
            <w:proofErr w:type="spellEnd"/>
            <w:r>
              <w:rPr>
                <w:lang w:val="sv-SE" w:eastAsia="zh-CN"/>
              </w:rPr>
              <w:t xml:space="preserve"> </w:t>
            </w:r>
            <w:proofErr w:type="spellStart"/>
            <w:r>
              <w:rPr>
                <w:lang w:val="sv-SE" w:eastAsia="zh-CN"/>
              </w:rPr>
              <w:t>such</w:t>
            </w:r>
            <w:proofErr w:type="spellEnd"/>
            <w:r>
              <w:rPr>
                <w:lang w:val="sv-SE" w:eastAsia="zh-CN"/>
              </w:rPr>
              <w:t xml:space="preserve"> as </w:t>
            </w:r>
            <w:proofErr w:type="spellStart"/>
            <w:r>
              <w:rPr>
                <w:lang w:val="sv-SE" w:eastAsia="zh-CN"/>
              </w:rPr>
              <w:t>performance</w:t>
            </w:r>
            <w:proofErr w:type="spellEnd"/>
            <w:r>
              <w:rPr>
                <w:lang w:val="sv-SE" w:eastAsia="zh-CN"/>
              </w:rPr>
              <w:t xml:space="preserve">, </w:t>
            </w:r>
            <w:proofErr w:type="spellStart"/>
            <w:r>
              <w:rPr>
                <w:lang w:val="sv-SE" w:eastAsia="zh-CN"/>
              </w:rPr>
              <w:t>complexity</w:t>
            </w:r>
            <w:proofErr w:type="spellEnd"/>
            <w:r>
              <w:rPr>
                <w:lang w:val="sv-SE" w:eastAsia="zh-CN"/>
              </w:rPr>
              <w:t xml:space="preserve"> </w:t>
            </w:r>
            <w:proofErr w:type="spellStart"/>
            <w:r>
              <w:rPr>
                <w:lang w:val="sv-SE" w:eastAsia="zh-CN"/>
              </w:rPr>
              <w:t>of</w:t>
            </w:r>
            <w:proofErr w:type="spellEnd"/>
            <w:r>
              <w:rPr>
                <w:lang w:val="sv-SE" w:eastAsia="zh-CN"/>
              </w:rPr>
              <w:t xml:space="preserve"> implementation , </w:t>
            </w:r>
            <w:proofErr w:type="spellStart"/>
            <w:r>
              <w:rPr>
                <w:lang w:val="sv-SE" w:eastAsia="zh-CN"/>
              </w:rPr>
              <w:t>impact</w:t>
            </w:r>
            <w:proofErr w:type="spellEnd"/>
            <w:r>
              <w:rPr>
                <w:lang w:val="sv-SE" w:eastAsia="zh-CN"/>
              </w:rPr>
              <w:t xml:space="preserve"> on the </w:t>
            </w:r>
            <w:proofErr w:type="spellStart"/>
            <w:r>
              <w:rPr>
                <w:lang w:val="sv-SE" w:eastAsia="zh-CN"/>
              </w:rPr>
              <w:t>existing</w:t>
            </w:r>
            <w:proofErr w:type="spellEnd"/>
            <w:r>
              <w:rPr>
                <w:lang w:val="sv-SE" w:eastAsia="zh-CN"/>
              </w:rPr>
              <w:t xml:space="preserve"> </w:t>
            </w:r>
            <w:proofErr w:type="spellStart"/>
            <w:r>
              <w:rPr>
                <w:lang w:val="sv-SE" w:eastAsia="zh-CN"/>
              </w:rPr>
              <w:t>specification</w:t>
            </w:r>
            <w:proofErr w:type="spellEnd"/>
            <w:r>
              <w:rPr>
                <w:lang w:val="sv-SE" w:eastAsia="zh-CN"/>
              </w:rPr>
              <w:t xml:space="preserve">. </w:t>
            </w:r>
            <w:proofErr w:type="spellStart"/>
            <w:r>
              <w:rPr>
                <w:lang w:val="sv-SE" w:eastAsia="zh-CN"/>
              </w:rPr>
              <w:t>Moreover</w:t>
            </w:r>
            <w:proofErr w:type="spellEnd"/>
            <w:r>
              <w:rPr>
                <w:lang w:val="sv-SE" w:eastAsia="zh-CN"/>
              </w:rPr>
              <w:t xml:space="preserve">, in the 60 GHz </w:t>
            </w:r>
            <w:proofErr w:type="spellStart"/>
            <w:r>
              <w:rPr>
                <w:lang w:val="sv-SE" w:eastAsia="zh-CN"/>
              </w:rPr>
              <w:t>unlicensed</w:t>
            </w:r>
            <w:proofErr w:type="spellEnd"/>
            <w:r>
              <w:rPr>
                <w:lang w:val="sv-SE" w:eastAsia="zh-CN"/>
              </w:rPr>
              <w:t xml:space="preserve"> band </w:t>
            </w:r>
            <w:proofErr w:type="spellStart"/>
            <w:r>
              <w:rPr>
                <w:lang w:val="sv-SE" w:eastAsia="zh-CN"/>
              </w:rPr>
              <w:t>one</w:t>
            </w:r>
            <w:proofErr w:type="spellEnd"/>
            <w:r>
              <w:rPr>
                <w:lang w:val="sv-SE" w:eastAsia="zh-CN"/>
              </w:rPr>
              <w:t xml:space="preserve"> </w:t>
            </w:r>
            <w:proofErr w:type="spellStart"/>
            <w:r>
              <w:rPr>
                <w:lang w:val="sv-SE" w:eastAsia="zh-CN"/>
              </w:rPr>
              <w:t>should</w:t>
            </w:r>
            <w:proofErr w:type="spellEnd"/>
            <w:r>
              <w:rPr>
                <w:lang w:val="sv-SE" w:eastAsia="zh-CN"/>
              </w:rPr>
              <w:t xml:space="preserve"> </w:t>
            </w:r>
            <w:proofErr w:type="spellStart"/>
            <w:r>
              <w:rPr>
                <w:lang w:val="sv-SE" w:eastAsia="zh-CN"/>
              </w:rPr>
              <w:t>consider</w:t>
            </w:r>
            <w:proofErr w:type="spellEnd"/>
            <w:r>
              <w:rPr>
                <w:lang w:val="sv-SE" w:eastAsia="zh-CN"/>
              </w:rPr>
              <w:t xml:space="preserve"> the </w:t>
            </w:r>
            <w:proofErr w:type="spellStart"/>
            <w:r>
              <w:rPr>
                <w:lang w:val="sv-SE" w:eastAsia="zh-CN"/>
              </w:rPr>
              <w:t>abundence</w:t>
            </w:r>
            <w:proofErr w:type="spellEnd"/>
            <w:r>
              <w:rPr>
                <w:lang w:val="sv-SE" w:eastAsia="zh-CN"/>
              </w:rPr>
              <w:t xml:space="preserve"> </w:t>
            </w:r>
            <w:proofErr w:type="spellStart"/>
            <w:r>
              <w:rPr>
                <w:lang w:val="sv-SE" w:eastAsia="zh-CN"/>
              </w:rPr>
              <w:t>of</w:t>
            </w:r>
            <w:proofErr w:type="spellEnd"/>
            <w:r>
              <w:rPr>
                <w:lang w:val="sv-SE" w:eastAsia="zh-CN"/>
              </w:rPr>
              <w:t xml:space="preserve"> </w:t>
            </w:r>
            <w:proofErr w:type="spellStart"/>
            <w:r>
              <w:rPr>
                <w:lang w:val="sv-SE" w:eastAsia="zh-CN"/>
              </w:rPr>
              <w:t>spectrum</w:t>
            </w:r>
            <w:proofErr w:type="spellEnd"/>
            <w:r>
              <w:rPr>
                <w:lang w:val="sv-SE" w:eastAsia="zh-CN"/>
              </w:rPr>
              <w:t xml:space="preserve"> and the </w:t>
            </w:r>
            <w:proofErr w:type="spellStart"/>
            <w:r>
              <w:rPr>
                <w:lang w:val="sv-SE" w:eastAsia="zh-CN"/>
              </w:rPr>
              <w:t>almost</w:t>
            </w:r>
            <w:proofErr w:type="spellEnd"/>
            <w:r>
              <w:rPr>
                <w:lang w:val="sv-SE" w:eastAsia="zh-CN"/>
              </w:rPr>
              <w:t xml:space="preserve"> </w:t>
            </w:r>
            <w:proofErr w:type="spellStart"/>
            <w:r>
              <w:rPr>
                <w:lang w:val="sv-SE" w:eastAsia="zh-CN"/>
              </w:rPr>
              <w:t>inexistent</w:t>
            </w:r>
            <w:proofErr w:type="spellEnd"/>
            <w:r>
              <w:rPr>
                <w:lang w:val="sv-SE" w:eastAsia="zh-CN"/>
              </w:rPr>
              <w:t xml:space="preserve"> </w:t>
            </w:r>
            <w:proofErr w:type="spellStart"/>
            <w:r>
              <w:rPr>
                <w:lang w:val="sv-SE" w:eastAsia="zh-CN"/>
              </w:rPr>
              <w:t>incumbent</w:t>
            </w:r>
            <w:proofErr w:type="spellEnd"/>
            <w:r>
              <w:rPr>
                <w:lang w:val="sv-SE" w:eastAsia="zh-CN"/>
              </w:rPr>
              <w:t xml:space="preserve"> </w:t>
            </w:r>
            <w:proofErr w:type="spellStart"/>
            <w:r>
              <w:rPr>
                <w:lang w:val="sv-SE" w:eastAsia="zh-CN"/>
              </w:rPr>
              <w:t>deployments</w:t>
            </w:r>
            <w:proofErr w:type="spellEnd"/>
            <w:r>
              <w:rPr>
                <w:lang w:val="sv-SE" w:eastAsia="zh-CN"/>
              </w:rPr>
              <w:t xml:space="preserve">. </w:t>
            </w:r>
          </w:p>
          <w:p w14:paraId="67F3AF48" w14:textId="77777777" w:rsidR="00B47B3D" w:rsidRDefault="00AD3679">
            <w:pPr>
              <w:overflowPunct/>
              <w:autoSpaceDE/>
              <w:adjustRightInd/>
              <w:spacing w:after="0"/>
              <w:rPr>
                <w:lang w:val="sv-SE" w:eastAsia="zh-CN"/>
              </w:rPr>
            </w:pPr>
            <w:proofErr w:type="spellStart"/>
            <w:r>
              <w:rPr>
                <w:lang w:val="sv-SE" w:eastAsia="zh-CN"/>
              </w:rPr>
              <w:lastRenderedPageBreak/>
              <w:t>Based</w:t>
            </w:r>
            <w:proofErr w:type="spellEnd"/>
            <w:r>
              <w:rPr>
                <w:lang w:val="sv-SE" w:eastAsia="zh-CN"/>
              </w:rPr>
              <w:t xml:space="preserve"> on the </w:t>
            </w:r>
            <w:proofErr w:type="spellStart"/>
            <w:r>
              <w:rPr>
                <w:lang w:val="sv-SE" w:eastAsia="zh-CN"/>
              </w:rPr>
              <w:t>link</w:t>
            </w:r>
            <w:proofErr w:type="spellEnd"/>
            <w:r>
              <w:rPr>
                <w:lang w:val="sv-SE" w:eastAsia="zh-CN"/>
              </w:rPr>
              <w:t xml:space="preserve"> </w:t>
            </w:r>
            <w:proofErr w:type="spellStart"/>
            <w:r>
              <w:rPr>
                <w:lang w:val="sv-SE" w:eastAsia="zh-CN"/>
              </w:rPr>
              <w:t>evaluations</w:t>
            </w:r>
            <w:proofErr w:type="spellEnd"/>
            <w:r>
              <w:rPr>
                <w:lang w:val="sv-SE" w:eastAsia="zh-CN"/>
              </w:rPr>
              <w:t xml:space="preserve"> </w:t>
            </w:r>
            <w:proofErr w:type="spellStart"/>
            <w:r>
              <w:rPr>
                <w:lang w:val="sv-SE" w:eastAsia="zh-CN"/>
              </w:rPr>
              <w:t>we</w:t>
            </w:r>
            <w:proofErr w:type="spellEnd"/>
            <w:r>
              <w:rPr>
                <w:lang w:val="sv-SE" w:eastAsia="zh-CN"/>
              </w:rPr>
              <w:t xml:space="preserve"> </w:t>
            </w:r>
            <w:proofErr w:type="spellStart"/>
            <w:r>
              <w:rPr>
                <w:lang w:val="sv-SE" w:eastAsia="zh-CN"/>
              </w:rPr>
              <w:t>observed</w:t>
            </w:r>
            <w:proofErr w:type="spellEnd"/>
            <w:r>
              <w:rPr>
                <w:lang w:val="sv-SE" w:eastAsia="zh-CN"/>
              </w:rPr>
              <w:t xml:space="preserve"> </w:t>
            </w:r>
            <w:proofErr w:type="spellStart"/>
            <w:r>
              <w:rPr>
                <w:lang w:val="sv-SE" w:eastAsia="zh-CN"/>
              </w:rPr>
              <w:t>that</w:t>
            </w:r>
            <w:proofErr w:type="spellEnd"/>
            <w:r>
              <w:rPr>
                <w:lang w:val="sv-SE" w:eastAsia="zh-CN"/>
              </w:rPr>
              <w:t xml:space="preserve"> SCS 240 MHz is a </w:t>
            </w:r>
            <w:proofErr w:type="spellStart"/>
            <w:r>
              <w:rPr>
                <w:lang w:val="sv-SE" w:eastAsia="zh-CN"/>
              </w:rPr>
              <w:t>very</w:t>
            </w:r>
            <w:proofErr w:type="spellEnd"/>
            <w:r>
              <w:rPr>
                <w:lang w:val="sv-SE" w:eastAsia="zh-CN"/>
              </w:rPr>
              <w:t xml:space="preserve"> </w:t>
            </w:r>
            <w:proofErr w:type="spellStart"/>
            <w:r>
              <w:rPr>
                <w:lang w:val="sv-SE" w:eastAsia="zh-CN"/>
              </w:rPr>
              <w:t>good</w:t>
            </w:r>
            <w:proofErr w:type="spellEnd"/>
            <w:r>
              <w:rPr>
                <w:lang w:val="sv-SE" w:eastAsia="zh-CN"/>
              </w:rPr>
              <w:t xml:space="preserve"> </w:t>
            </w:r>
            <w:proofErr w:type="spellStart"/>
            <w:r>
              <w:rPr>
                <w:lang w:val="sv-SE" w:eastAsia="zh-CN"/>
              </w:rPr>
              <w:t>compromise</w:t>
            </w:r>
            <w:proofErr w:type="spellEnd"/>
            <w:r>
              <w:rPr>
                <w:lang w:val="sv-SE" w:eastAsia="zh-CN"/>
              </w:rPr>
              <w:t xml:space="preserve"> </w:t>
            </w:r>
            <w:proofErr w:type="spellStart"/>
            <w:r>
              <w:rPr>
                <w:lang w:val="sv-SE" w:eastAsia="zh-CN"/>
              </w:rPr>
              <w:t>of</w:t>
            </w:r>
            <w:proofErr w:type="spellEnd"/>
            <w:r>
              <w:rPr>
                <w:lang w:val="sv-SE" w:eastAsia="zh-CN"/>
              </w:rPr>
              <w:t xml:space="preserve"> the </w:t>
            </w:r>
            <w:proofErr w:type="spellStart"/>
            <w:r>
              <w:rPr>
                <w:lang w:val="sv-SE" w:eastAsia="zh-CN"/>
              </w:rPr>
              <w:t>above</w:t>
            </w:r>
            <w:proofErr w:type="spellEnd"/>
            <w:r>
              <w:rPr>
                <w:lang w:val="sv-SE" w:eastAsia="zh-CN"/>
              </w:rPr>
              <w:t xml:space="preserve"> </w:t>
            </w:r>
            <w:proofErr w:type="spellStart"/>
            <w:r>
              <w:rPr>
                <w:lang w:val="sv-SE" w:eastAsia="zh-CN"/>
              </w:rPr>
              <w:t>criteria</w:t>
            </w:r>
            <w:proofErr w:type="spellEnd"/>
            <w:r>
              <w:rPr>
                <w:lang w:val="sv-SE" w:eastAsia="zh-CN"/>
              </w:rPr>
              <w:t xml:space="preserve">. It offers </w:t>
            </w:r>
            <w:proofErr w:type="gramStart"/>
            <w:r>
              <w:rPr>
                <w:lang w:val="sv-SE" w:eastAsia="zh-CN"/>
              </w:rPr>
              <w:t>minimal</w:t>
            </w:r>
            <w:proofErr w:type="gramEnd"/>
            <w:r>
              <w:rPr>
                <w:lang w:val="sv-SE" w:eastAsia="zh-CN"/>
              </w:rPr>
              <w:t xml:space="preserve"> </w:t>
            </w:r>
            <w:proofErr w:type="spellStart"/>
            <w:r>
              <w:rPr>
                <w:lang w:val="sv-SE" w:eastAsia="zh-CN"/>
              </w:rPr>
              <w:t>changes</w:t>
            </w:r>
            <w:proofErr w:type="spellEnd"/>
            <w:r>
              <w:rPr>
                <w:lang w:val="sv-SE" w:eastAsia="zh-CN"/>
              </w:rPr>
              <w:t xml:space="preserve"> to the </w:t>
            </w:r>
            <w:proofErr w:type="spellStart"/>
            <w:r>
              <w:rPr>
                <w:lang w:val="sv-SE" w:eastAsia="zh-CN"/>
              </w:rPr>
              <w:t>existing</w:t>
            </w:r>
            <w:proofErr w:type="spellEnd"/>
            <w:r>
              <w:rPr>
                <w:lang w:val="sv-SE" w:eastAsia="zh-CN"/>
              </w:rPr>
              <w:t xml:space="preserve"> </w:t>
            </w:r>
            <w:proofErr w:type="spellStart"/>
            <w:r>
              <w:rPr>
                <w:lang w:val="sv-SE" w:eastAsia="zh-CN"/>
              </w:rPr>
              <w:t>specifications</w:t>
            </w:r>
            <w:proofErr w:type="spellEnd"/>
            <w:r>
              <w:rPr>
                <w:lang w:val="sv-SE" w:eastAsia="zh-CN"/>
              </w:rPr>
              <w:t xml:space="preserve">, it operates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in </w:t>
            </w:r>
            <w:proofErr w:type="spellStart"/>
            <w:r>
              <w:rPr>
                <w:lang w:val="sv-SE" w:eastAsia="zh-CN"/>
              </w:rPr>
              <w:t>channel</w:t>
            </w:r>
            <w:proofErr w:type="spellEnd"/>
            <w:r>
              <w:rPr>
                <w:lang w:val="sv-SE" w:eastAsia="zh-CN"/>
              </w:rPr>
              <w:t xml:space="preserve"> </w:t>
            </w:r>
            <w:proofErr w:type="spellStart"/>
            <w:r>
              <w:rPr>
                <w:lang w:val="sv-SE" w:eastAsia="zh-CN"/>
              </w:rPr>
              <w:t>of</w:t>
            </w:r>
            <w:proofErr w:type="spellEnd"/>
            <w:r>
              <w:rPr>
                <w:lang w:val="sv-SE" w:eastAsia="zh-CN"/>
              </w:rPr>
              <w:t xml:space="preserve"> relative </w:t>
            </w:r>
            <w:proofErr w:type="spellStart"/>
            <w:r>
              <w:rPr>
                <w:lang w:val="sv-SE" w:eastAsia="zh-CN"/>
              </w:rPr>
              <w:t>larger</w:t>
            </w:r>
            <w:proofErr w:type="spellEnd"/>
            <w:r>
              <w:rPr>
                <w:lang w:val="sv-SE" w:eastAsia="zh-CN"/>
              </w:rPr>
              <w:t xml:space="preserve"> </w:t>
            </w:r>
            <w:proofErr w:type="spellStart"/>
            <w:r>
              <w:rPr>
                <w:lang w:val="sv-SE" w:eastAsia="zh-CN"/>
              </w:rPr>
              <w:t>delay</w:t>
            </w:r>
            <w:proofErr w:type="spellEnd"/>
            <w:r>
              <w:rPr>
                <w:lang w:val="sv-SE" w:eastAsia="zh-CN"/>
              </w:rPr>
              <w:t xml:space="preserve"> </w:t>
            </w:r>
            <w:proofErr w:type="spellStart"/>
            <w:r>
              <w:rPr>
                <w:lang w:val="sv-SE" w:eastAsia="zh-CN"/>
              </w:rPr>
              <w:t>spread</w:t>
            </w:r>
            <w:proofErr w:type="spellEnd"/>
            <w:r>
              <w:rPr>
                <w:lang w:val="sv-SE" w:eastAsia="zh-CN"/>
              </w:rPr>
              <w:t xml:space="preserve">, and </w:t>
            </w:r>
            <w:proofErr w:type="spellStart"/>
            <w:r>
              <w:rPr>
                <w:lang w:val="sv-SE" w:eastAsia="zh-CN"/>
              </w:rPr>
              <w:t>with</w:t>
            </w:r>
            <w:proofErr w:type="spellEnd"/>
            <w:r>
              <w:rPr>
                <w:lang w:val="sv-SE" w:eastAsia="zh-CN"/>
              </w:rPr>
              <w:t xml:space="preserve">  a </w:t>
            </w:r>
            <w:proofErr w:type="spellStart"/>
            <w:r>
              <w:rPr>
                <w:lang w:val="sv-SE" w:eastAsia="zh-CN"/>
              </w:rPr>
              <w:t>reduced</w:t>
            </w:r>
            <w:proofErr w:type="spellEnd"/>
            <w:r>
              <w:rPr>
                <w:lang w:val="sv-SE" w:eastAsia="zh-CN"/>
              </w:rPr>
              <w:t xml:space="preserve"> ICI </w:t>
            </w:r>
            <w:proofErr w:type="spellStart"/>
            <w:r>
              <w:rPr>
                <w:lang w:val="sv-SE" w:eastAsia="zh-CN"/>
              </w:rPr>
              <w:t>filtering</w:t>
            </w:r>
            <w:proofErr w:type="spellEnd"/>
            <w:r>
              <w:rPr>
                <w:lang w:val="sv-SE" w:eastAsia="zh-CN"/>
              </w:rPr>
              <w:t xml:space="preserve">, it </w:t>
            </w:r>
            <w:proofErr w:type="spellStart"/>
            <w:r>
              <w:rPr>
                <w:lang w:val="sv-SE" w:eastAsia="zh-CN"/>
              </w:rPr>
              <w:t>performs</w:t>
            </w:r>
            <w:proofErr w:type="spellEnd"/>
            <w:r>
              <w:rPr>
                <w:lang w:val="sv-SE" w:eastAsia="zh-CN"/>
              </w:rPr>
              <w:t xml:space="preserve"> </w:t>
            </w:r>
            <w:proofErr w:type="spellStart"/>
            <w:r>
              <w:rPr>
                <w:lang w:val="sv-SE" w:eastAsia="zh-CN"/>
              </w:rPr>
              <w:t>very</w:t>
            </w:r>
            <w:proofErr w:type="spellEnd"/>
            <w:r>
              <w:rPr>
                <w:lang w:val="sv-SE" w:eastAsia="zh-CN"/>
              </w:rPr>
              <w:t xml:space="preserve"> </w:t>
            </w:r>
            <w:proofErr w:type="spellStart"/>
            <w:r>
              <w:rPr>
                <w:lang w:val="sv-SE" w:eastAsia="zh-CN"/>
              </w:rPr>
              <w:t>well</w:t>
            </w:r>
            <w:proofErr w:type="spellEnd"/>
            <w:r>
              <w:rPr>
                <w:lang w:val="sv-SE" w:eastAsia="zh-CN"/>
              </w:rPr>
              <w:t xml:space="preserve"> at </w:t>
            </w:r>
            <w:proofErr w:type="spellStart"/>
            <w:r>
              <w:rPr>
                <w:lang w:val="sv-SE" w:eastAsia="zh-CN"/>
              </w:rPr>
              <w:t>lower</w:t>
            </w:r>
            <w:proofErr w:type="spellEnd"/>
            <w:r>
              <w:rPr>
                <w:lang w:val="sv-SE" w:eastAsia="zh-CN"/>
              </w:rPr>
              <w:t xml:space="preserve"> and </w:t>
            </w:r>
            <w:proofErr w:type="spellStart"/>
            <w:r>
              <w:rPr>
                <w:lang w:val="sv-SE" w:eastAsia="zh-CN"/>
              </w:rPr>
              <w:t>high</w:t>
            </w:r>
            <w:proofErr w:type="spellEnd"/>
            <w:r>
              <w:rPr>
                <w:lang w:val="sv-SE" w:eastAsia="zh-CN"/>
              </w:rPr>
              <w:t xml:space="preserve">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Taking</w:t>
            </w:r>
            <w:proofErr w:type="spellEnd"/>
            <w:r>
              <w:rPr>
                <w:rFonts w:eastAsiaTheme="minorEastAsia"/>
                <w:lang w:val="sv-SE" w:eastAsia="ko-KR"/>
              </w:rPr>
              <w:t xml:space="preserve"> </w:t>
            </w:r>
            <w:proofErr w:type="spellStart"/>
            <w:r>
              <w:rPr>
                <w:rFonts w:eastAsiaTheme="minorEastAsia"/>
                <w:lang w:val="sv-SE" w:eastAsia="ko-KR"/>
              </w:rPr>
              <w:t>into</w:t>
            </w:r>
            <w:proofErr w:type="spellEnd"/>
            <w:r>
              <w:rPr>
                <w:rFonts w:eastAsiaTheme="minorEastAsia"/>
                <w:lang w:val="sv-SE" w:eastAsia="ko-KR"/>
              </w:rPr>
              <w:t xml:space="preserve"> </w:t>
            </w:r>
            <w:proofErr w:type="spellStart"/>
            <w:r>
              <w:rPr>
                <w:rFonts w:eastAsiaTheme="minorEastAsia"/>
                <w:lang w:val="sv-SE" w:eastAsia="ko-KR"/>
              </w:rPr>
              <w:t>account</w:t>
            </w:r>
            <w:proofErr w:type="spellEnd"/>
            <w:r>
              <w:rPr>
                <w:rFonts w:eastAsiaTheme="minorEastAsia" w:hint="eastAsia"/>
                <w:lang w:val="sv-SE" w:eastAsia="ko-KR"/>
              </w:rPr>
              <w:t xml:space="preserve"> </w:t>
            </w:r>
            <w:proofErr w:type="spellStart"/>
            <w:r>
              <w:rPr>
                <w:rFonts w:eastAsiaTheme="minorEastAsia"/>
                <w:lang w:val="sv-SE" w:eastAsia="ko-KR"/>
              </w:rPr>
              <w:t>issues</w:t>
            </w:r>
            <w:proofErr w:type="spellEnd"/>
            <w:r>
              <w:rPr>
                <w:rFonts w:eastAsiaTheme="minorEastAsia"/>
                <w:lang w:val="sv-SE" w:eastAsia="ko-KR"/>
              </w:rPr>
              <w:t xml:space="preserve"> </w:t>
            </w:r>
            <w:proofErr w:type="spellStart"/>
            <w:r>
              <w:rPr>
                <w:rFonts w:eastAsiaTheme="minorEastAsia"/>
                <w:lang w:val="sv-SE" w:eastAsia="ko-KR"/>
              </w:rPr>
              <w:t>such</w:t>
            </w:r>
            <w:proofErr w:type="spellEnd"/>
            <w:r>
              <w:rPr>
                <w:rFonts w:eastAsiaTheme="minorEastAsia"/>
                <w:lang w:val="sv-SE" w:eastAsia="ko-KR"/>
              </w:rPr>
              <w:t xml:space="preserve"> as </w:t>
            </w:r>
            <w:r>
              <w:rPr>
                <w:rFonts w:eastAsiaTheme="minorEastAsia" w:hint="eastAsia"/>
                <w:lang w:val="sv-SE" w:eastAsia="ko-KR"/>
              </w:rPr>
              <w:t xml:space="preserve">implementation </w:t>
            </w:r>
            <w:proofErr w:type="spellStart"/>
            <w:r>
              <w:rPr>
                <w:rFonts w:eastAsiaTheme="minorEastAsia" w:hint="eastAsia"/>
                <w:lang w:val="sv-SE" w:eastAsia="ko-KR"/>
              </w:rPr>
              <w:t>complexity</w:t>
            </w:r>
            <w:proofErr w:type="spellEnd"/>
            <w:r>
              <w:rPr>
                <w:rFonts w:eastAsiaTheme="minorEastAsia" w:hint="eastAsia"/>
                <w:lang w:val="sv-SE" w:eastAsia="ko-KR"/>
              </w:rPr>
              <w:t xml:space="preserve">, </w:t>
            </w:r>
            <w:proofErr w:type="spellStart"/>
            <w:r>
              <w:rPr>
                <w:rFonts w:eastAsiaTheme="minorEastAsia" w:hint="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and so on, it </w:t>
            </w:r>
            <w:proofErr w:type="spellStart"/>
            <w:r>
              <w:rPr>
                <w:rFonts w:eastAsiaTheme="minorEastAsia"/>
                <w:lang w:val="sv-SE" w:eastAsia="ko-KR"/>
              </w:rPr>
              <w:t>might</w:t>
            </w:r>
            <w:proofErr w:type="spellEnd"/>
            <w:r>
              <w:rPr>
                <w:rFonts w:eastAsiaTheme="minorEastAsia"/>
                <w:lang w:val="sv-SE" w:eastAsia="ko-KR"/>
              </w:rPr>
              <w:t xml:space="preserve"> be </w:t>
            </w:r>
            <w:proofErr w:type="spellStart"/>
            <w:r>
              <w:rPr>
                <w:rFonts w:eastAsiaTheme="minorEastAsia"/>
                <w:lang w:val="sv-SE" w:eastAsia="ko-KR"/>
              </w:rPr>
              <w:t>beneficial</w:t>
            </w:r>
            <w:proofErr w:type="spellEnd"/>
            <w:r>
              <w:rPr>
                <w:rFonts w:eastAsiaTheme="minorEastAsia"/>
                <w:lang w:val="sv-SE" w:eastAsia="ko-KR"/>
              </w:rPr>
              <w:t xml:space="preserve"> to </w:t>
            </w:r>
            <w:proofErr w:type="spellStart"/>
            <w:r>
              <w:rPr>
                <w:rFonts w:eastAsiaTheme="minorEastAsia"/>
                <w:lang w:val="sv-SE" w:eastAsia="ko-KR"/>
              </w:rPr>
              <w:t>minimize</w:t>
            </w:r>
            <w:proofErr w:type="spellEnd"/>
            <w:r>
              <w:rPr>
                <w:rFonts w:eastAsiaTheme="minorEastAsia"/>
                <w:lang w:val="sv-SE" w:eastAsia="ko-KR"/>
              </w:rPr>
              <w:t xml:space="preserve"> the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supported</w:t>
            </w:r>
            <w:proofErr w:type="spellEnd"/>
            <w:r>
              <w:rPr>
                <w:rFonts w:eastAsiaTheme="minorEastAsia"/>
                <w:lang w:val="sv-SE" w:eastAsia="ko-KR"/>
              </w:rPr>
              <w:t xml:space="preserve"> for NR </w:t>
            </w:r>
            <w:proofErr w:type="spellStart"/>
            <w:r>
              <w:rPr>
                <w:rFonts w:eastAsiaTheme="minorEastAsia"/>
                <w:lang w:val="sv-SE" w:eastAsia="ko-KR"/>
              </w:rPr>
              <w:t>above</w:t>
            </w:r>
            <w:proofErr w:type="spellEnd"/>
            <w:r>
              <w:rPr>
                <w:rFonts w:eastAsiaTheme="minorEastAsia"/>
                <w:lang w:val="sv-SE" w:eastAsia="ko-KR"/>
              </w:rPr>
              <w:t xml:space="preserve"> 52.6 GHz. </w:t>
            </w:r>
            <w:proofErr w:type="spellStart"/>
            <w:r>
              <w:rPr>
                <w:rFonts w:eastAsiaTheme="minorEastAsia"/>
                <w:lang w:val="sv-SE" w:eastAsia="ko-KR"/>
              </w:rPr>
              <w:t>However</w:t>
            </w:r>
            <w:proofErr w:type="spellEnd"/>
            <w:r>
              <w:rPr>
                <w:rFonts w:eastAsiaTheme="minorEastAsia"/>
                <w:lang w:val="sv-SE" w:eastAsia="ko-KR"/>
              </w:rPr>
              <w:t xml:space="preserve">, </w:t>
            </w:r>
            <w:proofErr w:type="spellStart"/>
            <w:r>
              <w:rPr>
                <w:rFonts w:eastAsiaTheme="minorEastAsia"/>
                <w:lang w:val="sv-SE" w:eastAsia="ko-KR"/>
              </w:rPr>
              <w:t>how</w:t>
            </w:r>
            <w:proofErr w:type="spellEnd"/>
            <w:r>
              <w:rPr>
                <w:rFonts w:eastAsiaTheme="minorEastAsia"/>
                <w:lang w:val="sv-SE" w:eastAsia="ko-KR"/>
              </w:rPr>
              <w:t xml:space="preserve"> </w:t>
            </w:r>
            <w:proofErr w:type="spellStart"/>
            <w:r>
              <w:rPr>
                <w:rFonts w:eastAsiaTheme="minorEastAsia"/>
                <w:lang w:val="sv-SE" w:eastAsia="ko-KR"/>
              </w:rPr>
              <w:t>many</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w:t>
            </w:r>
            <w:proofErr w:type="spellStart"/>
            <w:r>
              <w:rPr>
                <w:rFonts w:eastAsiaTheme="minorEastAsia"/>
                <w:lang w:val="sv-SE" w:eastAsia="ko-KR"/>
              </w:rPr>
              <w:t>will</w:t>
            </w:r>
            <w:proofErr w:type="spellEnd"/>
            <w:r>
              <w:rPr>
                <w:rFonts w:eastAsiaTheme="minorEastAsia"/>
                <w:lang w:val="sv-SE" w:eastAsia="ko-KR"/>
              </w:rPr>
              <w:t xml:space="preserve"> be </w:t>
            </w:r>
            <w:proofErr w:type="spellStart"/>
            <w:r>
              <w:rPr>
                <w:rFonts w:eastAsiaTheme="minorEastAsia"/>
                <w:lang w:val="sv-SE" w:eastAsia="ko-KR"/>
              </w:rPr>
              <w:t>influenced</w:t>
            </w:r>
            <w:proofErr w:type="spellEnd"/>
            <w:r>
              <w:rPr>
                <w:rFonts w:eastAsiaTheme="minorEastAsia"/>
                <w:lang w:val="sv-SE" w:eastAsia="ko-KR"/>
              </w:rPr>
              <w:t xml:space="preserve"> by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as </w:t>
            </w:r>
            <w:proofErr w:type="spellStart"/>
            <w:r>
              <w:rPr>
                <w:rFonts w:eastAsiaTheme="minorEastAsia"/>
                <w:lang w:val="sv-SE" w:eastAsia="ko-KR"/>
              </w:rPr>
              <w:t>well</w:t>
            </w:r>
            <w:proofErr w:type="spellEnd"/>
            <w:r>
              <w:rPr>
                <w:rFonts w:eastAsiaTheme="minorEastAsia"/>
                <w:lang w:val="sv-SE" w:eastAsia="ko-KR"/>
              </w:rPr>
              <w:t xml:space="preserve">. </w:t>
            </w:r>
            <w:proofErr w:type="spellStart"/>
            <w:r>
              <w:rPr>
                <w:rFonts w:eastAsiaTheme="minorEastAsia"/>
                <w:lang w:val="sv-SE" w:eastAsia="ko-KR"/>
              </w:rPr>
              <w:t>Therefore</w:t>
            </w:r>
            <w:proofErr w:type="spellEnd"/>
            <w:r>
              <w:rPr>
                <w:rFonts w:eastAsiaTheme="minorEastAsia"/>
                <w:lang w:val="sv-SE" w:eastAsia="ko-KR"/>
              </w:rPr>
              <w:t xml:space="preserve">, the </w:t>
            </w:r>
            <w:proofErr w:type="spellStart"/>
            <w:r>
              <w:rPr>
                <w:rFonts w:eastAsiaTheme="minorEastAsia"/>
                <w:lang w:val="sv-SE" w:eastAsia="ko-KR"/>
              </w:rPr>
              <w:t>necessity</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each</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should</w:t>
            </w:r>
            <w:proofErr w:type="spellEnd"/>
            <w:r>
              <w:rPr>
                <w:rFonts w:eastAsiaTheme="minorEastAsia"/>
                <w:lang w:val="sv-SE" w:eastAsia="ko-KR"/>
              </w:rPr>
              <w:t xml:space="preserve"> be </w:t>
            </w:r>
            <w:proofErr w:type="spellStart"/>
            <w:r>
              <w:rPr>
                <w:rFonts w:eastAsiaTheme="minorEastAsia"/>
                <w:lang w:val="sv-SE" w:eastAsia="ko-KR"/>
              </w:rPr>
              <w:t>justied</w:t>
            </w:r>
            <w:proofErr w:type="spellEnd"/>
            <w:r>
              <w:rPr>
                <w:rFonts w:eastAsiaTheme="minorEastAsia"/>
                <w:lang w:val="sv-SE" w:eastAsia="ko-KR"/>
              </w:rPr>
              <w:t xml:space="preserve"> </w:t>
            </w:r>
            <w:proofErr w:type="spellStart"/>
            <w:r>
              <w:rPr>
                <w:rFonts w:eastAsiaTheme="minorEastAsia"/>
                <w:lang w:val="sv-SE" w:eastAsia="ko-KR"/>
              </w:rPr>
              <w:t>first</w:t>
            </w:r>
            <w:proofErr w:type="spellEnd"/>
            <w:r>
              <w:rPr>
                <w:rFonts w:eastAsiaTheme="minorEastAsia"/>
                <w:lang w:val="sv-SE" w:eastAsia="ko-KR"/>
              </w:rPr>
              <w: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Agree</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number</w:t>
            </w:r>
            <w:proofErr w:type="spellEnd"/>
            <w:r>
              <w:rPr>
                <w:rFonts w:eastAsiaTheme="minorEastAsia"/>
                <w:lang w:val="sv-SE" w:eastAsia="ko-KR"/>
              </w:rPr>
              <w:t xml:space="preserve"> </w:t>
            </w:r>
            <w:proofErr w:type="spellStart"/>
            <w:r>
              <w:rPr>
                <w:rFonts w:eastAsiaTheme="minorEastAsia"/>
                <w:lang w:val="sv-SE" w:eastAsia="ko-KR"/>
              </w:rPr>
              <w:t>of</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limited</w:t>
            </w:r>
            <w:proofErr w:type="spellEnd"/>
            <w:r>
              <w:rPr>
                <w:rFonts w:eastAsiaTheme="minorEastAsia"/>
                <w:lang w:val="sv-SE" w:eastAsia="ko-KR"/>
              </w:rPr>
              <w:t xml:space="preserve">, </w:t>
            </w:r>
            <w:proofErr w:type="spellStart"/>
            <w:r>
              <w:rPr>
                <w:rFonts w:eastAsiaTheme="minorEastAsia"/>
                <w:lang w:val="sv-SE" w:eastAsia="ko-KR"/>
              </w:rPr>
              <w:t>e.g</w:t>
            </w:r>
            <w:proofErr w:type="spellEnd"/>
            <w:r>
              <w:rPr>
                <w:rFonts w:eastAsiaTheme="minorEastAsia"/>
                <w:lang w:val="sv-SE" w:eastAsia="ko-KR"/>
              </w:rPr>
              <w:t xml:space="preserve">., to </w:t>
            </w:r>
            <w:proofErr w:type="spellStart"/>
            <w:r>
              <w:rPr>
                <w:rFonts w:eastAsiaTheme="minorEastAsia"/>
                <w:lang w:val="sv-SE" w:eastAsia="ko-KR"/>
              </w:rPr>
              <w:t>two</w:t>
            </w:r>
            <w:proofErr w:type="spellEnd"/>
            <w:r>
              <w:rPr>
                <w:rFonts w:eastAsiaTheme="minorEastAsia"/>
                <w:lang w:val="sv-SE" w:eastAsia="ko-KR"/>
              </w:rPr>
              <w:t xml:space="preserve">. 120 kHz is a </w:t>
            </w:r>
            <w:proofErr w:type="spellStart"/>
            <w:r>
              <w:rPr>
                <w:rFonts w:eastAsiaTheme="minorEastAsia"/>
                <w:lang w:val="sv-SE" w:eastAsia="ko-KR"/>
              </w:rPr>
              <w:t>natural</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due</w:t>
            </w:r>
            <w:proofErr w:type="spellEnd"/>
            <w:r>
              <w:rPr>
                <w:rFonts w:eastAsiaTheme="minorEastAsia"/>
                <w:lang w:val="sv-SE" w:eastAsia="ko-KR"/>
              </w:rPr>
              <w:t xml:space="preserve"> to </w:t>
            </w:r>
            <w:proofErr w:type="spellStart"/>
            <w:r>
              <w:rPr>
                <w:rFonts w:eastAsiaTheme="minorEastAsia"/>
                <w:lang w:val="sv-SE" w:eastAsia="ko-KR"/>
              </w:rPr>
              <w:t>existing</w:t>
            </w:r>
            <w:proofErr w:type="spellEnd"/>
            <w:r>
              <w:rPr>
                <w:rFonts w:eastAsiaTheme="minorEastAsia"/>
                <w:lang w:val="sv-SE" w:eastAsia="ko-KR"/>
              </w:rPr>
              <w:t xml:space="preserve"> FR2 implementations. The </w:t>
            </w:r>
            <w:proofErr w:type="spellStart"/>
            <w:r>
              <w:rPr>
                <w:rFonts w:eastAsiaTheme="minorEastAsia"/>
                <w:lang w:val="sv-SE" w:eastAsia="ko-KR"/>
              </w:rPr>
              <w:t>value</w:t>
            </w:r>
            <w:proofErr w:type="spellEnd"/>
            <w:r>
              <w:rPr>
                <w:rFonts w:eastAsiaTheme="minorEastAsia"/>
                <w:lang w:val="sv-SE" w:eastAsia="ko-KR"/>
              </w:rPr>
              <w:t xml:space="preserve"> for a (</w:t>
            </w:r>
            <w:proofErr w:type="spellStart"/>
            <w:r>
              <w:rPr>
                <w:rFonts w:eastAsiaTheme="minorEastAsia"/>
                <w:lang w:val="sv-SE" w:eastAsia="ko-KR"/>
              </w:rPr>
              <w:t>single</w:t>
            </w:r>
            <w:proofErr w:type="spellEnd"/>
            <w:r>
              <w:rPr>
                <w:rFonts w:eastAsiaTheme="minorEastAsia"/>
                <w:lang w:val="sv-SE" w:eastAsia="ko-KR"/>
              </w:rPr>
              <w:t xml:space="preserve">) </w:t>
            </w:r>
            <w:proofErr w:type="spellStart"/>
            <w:r>
              <w:rPr>
                <w:rFonts w:eastAsiaTheme="minorEastAsia"/>
                <w:lang w:val="sv-SE" w:eastAsia="ko-KR"/>
              </w:rPr>
              <w:t>larger</w:t>
            </w:r>
            <w:proofErr w:type="spellEnd"/>
            <w:r>
              <w:rPr>
                <w:rFonts w:eastAsiaTheme="minorEastAsia"/>
                <w:lang w:val="sv-SE" w:eastAsia="ko-KR"/>
              </w:rPr>
              <w:t xml:space="preserve"> </w:t>
            </w:r>
            <w:proofErr w:type="spellStart"/>
            <w:r>
              <w:rPr>
                <w:rFonts w:eastAsiaTheme="minorEastAsia"/>
                <w:lang w:val="sv-SE" w:eastAsia="ko-KR"/>
              </w:rPr>
              <w:t>candidate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must be </w:t>
            </w:r>
            <w:proofErr w:type="spellStart"/>
            <w:r>
              <w:rPr>
                <w:rFonts w:eastAsiaTheme="minorEastAsia"/>
                <w:lang w:val="sv-SE" w:eastAsia="ko-KR"/>
              </w:rPr>
              <w:t>justified</w:t>
            </w:r>
            <w:proofErr w:type="spellEnd"/>
            <w:r>
              <w:rPr>
                <w:rFonts w:eastAsiaTheme="minorEastAsia"/>
                <w:lang w:val="sv-SE" w:eastAsia="ko-KR"/>
              </w:rPr>
              <w:t xml:space="preserve"> </w:t>
            </w:r>
            <w:proofErr w:type="spellStart"/>
            <w:r>
              <w:rPr>
                <w:rFonts w:eastAsiaTheme="minorEastAsia"/>
                <w:lang w:val="sv-SE" w:eastAsia="ko-KR"/>
              </w:rPr>
              <w:t>considering</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It is vital to </w:t>
            </w:r>
            <w:proofErr w:type="spellStart"/>
            <w:r>
              <w:rPr>
                <w:rFonts w:eastAsiaTheme="minorEastAsia"/>
                <w:lang w:val="sv-SE" w:eastAsia="ko-KR"/>
              </w:rPr>
              <w:t>have</w:t>
            </w:r>
            <w:proofErr w:type="spellEnd"/>
            <w:r>
              <w:rPr>
                <w:rFonts w:eastAsiaTheme="minorEastAsia"/>
                <w:lang w:val="sv-SE" w:eastAsia="ko-KR"/>
              </w:rPr>
              <w:t xml:space="preserve"> a </w:t>
            </w:r>
            <w:proofErr w:type="spellStart"/>
            <w:r>
              <w:rPr>
                <w:rFonts w:eastAsiaTheme="minorEastAsia"/>
                <w:lang w:val="sv-SE" w:eastAsia="ko-KR"/>
              </w:rPr>
              <w:t>firm</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feasible</w:t>
            </w:r>
            <w:proofErr w:type="spellEnd"/>
            <w:r>
              <w:rPr>
                <w:rFonts w:eastAsiaTheme="minorEastAsia"/>
                <w:lang w:val="sv-SE" w:eastAsia="ko-KR"/>
              </w:rPr>
              <w:t xml:space="preserve"> UE </w:t>
            </w:r>
            <w:proofErr w:type="spellStart"/>
            <w:r>
              <w:rPr>
                <w:rFonts w:eastAsiaTheme="minorEastAsia"/>
                <w:lang w:val="sv-SE" w:eastAsia="ko-KR"/>
              </w:rPr>
              <w:t>processing</w:t>
            </w:r>
            <w:proofErr w:type="spellEnd"/>
            <w:r>
              <w:rPr>
                <w:rFonts w:eastAsiaTheme="minorEastAsia"/>
                <w:lang w:val="sv-SE" w:eastAsia="ko-KR"/>
              </w:rPr>
              <w:t xml:space="preserve"> </w:t>
            </w:r>
            <w:proofErr w:type="spellStart"/>
            <w:r>
              <w:rPr>
                <w:rFonts w:eastAsiaTheme="minorEastAsia"/>
                <w:lang w:val="sv-SE" w:eastAsia="ko-KR"/>
              </w:rPr>
              <w:t>timelines</w:t>
            </w:r>
            <w:proofErr w:type="spellEnd"/>
            <w:r>
              <w:rPr>
                <w:rFonts w:eastAsiaTheme="minorEastAsia"/>
                <w:lang w:val="sv-SE" w:eastAsia="ko-KR"/>
              </w:rPr>
              <w:t xml:space="preserve"> and UE and BS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tolderances</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respect</w:t>
            </w:r>
            <w:proofErr w:type="spellEnd"/>
            <w:r>
              <w:rPr>
                <w:rFonts w:eastAsiaTheme="minorEastAsia"/>
                <w:lang w:val="sv-SE" w:eastAsia="ko-KR"/>
              </w:rPr>
              <w:t xml:space="preserve"> to CP duration, </w:t>
            </w:r>
            <w:proofErr w:type="spellStart"/>
            <w:r>
              <w:rPr>
                <w:rFonts w:eastAsiaTheme="minorEastAsia"/>
                <w:lang w:val="sv-SE" w:eastAsia="ko-KR"/>
              </w:rPr>
              <w:t>otherwise</w:t>
            </w:r>
            <w:proofErr w:type="spellEnd"/>
            <w:r>
              <w:rPr>
                <w:rFonts w:eastAsiaTheme="minorEastAsia"/>
                <w:lang w:val="sv-SE" w:eastAsia="ko-KR"/>
              </w:rPr>
              <w:t xml:space="preserve"> </w:t>
            </w:r>
            <w:proofErr w:type="spellStart"/>
            <w:r>
              <w:rPr>
                <w:rFonts w:eastAsiaTheme="minorEastAsia"/>
                <w:lang w:val="sv-SE" w:eastAsia="ko-KR"/>
              </w:rPr>
              <w:t>high</w:t>
            </w:r>
            <w:proofErr w:type="spellEnd"/>
            <w:r>
              <w:rPr>
                <w:rFonts w:eastAsiaTheme="minorEastAsia"/>
                <w:lang w:val="sv-SE" w:eastAsia="ko-KR"/>
              </w:rPr>
              <w:t xml:space="preserve"> </w:t>
            </w:r>
            <w:proofErr w:type="spellStart"/>
            <w:r>
              <w:rPr>
                <w:rFonts w:eastAsiaTheme="minorEastAsia"/>
                <w:lang w:val="sv-SE" w:eastAsia="ko-KR"/>
              </w:rPr>
              <w:t>performance</w:t>
            </w:r>
            <w:proofErr w:type="spellEnd"/>
            <w:r>
              <w:rPr>
                <w:rFonts w:eastAsiaTheme="minorEastAsia"/>
                <w:lang w:val="sv-SE" w:eastAsia="ko-KR"/>
              </w:rPr>
              <w:t xml:space="preserve">, and </w:t>
            </w:r>
            <w:proofErr w:type="spellStart"/>
            <w:r>
              <w:rPr>
                <w:rFonts w:eastAsiaTheme="minorEastAsia"/>
                <w:lang w:val="sv-SE" w:eastAsia="ko-KR"/>
              </w:rPr>
              <w:t>low</w:t>
            </w:r>
            <w:proofErr w:type="spellEnd"/>
            <w:r>
              <w:rPr>
                <w:rFonts w:eastAsiaTheme="minorEastAsia"/>
                <w:lang w:val="sv-SE" w:eastAsia="ko-KR"/>
              </w:rPr>
              <w:t xml:space="preserve"> </w:t>
            </w:r>
            <w:proofErr w:type="spellStart"/>
            <w:r>
              <w:rPr>
                <w:rFonts w:eastAsiaTheme="minorEastAsia"/>
                <w:lang w:val="sv-SE" w:eastAsia="ko-KR"/>
              </w:rPr>
              <w:t>latency</w:t>
            </w:r>
            <w:proofErr w:type="spellEnd"/>
            <w:r>
              <w:rPr>
                <w:rFonts w:eastAsiaTheme="minorEastAsia"/>
                <w:lang w:val="sv-SE" w:eastAsia="ko-KR"/>
              </w:rPr>
              <w:t xml:space="preserve"> </w:t>
            </w:r>
            <w:proofErr w:type="spellStart"/>
            <w:r>
              <w:rPr>
                <w:rFonts w:eastAsiaTheme="minorEastAsia"/>
                <w:lang w:val="sv-SE" w:eastAsia="ko-KR"/>
              </w:rPr>
              <w:t>cannot</w:t>
            </w:r>
            <w:proofErr w:type="spellEnd"/>
            <w:r>
              <w:rPr>
                <w:rFonts w:eastAsiaTheme="minorEastAsia"/>
                <w:lang w:val="sv-SE" w:eastAsia="ko-KR"/>
              </w:rPr>
              <w:t xml:space="preserve"> be </w:t>
            </w:r>
            <w:proofErr w:type="spellStart"/>
            <w:r>
              <w:rPr>
                <w:rFonts w:eastAsiaTheme="minorEastAsia"/>
                <w:lang w:val="sv-SE" w:eastAsia="ko-KR"/>
              </w:rPr>
              <w:t>achieved</w:t>
            </w:r>
            <w:proofErr w:type="spellEnd"/>
            <w:r>
              <w:rPr>
                <w:rFonts w:eastAsiaTheme="minorEastAsia"/>
                <w:lang w:val="sv-SE" w:eastAsia="ko-KR"/>
              </w:rPr>
              <w:t xml:space="preserve">. Timing </w:t>
            </w:r>
            <w:proofErr w:type="spellStart"/>
            <w:r>
              <w:rPr>
                <w:rFonts w:eastAsiaTheme="minorEastAsia"/>
                <w:lang w:val="sv-SE" w:eastAsia="ko-KR"/>
              </w:rPr>
              <w:t>error</w:t>
            </w:r>
            <w:proofErr w:type="spellEnd"/>
            <w:r>
              <w:rPr>
                <w:rFonts w:eastAsiaTheme="minorEastAsia"/>
                <w:lang w:val="sv-SE" w:eastAsia="ko-KR"/>
              </w:rPr>
              <w:t xml:space="preserve"> </w:t>
            </w:r>
            <w:proofErr w:type="spellStart"/>
            <w:r>
              <w:rPr>
                <w:rFonts w:eastAsiaTheme="minorEastAsia"/>
                <w:lang w:val="sv-SE" w:eastAsia="ko-KR"/>
              </w:rPr>
              <w:t>tolerances</w:t>
            </w:r>
            <w:proofErr w:type="spellEnd"/>
            <w:r>
              <w:rPr>
                <w:rFonts w:eastAsiaTheme="minorEastAsia"/>
                <w:lang w:val="sv-SE" w:eastAsia="ko-KR"/>
              </w:rPr>
              <w:t xml:space="preserve">, </w:t>
            </w:r>
            <w:proofErr w:type="spellStart"/>
            <w:r>
              <w:rPr>
                <w:rFonts w:eastAsiaTheme="minorEastAsia"/>
                <w:lang w:val="sv-SE" w:eastAsia="ko-KR"/>
              </w:rPr>
              <w:t>while</w:t>
            </w:r>
            <w:proofErr w:type="spellEnd"/>
            <w:r>
              <w:rPr>
                <w:rFonts w:eastAsiaTheme="minorEastAsia"/>
                <w:lang w:val="sv-SE" w:eastAsia="ko-KR"/>
              </w:rPr>
              <w:t xml:space="preserve"> in RAN4 </w:t>
            </w:r>
            <w:proofErr w:type="spellStart"/>
            <w:r>
              <w:rPr>
                <w:rFonts w:eastAsiaTheme="minorEastAsia"/>
                <w:lang w:val="sv-SE" w:eastAsia="ko-KR"/>
              </w:rPr>
              <w:t>purview</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understood</w:t>
            </w:r>
            <w:proofErr w:type="spellEnd"/>
            <w:r>
              <w:rPr>
                <w:rFonts w:eastAsiaTheme="minorEastAsia"/>
                <w:lang w:val="sv-SE" w:eastAsia="ko-KR"/>
              </w:rPr>
              <w:t xml:space="preserve"> in RAN1 </w:t>
            </w:r>
            <w:proofErr w:type="spellStart"/>
            <w:r>
              <w:rPr>
                <w:rFonts w:eastAsiaTheme="minorEastAsia"/>
                <w:lang w:val="sv-SE" w:eastAsia="ko-KR"/>
              </w:rPr>
              <w:t>before</w:t>
            </w:r>
            <w:proofErr w:type="spellEnd"/>
            <w:r>
              <w:rPr>
                <w:rFonts w:eastAsiaTheme="minorEastAsia"/>
                <w:lang w:val="sv-SE" w:eastAsia="ko-KR"/>
              </w:rPr>
              <w:t xml:space="preserve"> </w:t>
            </w:r>
            <w:proofErr w:type="spellStart"/>
            <w:r>
              <w:rPr>
                <w:rFonts w:eastAsiaTheme="minorEastAsia"/>
                <w:lang w:val="sv-SE" w:eastAsia="ko-KR"/>
              </w:rPr>
              <w:t>numerology</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decided</w:t>
            </w:r>
            <w:proofErr w:type="spellEnd"/>
            <w:r>
              <w:rPr>
                <w:rFonts w:eastAsiaTheme="minorEastAsia"/>
                <w:lang w:val="sv-SE" w:eastAsia="ko-KR"/>
              </w:rPr>
              <w:t xml:space="preserve">. </w:t>
            </w:r>
            <w:proofErr w:type="spellStart"/>
            <w:r>
              <w:rPr>
                <w:rFonts w:eastAsiaTheme="minorEastAsia"/>
                <w:lang w:val="sv-SE" w:eastAsia="ko-KR"/>
              </w:rPr>
              <w:t>Furthermore</w:t>
            </w:r>
            <w:proofErr w:type="spellEnd"/>
            <w:r>
              <w:rPr>
                <w:rFonts w:eastAsiaTheme="minorEastAsia"/>
                <w:lang w:val="sv-SE" w:eastAsia="ko-KR"/>
              </w:rPr>
              <w:t xml:space="preserve">, SCS and maximum </w:t>
            </w:r>
            <w:proofErr w:type="spellStart"/>
            <w:r>
              <w:rPr>
                <w:rFonts w:eastAsiaTheme="minorEastAsia"/>
                <w:lang w:val="sv-SE" w:eastAsia="ko-KR"/>
              </w:rPr>
              <w:t>channel</w:t>
            </w:r>
            <w:proofErr w:type="spellEnd"/>
            <w:r>
              <w:rPr>
                <w:rFonts w:eastAsiaTheme="minorEastAsia"/>
                <w:lang w:val="sv-SE" w:eastAsia="ko-KR"/>
              </w:rPr>
              <w:t xml:space="preserve"> BW </w:t>
            </w:r>
            <w:proofErr w:type="spellStart"/>
            <w:r>
              <w:rPr>
                <w:rFonts w:eastAsiaTheme="minorEastAsia"/>
                <w:lang w:val="sv-SE" w:eastAsia="ko-KR"/>
              </w:rPr>
              <w:t>needs</w:t>
            </w:r>
            <w:proofErr w:type="spellEnd"/>
            <w:r>
              <w:rPr>
                <w:rFonts w:eastAsiaTheme="minorEastAsia"/>
                <w:lang w:val="sv-SE" w:eastAsia="ko-KR"/>
              </w:rPr>
              <w:t xml:space="preserve"> to be </w:t>
            </w:r>
            <w:proofErr w:type="spellStart"/>
            <w:r>
              <w:rPr>
                <w:rFonts w:eastAsiaTheme="minorEastAsia"/>
                <w:lang w:val="sv-SE" w:eastAsia="ko-KR"/>
              </w:rPr>
              <w:t>selected</w:t>
            </w:r>
            <w:proofErr w:type="spellEnd"/>
            <w:r>
              <w:rPr>
                <w:rFonts w:eastAsiaTheme="minorEastAsia"/>
                <w:lang w:val="sv-SE" w:eastAsia="ko-KR"/>
              </w:rPr>
              <w:t xml:space="preserve"> </w:t>
            </w:r>
            <w:proofErr w:type="spellStart"/>
            <w:r>
              <w:rPr>
                <w:rFonts w:eastAsiaTheme="minorEastAsia"/>
                <w:lang w:val="sv-SE" w:eastAsia="ko-KR"/>
              </w:rPr>
              <w:t>together</w:t>
            </w:r>
            <w:proofErr w:type="spellEnd"/>
            <w:r>
              <w:rPr>
                <w:rFonts w:eastAsiaTheme="minorEastAsia"/>
                <w:lang w:val="sv-SE" w:eastAsia="ko-KR"/>
              </w:rPr>
              <w:t xml:space="preserve"> (</w:t>
            </w:r>
            <w:proofErr w:type="spellStart"/>
            <w:r>
              <w:rPr>
                <w:rFonts w:eastAsiaTheme="minorEastAsia"/>
                <w:lang w:val="sv-SE" w:eastAsia="ko-KR"/>
              </w:rPr>
              <w:t>see</w:t>
            </w:r>
            <w:proofErr w:type="spellEnd"/>
            <w:r>
              <w:rPr>
                <w:rFonts w:eastAsiaTheme="minorEastAsia"/>
                <w:lang w:val="sv-SE" w:eastAsia="ko-KR"/>
              </w:rPr>
              <w:t xml:space="preserve"> </w:t>
            </w:r>
            <w:proofErr w:type="spellStart"/>
            <w:r>
              <w:rPr>
                <w:rFonts w:eastAsiaTheme="minorEastAsia"/>
                <w:lang w:val="sv-SE" w:eastAsia="ko-KR"/>
              </w:rPr>
              <w:t>below</w:t>
            </w:r>
            <w:proofErr w:type="spellEnd"/>
            <w:r>
              <w:rPr>
                <w:rFonts w:eastAsiaTheme="minorEastAsia"/>
                <w:lang w:val="sv-SE" w:eastAsia="ko-KR"/>
              </w:rPr>
              <w:t xml:space="preserve"> for </w:t>
            </w:r>
            <w:proofErr w:type="spellStart"/>
            <w:r>
              <w:rPr>
                <w:rFonts w:eastAsiaTheme="minorEastAsia"/>
                <w:lang w:val="sv-SE" w:eastAsia="ko-KR"/>
              </w:rPr>
              <w:t>comments</w:t>
            </w:r>
            <w:proofErr w:type="spellEnd"/>
            <w:r>
              <w:rPr>
                <w:rFonts w:eastAsiaTheme="minorEastAsia"/>
                <w:lang w:val="sv-SE" w:eastAsia="ko-KR"/>
              </w:rPr>
              <w:t xml:space="preserve"> on max </w:t>
            </w:r>
            <w:proofErr w:type="spellStart"/>
            <w:r>
              <w:rPr>
                <w:rFonts w:eastAsiaTheme="minorEastAsia"/>
                <w:lang w:val="sv-SE" w:eastAsia="ko-KR"/>
              </w:rPr>
              <w:t>channel</w:t>
            </w:r>
            <w:proofErr w:type="spellEnd"/>
            <w:r>
              <w:rPr>
                <w:rFonts w:eastAsiaTheme="minorEastAsia"/>
                <w:lang w:val="sv-SE" w:eastAsia="ko-KR"/>
              </w:rPr>
              <w:t xml:space="preserve">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understanding</w:t>
            </w:r>
            <w:proofErr w:type="spellEnd"/>
            <w:r>
              <w:rPr>
                <w:rFonts w:eastAsia="MS Mincho"/>
                <w:lang w:val="sv-SE" w:eastAsia="ja-JP"/>
              </w:rPr>
              <w:t xml:space="preserve"> the </w:t>
            </w:r>
            <w:proofErr w:type="spellStart"/>
            <w:r>
              <w:rPr>
                <w:rFonts w:eastAsia="MS Mincho"/>
                <w:lang w:val="sv-SE" w:eastAsia="ja-JP"/>
              </w:rPr>
              <w:t>point</w:t>
            </w:r>
            <w:proofErr w:type="spellEnd"/>
            <w:r>
              <w:rPr>
                <w:rFonts w:eastAsia="MS Mincho"/>
                <w:lang w:val="sv-SE" w:eastAsia="ja-JP"/>
              </w:rPr>
              <w:t xml:space="preserve"> </w:t>
            </w:r>
            <w:proofErr w:type="spellStart"/>
            <w:r>
              <w:rPr>
                <w:rFonts w:eastAsia="MS Mincho"/>
                <w:lang w:val="sv-SE" w:eastAsia="ja-JP"/>
              </w:rPr>
              <w:t>here</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only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w:t>
            </w:r>
            <w:proofErr w:type="spellStart"/>
            <w:r>
              <w:rPr>
                <w:rFonts w:eastAsia="MS Mincho"/>
                <w:lang w:val="sv-SE" w:eastAsia="ja-JP"/>
              </w:rPr>
              <w:t>numerology</w:t>
            </w:r>
            <w:proofErr w:type="spellEnd"/>
            <w:r>
              <w:rPr>
                <w:rFonts w:eastAsia="MS Mincho"/>
                <w:lang w:val="sv-SE" w:eastAsia="ja-JP"/>
              </w:rPr>
              <w:t xml:space="preserve"> or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supported</w:t>
            </w:r>
            <w:proofErr w:type="spellEnd"/>
            <w:r>
              <w:rPr>
                <w:rFonts w:eastAsia="MS Mincho"/>
                <w:lang w:val="sv-SE" w:eastAsia="ja-JP"/>
              </w:rPr>
              <w:t xml:space="preserv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SCS </w:t>
            </w:r>
            <w:proofErr w:type="spellStart"/>
            <w:r>
              <w:rPr>
                <w:rFonts w:eastAsia="MS Mincho"/>
                <w:lang w:val="sv-SE" w:eastAsia="ja-JP"/>
              </w:rPr>
              <w:t>value</w:t>
            </w:r>
            <w:proofErr w:type="spellEnd"/>
            <w:r>
              <w:rPr>
                <w:rFonts w:eastAsia="MS Mincho"/>
                <w:lang w:val="sv-SE" w:eastAsia="ja-JP"/>
              </w:rPr>
              <w:t xml:space="preserve">(s) (i.e. </w:t>
            </w:r>
            <w:proofErr w:type="spellStart"/>
            <w:r>
              <w:rPr>
                <w:rFonts w:eastAsia="MS Mincho"/>
                <w:lang w:val="sv-SE" w:eastAsia="ja-JP"/>
              </w:rPr>
              <w:t>regardless</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whether</w:t>
            </w:r>
            <w:proofErr w:type="spellEnd"/>
            <w:r>
              <w:rPr>
                <w:rFonts w:eastAsia="MS Mincho"/>
                <w:lang w:val="sv-SE" w:eastAsia="ja-JP"/>
              </w:rPr>
              <w:t xml:space="preserve"> to support </w:t>
            </w:r>
            <w:proofErr w:type="spellStart"/>
            <w:r>
              <w:rPr>
                <w:rFonts w:eastAsia="MS Mincho"/>
                <w:lang w:val="sv-SE" w:eastAsia="ja-JP"/>
              </w:rPr>
              <w:t>higher</w:t>
            </w:r>
            <w:proofErr w:type="spellEnd"/>
            <w:r>
              <w:rPr>
                <w:rFonts w:eastAsia="MS Mincho"/>
                <w:lang w:val="sv-SE" w:eastAsia="ja-JP"/>
              </w:rPr>
              <w:t xml:space="preserve"> SCS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is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SCS </w:t>
            </w:r>
            <w:proofErr w:type="spellStart"/>
            <w:r>
              <w:rPr>
                <w:rFonts w:eastAsia="MS Mincho"/>
                <w:lang w:val="sv-SE" w:eastAsia="ja-JP"/>
              </w:rPr>
              <w:t>values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necessary</w:t>
            </w:r>
            <w:proofErr w:type="spellEnd"/>
            <w:r>
              <w:rPr>
                <w:rFonts w:eastAsia="MS Mincho"/>
                <w:lang w:val="sv-SE" w:eastAsia="ja-JP"/>
              </w:rPr>
              <w:t xml:space="preserve">, </w:t>
            </w:r>
            <w:proofErr w:type="spellStart"/>
            <w:r>
              <w:rPr>
                <w:rFonts w:eastAsia="MS Mincho"/>
                <w:lang w:val="sv-SE" w:eastAsia="ja-JP"/>
              </w:rPr>
              <w:t>one</w:t>
            </w:r>
            <w:proofErr w:type="spellEnd"/>
            <w:r>
              <w:rPr>
                <w:rFonts w:eastAsia="MS Mincho"/>
                <w:lang w:val="sv-SE" w:eastAsia="ja-JP"/>
              </w:rPr>
              <w:t xml:space="preserve"> is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wider</w:t>
            </w:r>
            <w:proofErr w:type="spellEnd"/>
            <w:r>
              <w:rPr>
                <w:rFonts w:eastAsia="MS Mincho"/>
                <w:lang w:val="sv-SE" w:eastAsia="ja-JP"/>
              </w:rPr>
              <w:t xml:space="preserve"> BW </w:t>
            </w:r>
            <w:proofErr w:type="spellStart"/>
            <w:r>
              <w:rPr>
                <w:rFonts w:eastAsia="MS Mincho"/>
                <w:lang w:val="sv-SE" w:eastAsia="ja-JP"/>
              </w:rPr>
              <w:t>which</w:t>
            </w:r>
            <w:proofErr w:type="spellEnd"/>
            <w:r>
              <w:rPr>
                <w:rFonts w:eastAsia="MS Mincho"/>
                <w:lang w:val="sv-SE" w:eastAsia="ja-JP"/>
              </w:rPr>
              <w:t xml:space="preserve"> </w:t>
            </w:r>
            <w:proofErr w:type="spellStart"/>
            <w:r>
              <w:rPr>
                <w:rFonts w:eastAsia="MS Mincho"/>
                <w:lang w:val="sv-SE" w:eastAsia="ja-JP"/>
              </w:rPr>
              <w:t>would</w:t>
            </w:r>
            <w:proofErr w:type="spellEnd"/>
            <w:r>
              <w:rPr>
                <w:rFonts w:eastAsia="MS Mincho"/>
                <w:lang w:val="sv-SE" w:eastAsia="ja-JP"/>
              </w:rPr>
              <w:t xml:space="preserve"> be </w:t>
            </w:r>
            <w:proofErr w:type="spellStart"/>
            <w:r>
              <w:rPr>
                <w:rFonts w:eastAsia="MS Mincho"/>
                <w:lang w:val="sv-SE" w:eastAsia="ja-JP"/>
              </w:rPr>
              <w:t>necessary</w:t>
            </w:r>
            <w:proofErr w:type="spellEnd"/>
            <w:r>
              <w:rPr>
                <w:rFonts w:eastAsia="MS Mincho"/>
                <w:lang w:val="sv-SE" w:eastAsia="ja-JP"/>
              </w:rPr>
              <w:t xml:space="preserve"> for 3GPP to be </w:t>
            </w:r>
            <w:proofErr w:type="spellStart"/>
            <w:r>
              <w:rPr>
                <w:rFonts w:eastAsia="MS Mincho"/>
                <w:lang w:val="sv-SE" w:eastAsia="ja-JP"/>
              </w:rPr>
              <w:t>competitive</w:t>
            </w:r>
            <w:proofErr w:type="spellEnd"/>
            <w:r>
              <w:rPr>
                <w:rFonts w:eastAsia="MS Mincho"/>
                <w:lang w:val="sv-SE" w:eastAsia="ja-JP"/>
              </w:rPr>
              <w:t xml:space="preserve"> </w:t>
            </w:r>
            <w:proofErr w:type="spellStart"/>
            <w:r>
              <w:rPr>
                <w:rFonts w:eastAsia="MS Mincho"/>
                <w:lang w:val="sv-SE" w:eastAsia="ja-JP"/>
              </w:rPr>
              <w:t>against</w:t>
            </w:r>
            <w:proofErr w:type="spellEnd"/>
            <w:r>
              <w:rPr>
                <w:rFonts w:eastAsia="MS Mincho"/>
                <w:lang w:val="sv-SE" w:eastAsia="ja-JP"/>
              </w:rPr>
              <w:t xml:space="preserve"> 11ad/</w:t>
            </w:r>
            <w:proofErr w:type="spellStart"/>
            <w:r>
              <w:rPr>
                <w:rFonts w:eastAsia="MS Mincho"/>
                <w:lang w:val="sv-SE" w:eastAsia="ja-JP"/>
              </w:rPr>
              <w:t>ay</w:t>
            </w:r>
            <w:proofErr w:type="spellEnd"/>
            <w:r>
              <w:rPr>
                <w:rFonts w:eastAsia="MS Mincho"/>
                <w:lang w:val="sv-SE" w:eastAsia="ja-JP"/>
              </w:rPr>
              <w:t xml:space="preserve"> (</w:t>
            </w:r>
            <w:proofErr w:type="spellStart"/>
            <w:r>
              <w:rPr>
                <w:rFonts w:eastAsia="MS Mincho"/>
                <w:lang w:val="sv-SE" w:eastAsia="ja-JP"/>
              </w:rPr>
              <w:t>of</w:t>
            </w:r>
            <w:proofErr w:type="spellEnd"/>
            <w:r>
              <w:rPr>
                <w:rFonts w:eastAsia="MS Mincho"/>
                <w:lang w:val="sv-SE" w:eastAsia="ja-JP"/>
              </w:rPr>
              <w:t xml:space="preserve"> </w:t>
            </w:r>
            <w:proofErr w:type="spellStart"/>
            <w:r>
              <w:rPr>
                <w:rFonts w:eastAsia="MS Mincho"/>
                <w:lang w:val="sv-SE" w:eastAsia="ja-JP"/>
              </w:rPr>
              <w:t>cource</w:t>
            </w:r>
            <w:proofErr w:type="spellEnd"/>
            <w:r>
              <w:rPr>
                <w:rFonts w:eastAsia="MS Mincho"/>
                <w:lang w:val="sv-SE" w:eastAsia="ja-JP"/>
              </w:rPr>
              <w:t xml:space="preserve"> the </w:t>
            </w:r>
            <w:proofErr w:type="spellStart"/>
            <w:r>
              <w:rPr>
                <w:rFonts w:eastAsia="MS Mincho"/>
                <w:lang w:val="sv-SE" w:eastAsia="ja-JP"/>
              </w:rPr>
              <w:t>exact</w:t>
            </w:r>
            <w:proofErr w:type="spellEnd"/>
            <w:r>
              <w:rPr>
                <w:rFonts w:eastAsia="MS Mincho"/>
                <w:lang w:val="sv-SE" w:eastAsia="ja-JP"/>
              </w:rPr>
              <w:t xml:space="preserve"> BW </w:t>
            </w:r>
            <w:proofErr w:type="spellStart"/>
            <w:r>
              <w:rPr>
                <w:rFonts w:eastAsia="MS Mincho"/>
                <w:lang w:val="sv-SE" w:eastAsia="ja-JP"/>
              </w:rPr>
              <w:t>will</w:t>
            </w:r>
            <w:proofErr w:type="spellEnd"/>
            <w:r>
              <w:rPr>
                <w:rFonts w:eastAsia="MS Mincho"/>
                <w:lang w:val="sv-SE" w:eastAsia="ja-JP"/>
              </w:rPr>
              <w:t xml:space="preserve"> be </w:t>
            </w:r>
            <w:proofErr w:type="spellStart"/>
            <w:r>
              <w:rPr>
                <w:rFonts w:eastAsia="MS Mincho"/>
                <w:lang w:val="sv-SE" w:eastAsia="ja-JP"/>
              </w:rPr>
              <w:t>discussed</w:t>
            </w:r>
            <w:proofErr w:type="spellEnd"/>
            <w:r>
              <w:rPr>
                <w:rFonts w:eastAsia="MS Mincho"/>
                <w:lang w:val="sv-SE" w:eastAsia="ja-JP"/>
              </w:rPr>
              <w:t xml:space="preserve"> in </w:t>
            </w:r>
            <w:proofErr w:type="spellStart"/>
            <w:r>
              <w:rPr>
                <w:rFonts w:eastAsia="MS Mincho"/>
                <w:lang w:val="sv-SE" w:eastAsia="ja-JP"/>
              </w:rPr>
              <w:t>section</w:t>
            </w:r>
            <w:proofErr w:type="spellEnd"/>
            <w:r>
              <w:rPr>
                <w:rFonts w:eastAsia="MS Mincho"/>
                <w:lang w:val="sv-SE" w:eastAsia="ja-JP"/>
              </w:rPr>
              <w:t xml:space="preserve"> 2.2, </w:t>
            </w:r>
            <w:proofErr w:type="spellStart"/>
            <w:r>
              <w:rPr>
                <w:rFonts w:eastAsia="MS Mincho"/>
                <w:lang w:val="sv-SE" w:eastAsia="ja-JP"/>
              </w:rPr>
              <w:t>but</w:t>
            </w:r>
            <w:proofErr w:type="spellEnd"/>
            <w:r>
              <w:rPr>
                <w:rFonts w:eastAsia="MS Mincho"/>
                <w:lang w:val="sv-SE" w:eastAsia="ja-JP"/>
              </w:rPr>
              <w:t xml:space="preserve"> </w:t>
            </w:r>
            <w:proofErr w:type="spellStart"/>
            <w:r>
              <w:rPr>
                <w:rFonts w:eastAsia="MS Mincho"/>
                <w:lang w:val="sv-SE" w:eastAsia="ja-JP"/>
              </w:rPr>
              <w:t>we</w:t>
            </w:r>
            <w:proofErr w:type="spellEnd"/>
            <w:r>
              <w:rPr>
                <w:rFonts w:eastAsia="MS Mincho"/>
                <w:lang w:val="sv-SE" w:eastAsia="ja-JP"/>
              </w:rPr>
              <w:t xml:space="preserve"> </w:t>
            </w:r>
            <w:proofErr w:type="spellStart"/>
            <w:r>
              <w:rPr>
                <w:rFonts w:eastAsia="MS Mincho"/>
                <w:lang w:val="sv-SE" w:eastAsia="ja-JP"/>
              </w:rPr>
              <w:t>assume</w:t>
            </w:r>
            <w:proofErr w:type="spellEnd"/>
            <w:r>
              <w:rPr>
                <w:rFonts w:eastAsia="MS Mincho"/>
                <w:lang w:val="sv-SE" w:eastAsia="ja-JP"/>
              </w:rPr>
              <w:t xml:space="preserve"> at </w:t>
            </w:r>
            <w:proofErr w:type="spellStart"/>
            <w:r>
              <w:rPr>
                <w:rFonts w:eastAsia="MS Mincho"/>
                <w:lang w:val="sv-SE" w:eastAsia="ja-JP"/>
              </w:rPr>
              <w:t>least</w:t>
            </w:r>
            <w:proofErr w:type="spellEnd"/>
            <w:r>
              <w:rPr>
                <w:rFonts w:eastAsia="MS Mincho"/>
                <w:lang w:val="sv-SE" w:eastAsia="ja-JP"/>
              </w:rPr>
              <w:t xml:space="preserve"> </w:t>
            </w:r>
            <w:proofErr w:type="spellStart"/>
            <w:r>
              <w:rPr>
                <w:rFonts w:eastAsia="MS Mincho"/>
                <w:lang w:val="sv-SE" w:eastAsia="ja-JP"/>
              </w:rPr>
              <w:t>larger</w:t>
            </w:r>
            <w:proofErr w:type="spellEnd"/>
            <w:r>
              <w:rPr>
                <w:rFonts w:eastAsia="MS Mincho"/>
                <w:lang w:val="sv-SE" w:eastAsia="ja-JP"/>
              </w:rPr>
              <w:t xml:space="preserve"> BW </w:t>
            </w:r>
            <w:proofErr w:type="spellStart"/>
            <w:r>
              <w:rPr>
                <w:rFonts w:eastAsia="MS Mincho"/>
                <w:lang w:val="sv-SE" w:eastAsia="ja-JP"/>
              </w:rPr>
              <w:t>than</w:t>
            </w:r>
            <w:proofErr w:type="spellEnd"/>
            <w:r>
              <w:rPr>
                <w:rFonts w:eastAsia="MS Mincho"/>
                <w:lang w:val="sv-SE" w:eastAsia="ja-JP"/>
              </w:rPr>
              <w:t xml:space="preserve"> FR2 </w:t>
            </w:r>
            <w:proofErr w:type="spellStart"/>
            <w:r>
              <w:rPr>
                <w:rFonts w:eastAsia="MS Mincho"/>
                <w:lang w:val="sv-SE" w:eastAsia="ja-JP"/>
              </w:rPr>
              <w:t>should</w:t>
            </w:r>
            <w:proofErr w:type="spellEnd"/>
            <w:r>
              <w:rPr>
                <w:rFonts w:eastAsia="MS Mincho"/>
                <w:lang w:val="sv-SE" w:eastAsia="ja-JP"/>
              </w:rPr>
              <w:t xml:space="preserve"> be </w:t>
            </w:r>
            <w:proofErr w:type="spellStart"/>
            <w:r>
              <w:rPr>
                <w:rFonts w:eastAsia="MS Mincho"/>
                <w:lang w:val="sv-SE" w:eastAsia="ja-JP"/>
              </w:rPr>
              <w:t>supported</w:t>
            </w:r>
            <w:proofErr w:type="spellEnd"/>
            <w:r>
              <w:rPr>
                <w:rFonts w:eastAsia="MS Mincho"/>
                <w:lang w:val="sv-SE" w:eastAsia="ja-JP"/>
              </w:rPr>
              <w:t xml:space="preserve">), and the </w:t>
            </w:r>
            <w:proofErr w:type="spellStart"/>
            <w:r>
              <w:rPr>
                <w:rFonts w:eastAsia="MS Mincho"/>
                <w:lang w:val="sv-SE" w:eastAsia="ja-JP"/>
              </w:rPr>
              <w:t>other</w:t>
            </w:r>
            <w:proofErr w:type="spellEnd"/>
            <w:r>
              <w:rPr>
                <w:rFonts w:eastAsia="MS Mincho"/>
                <w:lang w:val="sv-SE" w:eastAsia="ja-JP"/>
              </w:rPr>
              <w:t xml:space="preserve"> is to </w:t>
            </w:r>
            <w:proofErr w:type="spellStart"/>
            <w:r>
              <w:rPr>
                <w:rFonts w:eastAsia="MS Mincho"/>
                <w:lang w:val="sv-SE" w:eastAsia="ja-JP"/>
              </w:rPr>
              <w:t>reuse</w:t>
            </w:r>
            <w:proofErr w:type="spellEnd"/>
            <w:r>
              <w:rPr>
                <w:rFonts w:eastAsia="MS Mincho"/>
                <w:lang w:val="sv-SE" w:eastAsia="ja-JP"/>
              </w:rPr>
              <w:t xml:space="preserve"> the </w:t>
            </w:r>
            <w:proofErr w:type="spellStart"/>
            <w:r>
              <w:rPr>
                <w:rFonts w:eastAsia="MS Mincho"/>
                <w:lang w:val="sv-SE" w:eastAsia="ja-JP"/>
              </w:rPr>
              <w:t>existing</w:t>
            </w:r>
            <w:proofErr w:type="spellEnd"/>
            <w:r>
              <w:rPr>
                <w:rFonts w:eastAsia="MS Mincho"/>
                <w:lang w:val="sv-SE" w:eastAsia="ja-JP"/>
              </w:rPr>
              <w:t xml:space="preserve"> NR. It </w:t>
            </w:r>
            <w:proofErr w:type="spellStart"/>
            <w:r>
              <w:rPr>
                <w:rFonts w:eastAsia="MS Mincho"/>
                <w:lang w:val="sv-SE" w:eastAsia="ja-JP"/>
              </w:rPr>
              <w:t>would</w:t>
            </w:r>
            <w:proofErr w:type="spellEnd"/>
            <w:r>
              <w:rPr>
                <w:rFonts w:eastAsia="MS Mincho"/>
                <w:lang w:val="sv-SE" w:eastAsia="ja-JP"/>
              </w:rPr>
              <w:t xml:space="preserve"> be hard for </w:t>
            </w:r>
            <w:proofErr w:type="spellStart"/>
            <w:r>
              <w:rPr>
                <w:rFonts w:eastAsia="MS Mincho"/>
                <w:lang w:val="sv-SE" w:eastAsia="ja-JP"/>
              </w:rPr>
              <w:t>only</w:t>
            </w:r>
            <w:proofErr w:type="spellEnd"/>
            <w:r>
              <w:rPr>
                <w:rFonts w:eastAsia="MS Mincho"/>
                <w:lang w:val="sv-SE" w:eastAsia="ja-JP"/>
              </w:rPr>
              <w:t xml:space="preserve"> a </w:t>
            </w:r>
            <w:proofErr w:type="spellStart"/>
            <w:r>
              <w:rPr>
                <w:rFonts w:eastAsia="MS Mincho"/>
                <w:lang w:val="sv-SE" w:eastAsia="ja-JP"/>
              </w:rPr>
              <w:t>single</w:t>
            </w:r>
            <w:proofErr w:type="spellEnd"/>
            <w:r>
              <w:rPr>
                <w:rFonts w:eastAsia="MS Mincho"/>
                <w:lang w:val="sv-SE" w:eastAsia="ja-JP"/>
              </w:rPr>
              <w:t xml:space="preserve"> SCS to </w:t>
            </w:r>
            <w:proofErr w:type="spellStart"/>
            <w:r>
              <w:rPr>
                <w:rFonts w:eastAsia="MS Mincho"/>
                <w:lang w:val="sv-SE" w:eastAsia="ja-JP"/>
              </w:rPr>
              <w:t>achieve</w:t>
            </w:r>
            <w:proofErr w:type="spellEnd"/>
            <w:r>
              <w:rPr>
                <w:rFonts w:eastAsia="MS Mincho"/>
                <w:lang w:val="sv-SE" w:eastAsia="ja-JP"/>
              </w:rPr>
              <w:t xml:space="preserve"> </w:t>
            </w:r>
            <w:proofErr w:type="spellStart"/>
            <w:r>
              <w:rPr>
                <w:rFonts w:eastAsia="MS Mincho"/>
                <w:lang w:val="sv-SE" w:eastAsia="ja-JP"/>
              </w:rPr>
              <w:t>these</w:t>
            </w:r>
            <w:proofErr w:type="spellEnd"/>
            <w:r>
              <w:rPr>
                <w:rFonts w:eastAsia="MS Mincho"/>
                <w:lang w:val="sv-SE" w:eastAsia="ja-JP"/>
              </w:rPr>
              <w:t xml:space="preserve"> </w:t>
            </w:r>
            <w:proofErr w:type="spellStart"/>
            <w:r>
              <w:rPr>
                <w:rFonts w:eastAsia="MS Mincho"/>
                <w:lang w:val="sv-SE" w:eastAsia="ja-JP"/>
              </w:rPr>
              <w:t>two</w:t>
            </w:r>
            <w:proofErr w:type="spellEnd"/>
            <w:r>
              <w:rPr>
                <w:rFonts w:eastAsia="MS Mincho"/>
                <w:lang w:val="sv-SE" w:eastAsia="ja-JP"/>
              </w:rPr>
              <w:t xml:space="preserve"> </w:t>
            </w:r>
            <w:proofErr w:type="spellStart"/>
            <w:r>
              <w:rPr>
                <w:rFonts w:eastAsia="MS Mincho"/>
                <w:lang w:val="sv-SE" w:eastAsia="ja-JP"/>
              </w:rPr>
              <w:t>goals</w:t>
            </w:r>
            <w:proofErr w:type="spellEnd"/>
            <w:r>
              <w:rPr>
                <w:rFonts w:eastAsia="MS Mincho"/>
                <w:lang w:val="sv-SE" w:eastAsia="ja-JP"/>
              </w:rPr>
              <w:t xml:space="preserve"> in </w:t>
            </w:r>
            <w:proofErr w:type="spellStart"/>
            <w:r>
              <w:rPr>
                <w:rFonts w:eastAsia="MS Mincho"/>
                <w:lang w:val="sv-SE" w:eastAsia="ja-JP"/>
              </w:rPr>
              <w:t>our</w:t>
            </w:r>
            <w:proofErr w:type="spellEnd"/>
            <w:r>
              <w:rPr>
                <w:rFonts w:eastAsia="MS Mincho"/>
                <w:lang w:val="sv-SE" w:eastAsia="ja-JP"/>
              </w:rPr>
              <w:t xml:space="preserve"> </w:t>
            </w:r>
            <w:proofErr w:type="spellStart"/>
            <w:r>
              <w:rPr>
                <w:rFonts w:eastAsia="MS Mincho"/>
                <w:lang w:val="sv-SE" w:eastAsia="ja-JP"/>
              </w:rPr>
              <w:t>view</w:t>
            </w:r>
            <w:proofErr w:type="spellEnd"/>
            <w:r>
              <w:rPr>
                <w:rFonts w:eastAsia="MS Mincho"/>
                <w:lang w:val="sv-SE" w:eastAsia="ja-JP"/>
              </w:rPr>
              <w:t xml:space="preserve">. In </w:t>
            </w:r>
            <w:proofErr w:type="spellStart"/>
            <w:r>
              <w:rPr>
                <w:rFonts w:eastAsia="MS Mincho"/>
                <w:lang w:val="sv-SE" w:eastAsia="ja-JP"/>
              </w:rPr>
              <w:t>this</w:t>
            </w:r>
            <w:proofErr w:type="spellEnd"/>
            <w:r>
              <w:rPr>
                <w:rFonts w:eastAsia="MS Mincho"/>
                <w:lang w:val="sv-SE" w:eastAsia="ja-JP"/>
              </w:rPr>
              <w:t xml:space="preserve"> sense, given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 xml:space="preserve">, the </w:t>
            </w:r>
            <w:proofErr w:type="spellStart"/>
            <w:r>
              <w:rPr>
                <w:rFonts w:eastAsia="MS Mincho"/>
                <w:lang w:val="sv-SE" w:eastAsia="ja-JP"/>
              </w:rPr>
              <w:t>numerology</w:t>
            </w:r>
            <w:proofErr w:type="spellEnd"/>
            <w:r>
              <w:rPr>
                <w:rFonts w:eastAsia="MS Mincho"/>
                <w:lang w:val="sv-SE" w:eastAsia="ja-JP"/>
              </w:rPr>
              <w:t xml:space="preserve"> </w:t>
            </w:r>
            <w:proofErr w:type="spellStart"/>
            <w:r>
              <w:rPr>
                <w:rFonts w:eastAsia="MS Mincho" w:hint="eastAsia"/>
                <w:lang w:val="sv-SE" w:eastAsia="ja-JP"/>
              </w:rPr>
              <w:t>can</w:t>
            </w:r>
            <w:proofErr w:type="spellEnd"/>
            <w:r>
              <w:rPr>
                <w:rFonts w:eastAsia="MS Mincho"/>
                <w:lang w:val="sv-SE" w:eastAsia="ja-JP"/>
              </w:rPr>
              <w:t xml:space="preserve"> be </w:t>
            </w:r>
            <w:proofErr w:type="spellStart"/>
            <w:r>
              <w:rPr>
                <w:rFonts w:eastAsia="MS Mincho"/>
                <w:lang w:val="sv-SE" w:eastAsia="ja-JP"/>
              </w:rPr>
              <w:t>unique</w:t>
            </w:r>
            <w:proofErr w:type="spellEnd"/>
            <w:r>
              <w:rPr>
                <w:rFonts w:eastAsia="MS Mincho"/>
                <w:lang w:val="sv-SE" w:eastAsia="ja-JP"/>
              </w:rPr>
              <w:t xml:space="preserve">. </w:t>
            </w:r>
            <w:proofErr w:type="spellStart"/>
            <w:r>
              <w:rPr>
                <w:rFonts w:eastAsia="MS Mincho"/>
                <w:lang w:val="sv-SE" w:eastAsia="ja-JP"/>
              </w:rPr>
              <w:t>Multiple</w:t>
            </w:r>
            <w:proofErr w:type="spellEnd"/>
            <w:r>
              <w:rPr>
                <w:rFonts w:eastAsia="MS Mincho"/>
                <w:lang w:val="sv-SE" w:eastAsia="ja-JP"/>
              </w:rPr>
              <w:t xml:space="preserve"> </w:t>
            </w:r>
            <w:proofErr w:type="spellStart"/>
            <w:r>
              <w:rPr>
                <w:rFonts w:eastAsia="MS Mincho"/>
                <w:lang w:val="sv-SE" w:eastAsia="ja-JP"/>
              </w:rPr>
              <w:t>numerologies</w:t>
            </w:r>
            <w:proofErr w:type="spellEnd"/>
            <w:r>
              <w:rPr>
                <w:rFonts w:eastAsia="MS Mincho"/>
                <w:lang w:val="sv-SE" w:eastAsia="ja-JP"/>
              </w:rPr>
              <w:t xml:space="preserve"> </w:t>
            </w:r>
            <w:proofErr w:type="spellStart"/>
            <w:r>
              <w:rPr>
                <w:rFonts w:eastAsia="MS Mincho"/>
                <w:lang w:val="sv-SE" w:eastAsia="ja-JP"/>
              </w:rPr>
              <w:t>are</w:t>
            </w:r>
            <w:proofErr w:type="spellEnd"/>
            <w:r>
              <w:rPr>
                <w:rFonts w:eastAsia="MS Mincho"/>
                <w:lang w:val="sv-SE" w:eastAsia="ja-JP"/>
              </w:rPr>
              <w:t xml:space="preserve"> </w:t>
            </w:r>
            <w:proofErr w:type="spellStart"/>
            <w:r>
              <w:rPr>
                <w:rFonts w:eastAsia="MS Mincho"/>
                <w:lang w:val="sv-SE" w:eastAsia="ja-JP"/>
              </w:rPr>
              <w:t>used</w:t>
            </w:r>
            <w:proofErr w:type="spellEnd"/>
            <w:r>
              <w:rPr>
                <w:rFonts w:eastAsia="MS Mincho"/>
                <w:lang w:val="sv-SE" w:eastAsia="ja-JP"/>
              </w:rPr>
              <w:t xml:space="preserve"> to support different </w:t>
            </w:r>
            <w:proofErr w:type="spellStart"/>
            <w:r>
              <w:rPr>
                <w:rFonts w:eastAsia="MS Mincho"/>
                <w:lang w:val="sv-SE" w:eastAsia="ja-JP"/>
              </w:rPr>
              <w:t>carrier</w:t>
            </w:r>
            <w:proofErr w:type="spellEnd"/>
            <w:r>
              <w:rPr>
                <w:rFonts w:eastAsia="MS Mincho"/>
                <w:lang w:val="sv-SE" w:eastAsia="ja-JP"/>
              </w:rPr>
              <w:t xml:space="preserve"> </w:t>
            </w:r>
            <w:proofErr w:type="spellStart"/>
            <w:r>
              <w:rPr>
                <w:rFonts w:eastAsia="MS Mincho"/>
                <w:lang w:val="sv-SE" w:eastAsia="ja-JP"/>
              </w:rPr>
              <w:t>bandwidth</w:t>
            </w:r>
            <w:proofErr w:type="spellEnd"/>
            <w:r>
              <w:rPr>
                <w:rFonts w:eastAsia="MS Mincho"/>
                <w:lang w:val="sv-SE" w:eastAsia="ja-JP"/>
              </w:rPr>
              <w:t>.</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proofErr w:type="spellStart"/>
            <w:r>
              <w:rPr>
                <w:rFonts w:eastAsiaTheme="minorEastAsia"/>
                <w:lang w:val="sv-SE" w:eastAsia="ko-KR"/>
              </w:rPr>
              <w:t>Lenovo</w:t>
            </w:r>
            <w:proofErr w:type="spellEnd"/>
            <w:r>
              <w:rPr>
                <w:rFonts w:eastAsiaTheme="minorEastAsia"/>
                <w:lang w:val="sv-SE" w:eastAsia="ko-KR"/>
              </w:rPr>
              <w:t>/</w:t>
            </w:r>
          </w:p>
          <w:p w14:paraId="7195E1E7" w14:textId="77777777" w:rsidR="00B47B3D" w:rsidRDefault="00AD3679">
            <w:pPr>
              <w:spacing w:after="0"/>
              <w:rPr>
                <w:rFonts w:eastAsia="MS Mincho"/>
                <w:lang w:val="sv-SE" w:eastAsia="ja-JP"/>
              </w:rPr>
            </w:pPr>
            <w:r>
              <w:rPr>
                <w:rFonts w:eastAsiaTheme="minorEastAsia"/>
                <w:lang w:val="sv-SE" w:eastAsia="ko-KR"/>
              </w:rPr>
              <w:t xml:space="preserve">Motorola </w:t>
            </w:r>
            <w:proofErr w:type="spellStart"/>
            <w:r>
              <w:rPr>
                <w:rFonts w:eastAsiaTheme="minorEastAsia"/>
                <w:lang w:val="sv-SE" w:eastAsia="ko-KR"/>
              </w:rPr>
              <w:t>Mobility</w:t>
            </w:r>
            <w:proofErr w:type="spellEnd"/>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suggest</w:t>
            </w:r>
            <w:proofErr w:type="spellEnd"/>
            <w:r>
              <w:rPr>
                <w:rFonts w:eastAsiaTheme="minorEastAsia"/>
                <w:lang w:val="sv-SE" w:eastAsia="ko-KR"/>
              </w:rPr>
              <w:t xml:space="preserve"> to </w:t>
            </w:r>
            <w:proofErr w:type="spellStart"/>
            <w:r>
              <w:rPr>
                <w:rFonts w:eastAsiaTheme="minorEastAsia"/>
                <w:lang w:val="sv-SE" w:eastAsia="ko-KR"/>
              </w:rPr>
              <w:t>consider</w:t>
            </w:r>
            <w:proofErr w:type="spellEnd"/>
            <w:r>
              <w:rPr>
                <w:rFonts w:eastAsiaTheme="minorEastAsia"/>
                <w:lang w:val="sv-SE" w:eastAsia="ko-KR"/>
              </w:rPr>
              <w:t xml:space="preserve"> the </w:t>
            </w:r>
            <w:proofErr w:type="spellStart"/>
            <w:r>
              <w:rPr>
                <w:rFonts w:eastAsiaTheme="minorEastAsia"/>
                <w:lang w:val="sv-SE" w:eastAsia="ko-KR"/>
              </w:rPr>
              <w:t>requirements</w:t>
            </w:r>
            <w:proofErr w:type="spellEnd"/>
            <w:r>
              <w:rPr>
                <w:rFonts w:eastAsiaTheme="minorEastAsia"/>
                <w:lang w:val="sv-SE" w:eastAsia="ko-KR"/>
              </w:rPr>
              <w:t xml:space="preserve"> for different </w:t>
            </w:r>
            <w:proofErr w:type="spellStart"/>
            <w:r>
              <w:rPr>
                <w:rFonts w:eastAsiaTheme="minorEastAsia"/>
                <w:lang w:val="sv-SE" w:eastAsia="ko-KR"/>
              </w:rPr>
              <w:t>use</w:t>
            </w:r>
            <w:proofErr w:type="spellEnd"/>
            <w:r>
              <w:rPr>
                <w:rFonts w:eastAsiaTheme="minorEastAsia"/>
                <w:lang w:val="sv-SE" w:eastAsia="ko-KR"/>
              </w:rPr>
              <w:t xml:space="preserve"> </w:t>
            </w:r>
            <w:proofErr w:type="spellStart"/>
            <w:r>
              <w:rPr>
                <w:rFonts w:eastAsiaTheme="minorEastAsia"/>
                <w:lang w:val="sv-SE" w:eastAsia="ko-KR"/>
              </w:rPr>
              <w:t>cases</w:t>
            </w:r>
            <w:proofErr w:type="spellEnd"/>
            <w:r>
              <w:rPr>
                <w:rFonts w:eastAsiaTheme="minorEastAsia"/>
                <w:lang w:val="sv-SE" w:eastAsia="ko-KR"/>
              </w:rPr>
              <w:t xml:space="preserv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be </w:t>
            </w:r>
            <w:proofErr w:type="spellStart"/>
            <w:r>
              <w:rPr>
                <w:rFonts w:eastAsiaTheme="minorEastAsia"/>
                <w:lang w:val="sv-SE" w:eastAsia="ko-KR"/>
              </w:rPr>
              <w:t>supported</w:t>
            </w:r>
            <w:proofErr w:type="spellEnd"/>
            <w:r>
              <w:rPr>
                <w:rFonts w:eastAsiaTheme="minorEastAsia"/>
                <w:lang w:val="sv-SE" w:eastAsia="ko-KR"/>
              </w:rPr>
              <w:t xml:space="preserve"> and </w:t>
            </w:r>
            <w:proofErr w:type="spellStart"/>
            <w:r>
              <w:rPr>
                <w:rFonts w:eastAsiaTheme="minorEastAsia"/>
                <w:lang w:val="sv-SE" w:eastAsia="ko-KR"/>
              </w:rPr>
              <w:t>identify</w:t>
            </w:r>
            <w:proofErr w:type="spellEnd"/>
            <w:r>
              <w:rPr>
                <w:rFonts w:eastAsiaTheme="minorEastAsia"/>
                <w:lang w:val="sv-SE" w:eastAsia="ko-KR"/>
              </w:rPr>
              <w:t xml:space="preserve"> </w:t>
            </w:r>
            <w:proofErr w:type="spellStart"/>
            <w:r>
              <w:rPr>
                <w:rFonts w:eastAsiaTheme="minorEastAsia"/>
                <w:lang w:val="sv-SE" w:eastAsia="ko-KR"/>
              </w:rPr>
              <w:t>if</w:t>
            </w:r>
            <w:proofErr w:type="spellEnd"/>
            <w:r>
              <w:rPr>
                <w:rFonts w:eastAsiaTheme="minorEastAsia"/>
                <w:lang w:val="sv-SE" w:eastAsia="ko-KR"/>
              </w:rPr>
              <w:t xml:space="preserve"> </w:t>
            </w:r>
            <w:proofErr w:type="spellStart"/>
            <w:r>
              <w:rPr>
                <w:rFonts w:eastAsiaTheme="minorEastAsia"/>
                <w:lang w:val="sv-SE" w:eastAsia="ko-KR"/>
              </w:rPr>
              <w:t>one</w:t>
            </w:r>
            <w:proofErr w:type="spellEnd"/>
            <w:r>
              <w:rPr>
                <w:rFonts w:eastAsiaTheme="minorEastAsia"/>
                <w:lang w:val="sv-SE" w:eastAsia="ko-KR"/>
              </w:rPr>
              <w:t xml:space="preserve"> or </w:t>
            </w:r>
            <w:proofErr w:type="spellStart"/>
            <w:r>
              <w:rPr>
                <w:rFonts w:eastAsiaTheme="minorEastAsia"/>
                <w:lang w:val="sv-SE" w:eastAsia="ko-KR"/>
              </w:rPr>
              <w:t>more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are</w:t>
            </w:r>
            <w:proofErr w:type="spellEnd"/>
            <w:r>
              <w:rPr>
                <w:rFonts w:eastAsiaTheme="minorEastAsia"/>
                <w:lang w:val="sv-SE" w:eastAsia="ko-KR"/>
              </w:rPr>
              <w:t xml:space="preserve"> </w:t>
            </w:r>
            <w:proofErr w:type="spellStart"/>
            <w:r>
              <w:rPr>
                <w:rFonts w:eastAsiaTheme="minorEastAsia"/>
                <w:lang w:val="sv-SE" w:eastAsia="ko-KR"/>
              </w:rPr>
              <w:t>needed</w:t>
            </w:r>
            <w:proofErr w:type="spellEnd"/>
            <w:r>
              <w:rPr>
                <w:rFonts w:eastAsiaTheme="minorEastAsia"/>
                <w:lang w:val="sv-SE" w:eastAsia="ko-KR"/>
              </w:rPr>
              <w:t xml:space="preserve"> to </w:t>
            </w:r>
            <w:proofErr w:type="spellStart"/>
            <w:r>
              <w:rPr>
                <w:rFonts w:eastAsiaTheme="minorEastAsia"/>
                <w:lang w:val="sv-SE" w:eastAsia="ko-KR"/>
              </w:rPr>
              <w:t>satisfy</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requirements</w:t>
            </w:r>
            <w:proofErr w:type="spellEnd"/>
            <w:r>
              <w:rPr>
                <w:rFonts w:eastAsiaTheme="minorEastAsia"/>
                <w:lang w:val="sv-SE" w:eastAsia="ko-KR"/>
              </w:rPr>
              <w:t xml:space="preserve">. </w:t>
            </w:r>
            <w:proofErr w:type="spellStart"/>
            <w:r>
              <w:rPr>
                <w:rFonts w:eastAsiaTheme="minorEastAsia"/>
                <w:lang w:val="sv-SE" w:eastAsia="ko-KR"/>
              </w:rPr>
              <w:t>Then</w:t>
            </w:r>
            <w:proofErr w:type="spellEnd"/>
            <w:r>
              <w:rPr>
                <w:rFonts w:eastAsiaTheme="minorEastAsia"/>
                <w:lang w:val="sv-SE" w:eastAsia="ko-KR"/>
              </w:rPr>
              <w:t xml:space="preserve"> </w:t>
            </w:r>
            <w:proofErr w:type="spellStart"/>
            <w:r>
              <w:rPr>
                <w:rFonts w:eastAsiaTheme="minorEastAsia"/>
                <w:lang w:val="sv-SE" w:eastAsia="ko-KR"/>
              </w:rPr>
              <w:t>further</w:t>
            </w:r>
            <w:proofErr w:type="spellEnd"/>
            <w:r>
              <w:rPr>
                <w:rFonts w:eastAsiaTheme="minorEastAsia"/>
                <w:lang w:val="sv-SE" w:eastAsia="ko-KR"/>
              </w:rPr>
              <w:t xml:space="preserve"> </w:t>
            </w:r>
            <w:proofErr w:type="spellStart"/>
            <w:r>
              <w:rPr>
                <w:rFonts w:eastAsiaTheme="minorEastAsia"/>
                <w:lang w:val="sv-SE" w:eastAsia="ko-KR"/>
              </w:rPr>
              <w:t>consideration</w:t>
            </w:r>
            <w:proofErr w:type="spellEnd"/>
            <w:r>
              <w:rPr>
                <w:rFonts w:eastAsiaTheme="minorEastAsia"/>
                <w:lang w:val="sv-SE" w:eastAsia="ko-KR"/>
              </w:rPr>
              <w:t xml:space="preserve"> is </w:t>
            </w:r>
            <w:proofErr w:type="spellStart"/>
            <w:r>
              <w:rPr>
                <w:rFonts w:eastAsiaTheme="minorEastAsia"/>
                <w:lang w:val="sv-SE" w:eastAsia="ko-KR"/>
              </w:rPr>
              <w:t>needed</w:t>
            </w:r>
            <w:proofErr w:type="spellEnd"/>
            <w:r>
              <w:rPr>
                <w:rFonts w:eastAsiaTheme="minorEastAsia"/>
                <w:lang w:val="sv-SE" w:eastAsia="ko-KR"/>
              </w:rPr>
              <w:t xml:space="preserve"> on the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UE </w:t>
            </w:r>
            <w:proofErr w:type="spellStart"/>
            <w:r>
              <w:rPr>
                <w:rFonts w:eastAsiaTheme="minorEastAsia"/>
                <w:lang w:val="sv-SE" w:eastAsia="ko-KR"/>
              </w:rPr>
              <w:t>capability</w:t>
            </w:r>
            <w:proofErr w:type="spellEnd"/>
            <w:r>
              <w:rPr>
                <w:rFonts w:eastAsiaTheme="minorEastAsia"/>
                <w:lang w:val="sv-SE" w:eastAsia="ko-KR"/>
              </w:rPr>
              <w:t xml:space="preserve">, implementation </w:t>
            </w:r>
            <w:proofErr w:type="spellStart"/>
            <w:r>
              <w:rPr>
                <w:rFonts w:eastAsiaTheme="minorEastAsia"/>
                <w:lang w:val="sv-SE" w:eastAsia="ko-KR"/>
              </w:rPr>
              <w:t>complexity</w:t>
            </w:r>
            <w:proofErr w:type="spellEnd"/>
            <w:r>
              <w:rPr>
                <w:rFonts w:eastAsiaTheme="minorEastAsia"/>
                <w:lang w:val="sv-SE" w:eastAsia="ko-KR"/>
              </w:rPr>
              <w:t xml:space="preserve"> and </w:t>
            </w:r>
            <w:proofErr w:type="spellStart"/>
            <w:r>
              <w:rPr>
                <w:rFonts w:eastAsiaTheme="minorEastAsia"/>
                <w:lang w:val="sv-SE" w:eastAsia="ko-KR"/>
              </w:rPr>
              <w:t>performance</w:t>
            </w:r>
            <w:proofErr w:type="spellEnd"/>
            <w:r>
              <w:rPr>
                <w:rFonts w:eastAsiaTheme="minorEastAsia"/>
                <w:lang w:val="sv-SE" w:eastAsia="ko-KR"/>
              </w:rPr>
              <w:t xml:space="preserve"> gap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those</w:t>
            </w:r>
            <w:proofErr w:type="spellEnd"/>
            <w:r>
              <w:rPr>
                <w:rFonts w:eastAsiaTheme="minorEastAsia"/>
                <w:lang w:val="sv-SE" w:eastAsia="ko-KR"/>
              </w:rPr>
              <w:t xml:space="preserve"> </w:t>
            </w:r>
            <w:proofErr w:type="spellStart"/>
            <w:r>
              <w:rPr>
                <w:rFonts w:eastAsiaTheme="minorEastAsia"/>
                <w:lang w:val="sv-SE" w:eastAsia="ko-KR"/>
              </w:rPr>
              <w:t>numerologies</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needed</w:t>
            </w:r>
            <w:proofErr w:type="spellEnd"/>
            <w:r>
              <w:rPr>
                <w:rFonts w:eastAsiaTheme="minorEastAsia"/>
                <w:lang w:val="sv-SE" w:eastAsia="ko-KR"/>
              </w:rPr>
              <w:t xml:space="preserve">.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proofErr w:type="spellStart"/>
            <w:r>
              <w:rPr>
                <w:rFonts w:hint="eastAsia"/>
                <w:lang w:val="sv-SE" w:eastAsia="zh-CN"/>
              </w:rPr>
              <w:t>v</w:t>
            </w:r>
            <w:r>
              <w:rPr>
                <w:lang w:val="sv-SE" w:eastAsia="zh-CN"/>
              </w:rPr>
              <w:t>ivo</w:t>
            </w:r>
            <w:proofErr w:type="spellEnd"/>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proofErr w:type="spellStart"/>
            <w:r>
              <w:rPr>
                <w:lang w:val="sv-SE"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proofErr w:type="spellStart"/>
            <w:r>
              <w:rPr>
                <w:lang w:val="sv-SE" w:eastAsia="zh-CN"/>
              </w:rPr>
              <w:t>Qualcomm</w:t>
            </w:r>
            <w:proofErr w:type="spellEnd"/>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proofErr w:type="spellStart"/>
            <w:r>
              <w:rPr>
                <w:lang w:val="sv-SE"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proofErr w:type="spellStart"/>
            <w:r>
              <w:rPr>
                <w:lang w:val="sv-SE" w:eastAsia="zh-CN"/>
              </w:rPr>
              <w:t>Xiaomi</w:t>
            </w:r>
            <w:proofErr w:type="spellEnd"/>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 xml:space="preserve">to support as </w:t>
            </w:r>
            <w:proofErr w:type="spellStart"/>
            <w:r>
              <w:rPr>
                <w:lang w:val="sv-SE" w:eastAsia="zh-CN"/>
              </w:rPr>
              <w:t>few</w:t>
            </w:r>
            <w:proofErr w:type="spellEnd"/>
            <w:r>
              <w:rPr>
                <w:lang w:val="sv-SE" w:eastAsia="zh-CN"/>
              </w:rPr>
              <w:t xml:space="preserve"> as SCS as </w:t>
            </w:r>
            <w:proofErr w:type="spellStart"/>
            <w:r>
              <w:rPr>
                <w:lang w:val="sv-SE" w:eastAsia="zh-CN"/>
              </w:rPr>
              <w:t>possible</w:t>
            </w:r>
            <w:proofErr w:type="spellEnd"/>
            <w:r>
              <w:rPr>
                <w:lang w:val="sv-SE" w:eastAsia="zh-CN"/>
              </w:rPr>
              <w:t xml:space="preserve"> to </w:t>
            </w:r>
            <w:proofErr w:type="spellStart"/>
            <w:r>
              <w:rPr>
                <w:lang w:val="sv-SE" w:eastAsia="zh-CN"/>
              </w:rPr>
              <w:t>alleivate</w:t>
            </w:r>
            <w:proofErr w:type="spellEnd"/>
            <w:r>
              <w:rPr>
                <w:lang w:val="sv-SE" w:eastAsia="zh-CN"/>
              </w:rPr>
              <w:t xml:space="preserve"> </w:t>
            </w:r>
            <w:proofErr w:type="spellStart"/>
            <w:r>
              <w:rPr>
                <w:lang w:val="sv-SE" w:eastAsia="zh-CN"/>
              </w:rPr>
              <w:t>spec</w:t>
            </w:r>
            <w:proofErr w:type="spellEnd"/>
            <w:r>
              <w:rPr>
                <w:lang w:val="sv-SE" w:eastAsia="zh-CN"/>
              </w:rPr>
              <w:t xml:space="preserve"> </w:t>
            </w:r>
            <w:proofErr w:type="spellStart"/>
            <w:r>
              <w:rPr>
                <w:lang w:val="sv-SE" w:eastAsia="zh-CN"/>
              </w:rPr>
              <w:t>effort</w:t>
            </w:r>
            <w:proofErr w:type="spellEnd"/>
            <w:r>
              <w:rPr>
                <w:lang w:val="sv-SE" w:eastAsia="zh-CN"/>
              </w:rPr>
              <w:t xml:space="preserve"> and implementation </w:t>
            </w:r>
            <w:proofErr w:type="spellStart"/>
            <w:r>
              <w:rPr>
                <w:lang w:val="sv-SE" w:eastAsia="zh-CN"/>
              </w:rPr>
              <w:t>complexity</w:t>
            </w:r>
            <w:proofErr w:type="spellEnd"/>
            <w:r>
              <w:rPr>
                <w:lang w:val="sv-SE" w:eastAsia="zh-CN"/>
              </w:rPr>
              <w:t xml:space="preserve">, a </w:t>
            </w:r>
            <w:proofErr w:type="spellStart"/>
            <w:r>
              <w:rPr>
                <w:lang w:val="sv-SE" w:eastAsia="zh-CN"/>
              </w:rPr>
              <w:t>possible</w:t>
            </w:r>
            <w:proofErr w:type="spellEnd"/>
            <w:r>
              <w:rPr>
                <w:lang w:val="sv-SE" w:eastAsia="zh-CN"/>
              </w:rPr>
              <w:t xml:space="preserve"> </w:t>
            </w:r>
            <w:proofErr w:type="spellStart"/>
            <w:r>
              <w:rPr>
                <w:lang w:val="sv-SE" w:eastAsia="zh-CN"/>
              </w:rPr>
              <w:t>way</w:t>
            </w:r>
            <w:proofErr w:type="spellEnd"/>
            <w:r>
              <w:rPr>
                <w:lang w:val="sv-SE" w:eastAsia="zh-CN"/>
              </w:rPr>
              <w:t xml:space="preserve"> </w:t>
            </w:r>
            <w:proofErr w:type="spellStart"/>
            <w:r>
              <w:rPr>
                <w:lang w:val="sv-SE" w:eastAsia="zh-CN"/>
              </w:rPr>
              <w:t>can</w:t>
            </w:r>
            <w:proofErr w:type="spellEnd"/>
            <w:r>
              <w:rPr>
                <w:lang w:val="sv-SE" w:eastAsia="zh-CN"/>
              </w:rPr>
              <w:t xml:space="preserve"> be </w:t>
            </w:r>
            <w:proofErr w:type="spellStart"/>
            <w:r>
              <w:rPr>
                <w:lang w:val="sv-SE" w:eastAsia="zh-CN"/>
              </w:rPr>
              <w:t>supporting</w:t>
            </w:r>
            <w:proofErr w:type="spellEnd"/>
            <w:r>
              <w:rPr>
                <w:lang w:val="sv-SE" w:eastAsia="zh-CN"/>
              </w:rPr>
              <w:t xml:space="preserve"> </w:t>
            </w:r>
            <w:proofErr w:type="spellStart"/>
            <w:r>
              <w:rPr>
                <w:lang w:val="sv-SE" w:eastAsia="zh-CN"/>
              </w:rPr>
              <w:t>one</w:t>
            </w:r>
            <w:proofErr w:type="spellEnd"/>
            <w:r>
              <w:rPr>
                <w:lang w:val="sv-SE" w:eastAsia="zh-CN"/>
              </w:rPr>
              <w:t xml:space="preserve"> SCS as </w:t>
            </w:r>
            <w:proofErr w:type="spellStart"/>
            <w:r>
              <w:rPr>
                <w:lang w:val="sv-SE" w:eastAsia="zh-CN"/>
              </w:rPr>
              <w:t>mandatory</w:t>
            </w:r>
            <w:proofErr w:type="spellEnd"/>
            <w:r>
              <w:rPr>
                <w:lang w:val="sv-SE" w:eastAsia="zh-CN"/>
              </w:rPr>
              <w:t xml:space="preserve"> and (</w:t>
            </w:r>
            <w:proofErr w:type="spellStart"/>
            <w:r>
              <w:rPr>
                <w:lang w:val="sv-SE" w:eastAsia="zh-CN"/>
              </w:rPr>
              <w:t>maybe,if</w:t>
            </w:r>
            <w:proofErr w:type="spellEnd"/>
            <w:r>
              <w:rPr>
                <w:lang w:val="sv-SE" w:eastAsia="zh-CN"/>
              </w:rPr>
              <w:t xml:space="preserve"> </w:t>
            </w:r>
            <w:proofErr w:type="spellStart"/>
            <w:r>
              <w:rPr>
                <w:lang w:val="sv-SE" w:eastAsia="zh-CN"/>
              </w:rPr>
              <w:t>needed</w:t>
            </w:r>
            <w:proofErr w:type="spellEnd"/>
            <w:r>
              <w:rPr>
                <w:lang w:val="sv-SE" w:eastAsia="zh-CN"/>
              </w:rPr>
              <w:t xml:space="preserve">) </w:t>
            </w:r>
            <w:proofErr w:type="spellStart"/>
            <w:r>
              <w:rPr>
                <w:lang w:val="sv-SE" w:eastAsia="zh-CN"/>
              </w:rPr>
              <w:t>some</w:t>
            </w:r>
            <w:proofErr w:type="spellEnd"/>
            <w:r>
              <w:rPr>
                <w:lang w:val="sv-SE" w:eastAsia="zh-CN"/>
              </w:rPr>
              <w:t xml:space="preserve"> </w:t>
            </w:r>
            <w:proofErr w:type="spellStart"/>
            <w:r>
              <w:rPr>
                <w:lang w:val="sv-SE" w:eastAsia="zh-CN"/>
              </w:rPr>
              <w:t>other</w:t>
            </w:r>
            <w:proofErr w:type="spellEnd"/>
            <w:r>
              <w:rPr>
                <w:lang w:val="sv-SE" w:eastAsia="zh-CN"/>
              </w:rPr>
              <w:t xml:space="preserve"> SCS as </w:t>
            </w:r>
            <w:proofErr w:type="spellStart"/>
            <w:r>
              <w:rPr>
                <w:lang w:val="sv-SE" w:eastAsia="zh-CN"/>
              </w:rPr>
              <w:t>optional</w:t>
            </w:r>
            <w:proofErr w:type="spellEnd"/>
            <w:r>
              <w:rPr>
                <w:lang w:val="sv-SE" w:eastAsia="zh-CN"/>
              </w:rPr>
              <w:t>.</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proofErr w:type="spellStart"/>
            <w:r>
              <w:rPr>
                <w:rFonts w:hint="eastAsia"/>
                <w:lang w:val="sv-SE" w:eastAsia="zh-CN"/>
              </w:rPr>
              <w:t>Spre</w:t>
            </w:r>
            <w:r>
              <w:rPr>
                <w:lang w:val="sv-SE" w:eastAsia="zh-CN"/>
              </w:rPr>
              <w:t>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proofErr w:type="spellStart"/>
            <w:r>
              <w:rPr>
                <w:rStyle w:val="Strong"/>
                <w:color w:val="000000"/>
                <w:lang w:val="sv-SE"/>
              </w:rPr>
              <w:t>Comments</w:t>
            </w:r>
            <w:proofErr w:type="spellEnd"/>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proofErr w:type="spellStart"/>
            <w:r>
              <w:rPr>
                <w:lang w:val="sv-SE"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proofErr w:type="spellStart"/>
            <w:r>
              <w:rPr>
                <w:lang w:val="sv-SE" w:eastAsia="zh-CN"/>
              </w:rPr>
              <w:t>This</w:t>
            </w:r>
            <w:proofErr w:type="spellEnd"/>
            <w:r>
              <w:rPr>
                <w:lang w:val="sv-SE" w:eastAsia="zh-CN"/>
              </w:rPr>
              <w:t xml:space="preserve"> </w:t>
            </w:r>
            <w:proofErr w:type="spellStart"/>
            <w:r>
              <w:rPr>
                <w:lang w:val="sv-SE" w:eastAsia="zh-CN"/>
              </w:rPr>
              <w:t>request</w:t>
            </w:r>
            <w:proofErr w:type="spellEnd"/>
            <w:r>
              <w:rPr>
                <w:lang w:val="sv-SE" w:eastAsia="zh-CN"/>
              </w:rPr>
              <w:t xml:space="preserve"> from moderator is not </w:t>
            </w:r>
            <w:proofErr w:type="spellStart"/>
            <w:r>
              <w:rPr>
                <w:lang w:val="sv-SE" w:eastAsia="zh-CN"/>
              </w:rPr>
              <w:t>clear</w:t>
            </w:r>
            <w:proofErr w:type="spellEnd"/>
            <w:r>
              <w:rPr>
                <w:lang w:val="sv-SE" w:eastAsia="zh-CN"/>
              </w:rPr>
              <w:t xml:space="preserve"> to </w:t>
            </w:r>
            <w:proofErr w:type="spellStart"/>
            <w:r>
              <w:rPr>
                <w:lang w:val="sv-SE" w:eastAsia="zh-CN"/>
              </w:rPr>
              <w:t>me.</w:t>
            </w:r>
            <w:proofErr w:type="spellEnd"/>
            <w:r>
              <w:rPr>
                <w:lang w:val="sv-SE" w:eastAsia="zh-CN"/>
              </w:rPr>
              <w:t xml:space="preserve"> </w:t>
            </w:r>
            <w:proofErr w:type="spellStart"/>
            <w:r>
              <w:rPr>
                <w:lang w:val="sv-SE" w:eastAsia="zh-CN"/>
              </w:rPr>
              <w:t>Seems</w:t>
            </w:r>
            <w:proofErr w:type="spellEnd"/>
            <w:r>
              <w:rPr>
                <w:lang w:val="sv-SE" w:eastAsia="zh-CN"/>
              </w:rPr>
              <w:t xml:space="preserve"> redundant. </w:t>
            </w:r>
            <w:proofErr w:type="spellStart"/>
            <w:r>
              <w:rPr>
                <w:lang w:val="sv-SE" w:eastAsia="zh-CN"/>
              </w:rPr>
              <w:t>Detailed</w:t>
            </w:r>
            <w:proofErr w:type="spellEnd"/>
            <w:r>
              <w:rPr>
                <w:lang w:val="sv-SE" w:eastAsia="zh-CN"/>
              </w:rPr>
              <w:t xml:space="preserve"> </w:t>
            </w:r>
            <w:proofErr w:type="spellStart"/>
            <w:r>
              <w:rPr>
                <w:lang w:val="sv-SE" w:eastAsia="zh-CN"/>
              </w:rPr>
              <w:t>impacts</w:t>
            </w:r>
            <w:proofErr w:type="spellEnd"/>
            <w:r>
              <w:rPr>
                <w:lang w:val="sv-SE" w:eastAsia="zh-CN"/>
              </w:rPr>
              <w:t xml:space="preserve"> </w:t>
            </w:r>
            <w:proofErr w:type="spellStart"/>
            <w:r>
              <w:rPr>
                <w:lang w:val="sv-SE" w:eastAsia="zh-CN"/>
              </w:rPr>
              <w:t>are</w:t>
            </w:r>
            <w:proofErr w:type="spellEnd"/>
            <w:r>
              <w:rPr>
                <w:lang w:val="sv-SE" w:eastAsia="zh-CN"/>
              </w:rPr>
              <w:t xml:space="preserve"> </w:t>
            </w:r>
            <w:proofErr w:type="spellStart"/>
            <w:r>
              <w:rPr>
                <w:lang w:val="sv-SE" w:eastAsia="zh-CN"/>
              </w:rPr>
              <w:t>addressed</w:t>
            </w:r>
            <w:proofErr w:type="spellEnd"/>
            <w:r>
              <w:rPr>
                <w:lang w:val="sv-SE" w:eastAsia="zh-CN"/>
              </w:rPr>
              <w:t xml:space="preserve"> in </w:t>
            </w:r>
            <w:proofErr w:type="spellStart"/>
            <w:r>
              <w:rPr>
                <w:lang w:val="sv-SE" w:eastAsia="zh-CN"/>
              </w:rPr>
              <w:t>this</w:t>
            </w:r>
            <w:proofErr w:type="spellEnd"/>
            <w:r>
              <w:rPr>
                <w:lang w:val="sv-SE" w:eastAsia="zh-CN"/>
              </w:rPr>
              <w:t xml:space="preserve"> </w:t>
            </w:r>
            <w:proofErr w:type="spellStart"/>
            <w:r>
              <w:rPr>
                <w:lang w:val="sv-SE" w:eastAsia="zh-CN"/>
              </w:rPr>
              <w:t>document</w:t>
            </w:r>
            <w:proofErr w:type="spellEnd"/>
            <w:r>
              <w:rPr>
                <w:lang w:val="sv-SE" w:eastAsia="zh-CN"/>
              </w:rPr>
              <w:t xml:space="preserve"> </w:t>
            </w:r>
            <w:proofErr w:type="spellStart"/>
            <w:r>
              <w:rPr>
                <w:lang w:val="sv-SE" w:eastAsia="zh-CN"/>
              </w:rPr>
              <w:t>sections</w:t>
            </w:r>
            <w:proofErr w:type="spellEnd"/>
            <w:r>
              <w:rPr>
                <w:lang w:val="sv-SE" w:eastAsia="zh-CN"/>
              </w:rPr>
              <w:t xml:space="preserve">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proofErr w:type="spellStart"/>
            <w:r>
              <w:rPr>
                <w:rFonts w:eastAsiaTheme="minorEastAsia" w:hint="eastAsia"/>
                <w:lang w:val="sv-SE" w:eastAsia="ko-KR"/>
              </w:rPr>
              <w:t>Agree</w:t>
            </w:r>
            <w:proofErr w:type="spellEnd"/>
            <w:r>
              <w:rPr>
                <w:rFonts w:eastAsiaTheme="minorEastAsia" w:hint="eastAsia"/>
                <w:lang w:val="sv-SE" w:eastAsia="ko-KR"/>
              </w:rPr>
              <w:t xml:space="preserve"> </w:t>
            </w:r>
            <w:proofErr w:type="spellStart"/>
            <w:r>
              <w:rPr>
                <w:rFonts w:eastAsiaTheme="minorEastAsia" w:hint="eastAsia"/>
                <w:lang w:val="sv-SE" w:eastAsia="ko-KR"/>
              </w:rPr>
              <w:t>with</w:t>
            </w:r>
            <w:proofErr w:type="spellEnd"/>
            <w:r>
              <w:rPr>
                <w:rFonts w:eastAsiaTheme="minorEastAsia" w:hint="eastAsia"/>
                <w:lang w:val="sv-SE" w:eastAsia="ko-KR"/>
              </w:rPr>
              <w:t xml:space="preserve"> </w:t>
            </w:r>
            <w:proofErr w:type="spellStart"/>
            <w:r>
              <w:rPr>
                <w:rFonts w:eastAsiaTheme="minorEastAsia" w:hint="eastAsia"/>
                <w:lang w:val="sv-SE" w:eastAsia="ko-KR"/>
              </w:rPr>
              <w:t>Moderator</w:t>
            </w:r>
            <w:r>
              <w:rPr>
                <w:rFonts w:eastAsiaTheme="minorEastAsia"/>
                <w:lang w:val="sv-SE" w:eastAsia="ko-KR"/>
              </w:rPr>
              <w:t>’s</w:t>
            </w:r>
            <w:proofErr w:type="spellEnd"/>
            <w:r>
              <w:rPr>
                <w:rFonts w:eastAsiaTheme="minorEastAsia"/>
                <w:lang w:val="sv-SE" w:eastAsia="ko-KR"/>
              </w:rPr>
              <w:t xml:space="preserve"> note </w:t>
            </w:r>
            <w:proofErr w:type="spellStart"/>
            <w:r>
              <w:rPr>
                <w:rFonts w:eastAsiaTheme="minorEastAsia"/>
                <w:lang w:val="sv-SE" w:eastAsia="ko-KR"/>
              </w:rPr>
              <w:t>that</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don’t</w:t>
            </w:r>
            <w:proofErr w:type="spellEnd"/>
            <w:r>
              <w:rPr>
                <w:rFonts w:eastAsiaTheme="minorEastAsia"/>
                <w:lang w:val="sv-SE" w:eastAsia="ko-KR"/>
              </w:rPr>
              <w:t xml:space="preserve"> </w:t>
            </w:r>
            <w:proofErr w:type="spellStart"/>
            <w:r>
              <w:rPr>
                <w:rFonts w:eastAsiaTheme="minorEastAsia"/>
                <w:lang w:val="sv-SE" w:eastAsia="ko-KR"/>
              </w:rPr>
              <w:t>need</w:t>
            </w:r>
            <w:proofErr w:type="spellEnd"/>
            <w:r>
              <w:rPr>
                <w:rFonts w:eastAsiaTheme="minorEastAsia"/>
                <w:lang w:val="sv-SE" w:eastAsia="ko-KR"/>
              </w:rPr>
              <w:t xml:space="preserve"> to </w:t>
            </w:r>
            <w:proofErr w:type="spellStart"/>
            <w:r>
              <w:rPr>
                <w:rFonts w:eastAsiaTheme="minorEastAsia"/>
                <w:lang w:val="sv-SE" w:eastAsia="ko-KR"/>
              </w:rPr>
              <w:t>put</w:t>
            </w:r>
            <w:proofErr w:type="spellEnd"/>
            <w:r>
              <w:rPr>
                <w:rFonts w:eastAsiaTheme="minorEastAsia"/>
                <w:lang w:val="sv-SE" w:eastAsia="ko-KR"/>
              </w:rPr>
              <w:t xml:space="preserve"> </w:t>
            </w:r>
            <w:proofErr w:type="spellStart"/>
            <w:r>
              <w:rPr>
                <w:rFonts w:eastAsiaTheme="minorEastAsia"/>
                <w:lang w:val="sv-SE" w:eastAsia="ko-KR"/>
              </w:rPr>
              <w:t>our</w:t>
            </w:r>
            <w:proofErr w:type="spellEnd"/>
            <w:r>
              <w:rPr>
                <w:rFonts w:eastAsiaTheme="minorEastAsia"/>
                <w:lang w:val="sv-SE" w:eastAsia="ko-KR"/>
              </w:rPr>
              <w:t xml:space="preserve"> </w:t>
            </w:r>
            <w:proofErr w:type="spellStart"/>
            <w:r>
              <w:rPr>
                <w:rFonts w:eastAsiaTheme="minorEastAsia"/>
                <w:lang w:val="sv-SE" w:eastAsia="ko-KR"/>
              </w:rPr>
              <w:t>efforts</w:t>
            </w:r>
            <w:proofErr w:type="spellEnd"/>
            <w:r>
              <w:rPr>
                <w:rFonts w:eastAsiaTheme="minorEastAsia"/>
                <w:lang w:val="sv-SE" w:eastAsia="ko-KR"/>
              </w:rPr>
              <w:t xml:space="preserve"> on </w:t>
            </w:r>
            <w:proofErr w:type="spellStart"/>
            <w:r>
              <w:rPr>
                <w:rFonts w:eastAsiaTheme="minorEastAsia"/>
                <w:lang w:val="sv-SE" w:eastAsia="ko-KR"/>
              </w:rPr>
              <w:t>making</w:t>
            </w:r>
            <w:proofErr w:type="spellEnd"/>
            <w:r>
              <w:rPr>
                <w:rFonts w:eastAsiaTheme="minorEastAsia"/>
                <w:lang w:val="sv-SE" w:eastAsia="ko-KR"/>
              </w:rPr>
              <w:t xml:space="preserve"> </w:t>
            </w:r>
            <w:proofErr w:type="spellStart"/>
            <w:r>
              <w:rPr>
                <w:rFonts w:eastAsiaTheme="minorEastAsia"/>
                <w:lang w:val="sv-SE" w:eastAsia="ko-KR"/>
              </w:rPr>
              <w:t>exhaustive</w:t>
            </w:r>
            <w:proofErr w:type="spellEnd"/>
            <w:r>
              <w:rPr>
                <w:rFonts w:eastAsiaTheme="minorEastAsia"/>
                <w:lang w:val="sv-SE" w:eastAsia="ko-KR"/>
              </w:rPr>
              <w:t xml:space="preserve"> list for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impacts</w:t>
            </w:r>
            <w:proofErr w:type="spellEnd"/>
            <w:r>
              <w:rPr>
                <w:rFonts w:eastAsiaTheme="minorEastAsia"/>
                <w:lang w:val="sv-SE" w:eastAsia="ko-KR"/>
              </w:rPr>
              <w:t xml:space="preserve">. At the same </w:t>
            </w:r>
            <w:proofErr w:type="spellStart"/>
            <w:r>
              <w:rPr>
                <w:rFonts w:eastAsiaTheme="minorEastAsia"/>
                <w:lang w:val="sv-SE" w:eastAsia="ko-KR"/>
              </w:rPr>
              <w:t>time</w:t>
            </w:r>
            <w:proofErr w:type="spellEnd"/>
            <w:r>
              <w:rPr>
                <w:rFonts w:eastAsiaTheme="minorEastAsia"/>
                <w:lang w:val="sv-SE" w:eastAsia="ko-KR"/>
              </w:rPr>
              <w:t xml:space="preserve">, </w:t>
            </w:r>
            <w:proofErr w:type="spellStart"/>
            <w:r>
              <w:rPr>
                <w:rFonts w:eastAsiaTheme="minorEastAsia"/>
                <w:lang w:val="sv-SE" w:eastAsia="ko-KR"/>
              </w:rPr>
              <w:t>observing</w:t>
            </w:r>
            <w:proofErr w:type="spellEnd"/>
            <w:r>
              <w:rPr>
                <w:rFonts w:eastAsiaTheme="minorEastAsia"/>
                <w:lang w:val="sv-SE" w:eastAsia="ko-KR"/>
              </w:rPr>
              <w:t xml:space="preserve"> </w:t>
            </w:r>
            <w:proofErr w:type="spellStart"/>
            <w:r>
              <w:rPr>
                <w:rFonts w:eastAsiaTheme="minorEastAsia"/>
                <w:lang w:val="sv-SE" w:eastAsia="ko-KR"/>
              </w:rPr>
              <w:t>high-level</w:t>
            </w:r>
            <w:proofErr w:type="spellEnd"/>
            <w:r>
              <w:rPr>
                <w:rFonts w:eastAsiaTheme="minorEastAsia"/>
                <w:lang w:val="sv-SE" w:eastAsia="ko-KR"/>
              </w:rPr>
              <w:t xml:space="preserve"> </w:t>
            </w:r>
            <w:proofErr w:type="spellStart"/>
            <w:r>
              <w:rPr>
                <w:rFonts w:eastAsiaTheme="minorEastAsia"/>
                <w:lang w:val="sv-SE" w:eastAsia="ko-KR"/>
              </w:rPr>
              <w:t>view</w:t>
            </w:r>
            <w:proofErr w:type="spellEnd"/>
            <w:r>
              <w:rPr>
                <w:rFonts w:eastAsiaTheme="minorEastAsia"/>
                <w:lang w:val="sv-SE" w:eastAsia="ko-KR"/>
              </w:rPr>
              <w:t xml:space="preserve"> on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specification</w:t>
            </w:r>
            <w:proofErr w:type="spellEnd"/>
            <w:r>
              <w:rPr>
                <w:rFonts w:eastAsiaTheme="minorEastAsia"/>
                <w:lang w:val="sv-SE" w:eastAsia="ko-KR"/>
              </w:rPr>
              <w:t xml:space="preserve"> </w:t>
            </w:r>
            <w:proofErr w:type="spellStart"/>
            <w:r>
              <w:rPr>
                <w:rFonts w:eastAsiaTheme="minorEastAsia"/>
                <w:lang w:val="sv-SE" w:eastAsia="ko-KR"/>
              </w:rPr>
              <w:t>impact</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foreseen</w:t>
            </w:r>
            <w:proofErr w:type="spellEnd"/>
            <w:r>
              <w:rPr>
                <w:rFonts w:eastAsiaTheme="minorEastAsia"/>
                <w:lang w:val="sv-SE" w:eastAsia="ko-KR"/>
              </w:rPr>
              <w:t xml:space="preserve"> </w:t>
            </w:r>
            <w:proofErr w:type="spellStart"/>
            <w:r>
              <w:rPr>
                <w:rFonts w:eastAsiaTheme="minorEastAsia"/>
                <w:lang w:val="sv-SE" w:eastAsia="ko-KR"/>
              </w:rPr>
              <w:t>seems</w:t>
            </w:r>
            <w:proofErr w:type="spellEnd"/>
            <w:r>
              <w:rPr>
                <w:rFonts w:eastAsiaTheme="minorEastAsia"/>
                <w:lang w:val="sv-SE" w:eastAsia="ko-KR"/>
              </w:rPr>
              <w:t xml:space="preserve"> </w:t>
            </w:r>
            <w:proofErr w:type="spellStart"/>
            <w:r>
              <w:rPr>
                <w:rFonts w:eastAsiaTheme="minorEastAsia"/>
                <w:lang w:val="sv-SE" w:eastAsia="ko-KR"/>
              </w:rPr>
              <w:t>essential</w:t>
            </w:r>
            <w:proofErr w:type="spellEnd"/>
            <w:r>
              <w:rPr>
                <w:rFonts w:eastAsiaTheme="minorEastAsia"/>
                <w:lang w:val="sv-SE" w:eastAsia="ko-KR"/>
              </w:rPr>
              <w:t xml:space="preserve">. </w:t>
            </w:r>
            <w:proofErr w:type="spellStart"/>
            <w:r>
              <w:rPr>
                <w:rFonts w:eastAsiaTheme="minorEastAsia"/>
                <w:lang w:val="sv-SE" w:eastAsia="ko-KR"/>
              </w:rPr>
              <w:t>With</w:t>
            </w:r>
            <w:proofErr w:type="spellEnd"/>
            <w:r>
              <w:rPr>
                <w:rFonts w:eastAsiaTheme="minorEastAsia"/>
                <w:lang w:val="sv-SE" w:eastAsia="ko-KR"/>
              </w:rPr>
              <w:t xml:space="preserve"> </w:t>
            </w:r>
            <w:proofErr w:type="spellStart"/>
            <w:r>
              <w:rPr>
                <w:rFonts w:eastAsiaTheme="minorEastAsia"/>
                <w:lang w:val="sv-SE" w:eastAsia="ko-KR"/>
              </w:rPr>
              <w:t>this</w:t>
            </w:r>
            <w:proofErr w:type="spellEnd"/>
            <w:r>
              <w:rPr>
                <w:rFonts w:eastAsiaTheme="minorEastAsia"/>
                <w:lang w:val="sv-SE" w:eastAsia="ko-KR"/>
              </w:rPr>
              <w:t xml:space="preserve"> </w:t>
            </w:r>
            <w:proofErr w:type="spellStart"/>
            <w:r>
              <w:rPr>
                <w:rFonts w:eastAsiaTheme="minorEastAsia"/>
                <w:lang w:val="sv-SE" w:eastAsia="ko-KR"/>
              </w:rPr>
              <w:t>regard</w:t>
            </w:r>
            <w:proofErr w:type="spellEnd"/>
            <w:r>
              <w:rPr>
                <w:rFonts w:eastAsiaTheme="minorEastAsia"/>
                <w:lang w:val="sv-SE" w:eastAsia="ko-KR"/>
              </w:rPr>
              <w:t xml:space="preserve">, </w:t>
            </w:r>
            <w:proofErr w:type="spellStart"/>
            <w:r>
              <w:rPr>
                <w:rFonts w:eastAsiaTheme="minorEastAsia"/>
                <w:lang w:val="sv-SE" w:eastAsia="ko-KR"/>
              </w:rPr>
              <w:t>we</w:t>
            </w:r>
            <w:proofErr w:type="spellEnd"/>
            <w:r>
              <w:rPr>
                <w:rFonts w:eastAsiaTheme="minorEastAsia"/>
                <w:lang w:val="sv-SE" w:eastAsia="ko-KR"/>
              </w:rPr>
              <w:t xml:space="preserve"> </w:t>
            </w:r>
            <w:proofErr w:type="spellStart"/>
            <w:r>
              <w:rPr>
                <w:rFonts w:eastAsiaTheme="minorEastAsia"/>
                <w:lang w:val="sv-SE" w:eastAsia="ko-KR"/>
              </w:rPr>
              <w:t>provide</w:t>
            </w:r>
            <w:proofErr w:type="spellEnd"/>
            <w:r>
              <w:rPr>
                <w:rFonts w:eastAsiaTheme="minorEastAsia"/>
                <w:lang w:val="sv-SE" w:eastAsia="ko-KR"/>
              </w:rPr>
              <w:t xml:space="preserve"> the </w:t>
            </w:r>
            <w:proofErr w:type="spellStart"/>
            <w:r>
              <w:rPr>
                <w:rFonts w:eastAsiaTheme="minorEastAsia"/>
                <w:lang w:val="sv-SE" w:eastAsia="ko-KR"/>
              </w:rPr>
              <w:t>below</w:t>
            </w:r>
            <w:proofErr w:type="spellEnd"/>
            <w:r>
              <w:rPr>
                <w:rFonts w:eastAsiaTheme="minorEastAsia"/>
                <w:lang w:val="sv-SE" w:eastAsia="ko-KR"/>
              </w:rPr>
              <w:t xml:space="preserve"> table </w:t>
            </w:r>
            <w:proofErr w:type="spellStart"/>
            <w:r>
              <w:rPr>
                <w:rFonts w:eastAsiaTheme="minorEastAsia"/>
                <w:lang w:val="sv-SE" w:eastAsia="ko-KR"/>
              </w:rPr>
              <w:t>which</w:t>
            </w:r>
            <w:proofErr w:type="spellEnd"/>
            <w:r>
              <w:rPr>
                <w:rFonts w:eastAsiaTheme="minorEastAsia"/>
                <w:lang w:val="sv-SE" w:eastAsia="ko-KR"/>
              </w:rPr>
              <w:t xml:space="preserve"> </w:t>
            </w:r>
            <w:proofErr w:type="spellStart"/>
            <w:r>
              <w:rPr>
                <w:rFonts w:eastAsiaTheme="minorEastAsia"/>
                <w:lang w:val="sv-SE" w:eastAsia="ko-KR"/>
              </w:rPr>
              <w:t>can</w:t>
            </w:r>
            <w:proofErr w:type="spellEnd"/>
            <w:r>
              <w:rPr>
                <w:rFonts w:eastAsiaTheme="minorEastAsia"/>
                <w:lang w:val="sv-SE" w:eastAsia="ko-KR"/>
              </w:rPr>
              <w:t xml:space="preserve"> be </w:t>
            </w:r>
            <w:proofErr w:type="spellStart"/>
            <w:r>
              <w:rPr>
                <w:rFonts w:eastAsiaTheme="minorEastAsia"/>
                <w:lang w:val="sv-SE" w:eastAsia="ko-KR"/>
              </w:rPr>
              <w:t>used</w:t>
            </w:r>
            <w:proofErr w:type="spellEnd"/>
            <w:r>
              <w:rPr>
                <w:rFonts w:eastAsiaTheme="minorEastAsia"/>
                <w:lang w:val="sv-SE" w:eastAsia="ko-KR"/>
              </w:rPr>
              <w:t xml:space="preserve"> for the </w:t>
            </w:r>
            <w:proofErr w:type="spellStart"/>
            <w:r>
              <w:rPr>
                <w:rFonts w:eastAsiaTheme="minorEastAsia"/>
                <w:lang w:val="sv-SE" w:eastAsia="ko-KR"/>
              </w:rPr>
              <w:t>starting</w:t>
            </w:r>
            <w:proofErr w:type="spellEnd"/>
            <w:r>
              <w:rPr>
                <w:rFonts w:eastAsiaTheme="minorEastAsia"/>
                <w:lang w:val="sv-SE" w:eastAsia="ko-KR"/>
              </w:rPr>
              <w:t xml:space="preserve"> </w:t>
            </w:r>
            <w:proofErr w:type="spellStart"/>
            <w:r>
              <w:rPr>
                <w:rFonts w:eastAsiaTheme="minorEastAsia"/>
                <w:lang w:val="sv-SE" w:eastAsia="ko-KR"/>
              </w:rPr>
              <w:t>point</w:t>
            </w:r>
            <w:proofErr w:type="spellEnd"/>
            <w:r>
              <w:rPr>
                <w:rFonts w:eastAsiaTheme="minorEastAsia"/>
                <w:lang w:val="sv-SE" w:eastAsia="ko-KR"/>
              </w:rPr>
              <w: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w:t>
                  </w:r>
                  <w:proofErr w:type="spellStart"/>
                  <w:r>
                    <w:rPr>
                      <w:rFonts w:eastAsiaTheme="minorEastAsia"/>
                      <w:lang w:val="sv-SE" w:eastAsia="ko-KR"/>
                    </w:rPr>
                    <w:t>channel</w:t>
                  </w:r>
                  <w:proofErr w:type="spellEnd"/>
                  <w:r>
                    <w:rPr>
                      <w:rFonts w:eastAsiaTheme="minorEastAsia"/>
                      <w:lang w:val="sv-SE" w:eastAsia="ko-KR"/>
                    </w:rPr>
                    <w:t xml:space="preserve"> </w:t>
                  </w:r>
                  <w:proofErr w:type="spellStart"/>
                  <w:r>
                    <w:rPr>
                      <w:rFonts w:eastAsiaTheme="minorEastAsia"/>
                      <w:lang w:val="sv-SE" w:eastAsia="ko-KR"/>
                    </w:rPr>
                    <w:t>other</w:t>
                  </w:r>
                  <w:proofErr w:type="spellEnd"/>
                  <w:r>
                    <w:rPr>
                      <w:rFonts w:eastAsiaTheme="minorEastAsia"/>
                      <w:lang w:val="sv-SE" w:eastAsia="ko-KR"/>
                    </w:rPr>
                    <w:t xml:space="preserve"> </w:t>
                  </w:r>
                  <w:proofErr w:type="spellStart"/>
                  <w:r>
                    <w:rPr>
                      <w:rFonts w:eastAsiaTheme="minorEastAsia"/>
                      <w:lang w:val="sv-SE" w:eastAsia="ko-KR"/>
                    </w:rPr>
                    <w:t>than</w:t>
                  </w:r>
                  <w:proofErr w:type="spellEnd"/>
                  <w:r>
                    <w:rPr>
                      <w:rFonts w:eastAsiaTheme="minorEastAsia"/>
                      <w:lang w:val="sv-SE" w:eastAsia="ko-KR"/>
                    </w:rPr>
                    <w:t xml:space="preserve">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Already</w:t>
                  </w:r>
                  <w:proofErr w:type="spellEnd"/>
                  <w:r>
                    <w:rPr>
                      <w:rFonts w:eastAsiaTheme="minorEastAsia" w:hint="eastAsia"/>
                      <w:lang w:val="sv-SE" w:eastAsia="ko-KR"/>
                    </w:rPr>
                    <w:t xml:space="preserve"> </w:t>
                  </w:r>
                  <w:proofErr w:type="spellStart"/>
                  <w:r>
                    <w:rPr>
                      <w:rFonts w:eastAsiaTheme="minorEastAsia" w:hint="eastAsia"/>
                      <w:lang w:val="sv-SE" w:eastAsia="ko-KR"/>
                    </w:rPr>
                    <w:t>supported</w:t>
                  </w:r>
                  <w:proofErr w:type="spellEnd"/>
                  <w:r>
                    <w:rPr>
                      <w:rFonts w:eastAsiaTheme="minorEastAsia" w:hint="eastAsia"/>
                      <w:lang w:val="sv-SE" w:eastAsia="ko-KR"/>
                    </w:rPr>
                    <w:t xml:space="preserve">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 xml:space="preserve">Not </w:t>
                  </w:r>
                  <w:proofErr w:type="spellStart"/>
                  <w:r>
                    <w:rPr>
                      <w:rFonts w:eastAsiaTheme="minorEastAsia" w:hint="eastAsia"/>
                      <w:lang w:val="sv-SE" w:eastAsia="ko-KR"/>
                    </w:rPr>
                    <w:t>suppor</w:t>
                  </w:r>
                  <w:r>
                    <w:rPr>
                      <w:rFonts w:eastAsiaTheme="minorEastAsia"/>
                      <w:lang w:val="sv-SE" w:eastAsia="ko-KR"/>
                    </w:rPr>
                    <w:t>ted</w:t>
                  </w:r>
                  <w:proofErr w:type="spellEnd"/>
                  <w:r>
                    <w:rPr>
                      <w:rFonts w:eastAsiaTheme="minorEastAsia"/>
                      <w:lang w:val="sv-SE" w:eastAsia="ko-KR"/>
                    </w:rPr>
                    <w:t xml:space="preserve">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5" o:title=""/>
                      </v:shape>
                      <o:OLEObject Type="Embed" ProgID="Equation.3" ShapeID="_x0000_i1025" DrawAspect="Content" ObjectID="_1666432974" r:id="rId16"/>
                    </w:object>
                  </w:r>
                  <w:r>
                    <w:t xml:space="preserve">should be updated since it is defined as </w:t>
                  </w:r>
                  <w:r>
                    <w:rPr>
                      <w:rFonts w:ascii="Times New Roman" w:hAnsi="Times New Roman"/>
                      <w:position w:val="-12"/>
                    </w:rPr>
                    <w:object w:dxaOrig="1740" w:dyaOrig="375" w14:anchorId="7405BF8B">
                      <v:shape id="_x0000_i1026" type="#_x0000_t75" style="width:87pt;height:18.75pt" o:ole="">
                        <v:imagedata r:id="rId17" o:title=""/>
                      </v:shape>
                      <o:OLEObject Type="Embed" ProgID="Equation.3" ShapeID="_x0000_i1026" DrawAspect="Content" ObjectID="_1666432975"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47B3D" w14:paraId="122DF144" w14:textId="77777777">
                              <w:tc>
                                <w:tcPr>
                                  <w:tcW w:w="1129" w:type="dxa"/>
                                </w:tcPr>
                                <w:p w14:paraId="50AD8F2F" w14:textId="77777777" w:rsidR="00B47B3D" w:rsidRDefault="00AD3679">
                                  <w:pPr>
                                    <w:spacing w:line="280" w:lineRule="atLeast"/>
                                    <w:rPr>
                                      <w:lang w:val="sv-SE"/>
                                    </w:rPr>
                                  </w:pPr>
                                  <w:r>
                                    <w:rPr>
                                      <w:lang w:val="sv-SE"/>
                                    </w:rPr>
                                    <w:t>SCS</w:t>
                                  </w:r>
                                </w:p>
                              </w:tc>
                              <w:tc>
                                <w:tcPr>
                                  <w:tcW w:w="6946" w:type="dxa"/>
                                </w:tcPr>
                                <w:p w14:paraId="2D5ADF1C" w14:textId="77777777" w:rsidR="00B47B3D" w:rsidRDefault="00AD3679">
                                  <w:pPr>
                                    <w:spacing w:line="280" w:lineRule="atLeast"/>
                                    <w:rPr>
                                      <w:lang w:val="sv-SE"/>
                                    </w:rPr>
                                  </w:pPr>
                                  <w:r>
                                    <w:rPr>
                                      <w:lang w:val="sv-SE"/>
                                    </w:rPr>
                                    <w:t>PHY impact (other than common impact for unlicensed support)</w:t>
                                  </w:r>
                                </w:p>
                              </w:tc>
                            </w:tr>
                            <w:tr w:rsidR="00B47B3D" w14:paraId="357A4CED" w14:textId="77777777">
                              <w:tc>
                                <w:tcPr>
                                  <w:tcW w:w="1129" w:type="dxa"/>
                                </w:tcPr>
                                <w:p w14:paraId="078D8B1C" w14:textId="77777777" w:rsidR="00B47B3D" w:rsidRDefault="00AD3679">
                                  <w:pPr>
                                    <w:spacing w:line="280" w:lineRule="atLeast"/>
                                    <w:rPr>
                                      <w:lang w:val="sv-SE"/>
                                    </w:rPr>
                                  </w:pPr>
                                  <w:r>
                                    <w:rPr>
                                      <w:rFonts w:hint="eastAsia"/>
                                      <w:lang w:val="sv-SE"/>
                                    </w:rPr>
                                    <w:t>120 kHz</w:t>
                                  </w:r>
                                </w:p>
                              </w:tc>
                              <w:tc>
                                <w:tcPr>
                                  <w:tcW w:w="6946" w:type="dxa"/>
                                </w:tcPr>
                                <w:p w14:paraId="5C1E56A2" w14:textId="77777777" w:rsidR="00B47B3D" w:rsidRDefault="00AD3679">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B47B3D" w:rsidRDefault="00AD3679">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B47B3D" w:rsidRDefault="00AD3679">
                                  <w:pPr>
                                    <w:spacing w:before="0" w:after="0" w:line="240" w:lineRule="auto"/>
                                    <w:rPr>
                                      <w:sz w:val="18"/>
                                      <w:szCs w:val="18"/>
                                      <w:lang w:val="sv-SE"/>
                                    </w:rPr>
                                  </w:pPr>
                                  <w:r>
                                    <w:rPr>
                                      <w:sz w:val="18"/>
                                      <w:szCs w:val="18"/>
                                      <w:lang w:val="sv-SE"/>
                                    </w:rPr>
                                    <w:t>- For unlicensed: PRACH ZC lengths such as 571 and 1151 may be considered</w:t>
                                  </w:r>
                                </w:p>
                              </w:tc>
                            </w:tr>
                            <w:tr w:rsidR="00B47B3D" w14:paraId="48B220C6" w14:textId="77777777">
                              <w:tc>
                                <w:tcPr>
                                  <w:tcW w:w="1129" w:type="dxa"/>
                                </w:tcPr>
                                <w:p w14:paraId="2FE5F238" w14:textId="77777777" w:rsidR="00B47B3D" w:rsidRDefault="00AD3679">
                                  <w:pPr>
                                    <w:spacing w:line="280" w:lineRule="atLeast"/>
                                    <w:rPr>
                                      <w:lang w:val="sv-SE"/>
                                    </w:rPr>
                                  </w:pPr>
                                  <w:r>
                                    <w:rPr>
                                      <w:rFonts w:hint="eastAsia"/>
                                      <w:lang w:val="sv-SE"/>
                                    </w:rPr>
                                    <w:t>240 kHz</w:t>
                                  </w:r>
                                </w:p>
                              </w:tc>
                              <w:tc>
                                <w:tcPr>
                                  <w:tcW w:w="6946" w:type="dxa"/>
                                </w:tcPr>
                                <w:p w14:paraId="238A2B2F" w14:textId="77777777" w:rsidR="00B47B3D" w:rsidRDefault="00AD3679">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B47B3D" w:rsidRDefault="00AD3679">
                                  <w:pPr>
                                    <w:spacing w:before="0" w:after="0" w:line="240" w:lineRule="auto"/>
                                    <w:rPr>
                                      <w:sz w:val="18"/>
                                      <w:szCs w:val="18"/>
                                      <w:lang w:val="sv-SE"/>
                                    </w:rPr>
                                  </w:pPr>
                                  <w:r>
                                    <w:rPr>
                                      <w:sz w:val="18"/>
                                      <w:szCs w:val="18"/>
                                      <w:lang w:val="sv-SE"/>
                                    </w:rPr>
                                    <w:t>- RO configuration</w:t>
                                  </w:r>
                                </w:p>
                                <w:p w14:paraId="5E0A5867"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B47B3D" w:rsidRDefault="00AD3679">
                                  <w:pPr>
                                    <w:spacing w:before="0" w:after="0" w:line="240" w:lineRule="auto"/>
                                    <w:rPr>
                                      <w:sz w:val="18"/>
                                      <w:szCs w:val="18"/>
                                    </w:rPr>
                                  </w:pPr>
                                  <w:r>
                                    <w:rPr>
                                      <w:sz w:val="18"/>
                                      <w:szCs w:val="18"/>
                                    </w:rPr>
                                    <w:t>- PDCCH Monitoring</w:t>
                                  </w:r>
                                </w:p>
                                <w:p w14:paraId="48CBACD4" w14:textId="77777777" w:rsidR="00B47B3D" w:rsidRDefault="00AD3679">
                                  <w:pPr>
                                    <w:spacing w:before="0" w:after="0" w:line="240" w:lineRule="auto"/>
                                    <w:rPr>
                                      <w:sz w:val="18"/>
                                      <w:szCs w:val="18"/>
                                      <w:lang w:val="sv-SE"/>
                                    </w:rPr>
                                  </w:pPr>
                                  <w:r>
                                    <w:rPr>
                                      <w:sz w:val="18"/>
                                      <w:szCs w:val="18"/>
                                    </w:rPr>
                                    <w:t>- HARQ process</w:t>
                                  </w:r>
                                </w:p>
                              </w:tc>
                            </w:tr>
                            <w:tr w:rsidR="00B47B3D" w14:paraId="0FD0E373" w14:textId="77777777">
                              <w:tc>
                                <w:tcPr>
                                  <w:tcW w:w="1129" w:type="dxa"/>
                                </w:tcPr>
                                <w:p w14:paraId="74A02B03" w14:textId="77777777" w:rsidR="00B47B3D" w:rsidRDefault="00AD3679">
                                  <w:pPr>
                                    <w:spacing w:line="280" w:lineRule="atLeast"/>
                                    <w:rPr>
                                      <w:lang w:val="sv-SE"/>
                                    </w:rPr>
                                  </w:pPr>
                                  <w:r>
                                    <w:rPr>
                                      <w:rFonts w:hint="eastAsia"/>
                                      <w:lang w:val="sv-SE"/>
                                    </w:rPr>
                                    <w:t>480 k</w:t>
                                  </w:r>
                                  <w:r>
                                    <w:rPr>
                                      <w:lang w:val="sv-SE"/>
                                    </w:rPr>
                                    <w:t>Hz</w:t>
                                  </w:r>
                                </w:p>
                              </w:tc>
                              <w:tc>
                                <w:tcPr>
                                  <w:tcW w:w="6946" w:type="dxa"/>
                                </w:tcPr>
                                <w:p w14:paraId="3F9EFF30" w14:textId="77777777" w:rsidR="00B47B3D" w:rsidRDefault="00AD3679">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B47B3D" w:rsidRDefault="00AD3679">
                                  <w:pPr>
                                    <w:spacing w:before="0" w:after="0" w:line="240" w:lineRule="auto"/>
                                    <w:rPr>
                                      <w:sz w:val="18"/>
                                      <w:szCs w:val="18"/>
                                      <w:lang w:val="sv-SE"/>
                                    </w:rPr>
                                  </w:pPr>
                                  <w:r>
                                    <w:rPr>
                                      <w:sz w:val="18"/>
                                      <w:szCs w:val="18"/>
                                      <w:lang w:val="sv-SE"/>
                                    </w:rPr>
                                    <w:t>- SSB patterns</w:t>
                                  </w:r>
                                </w:p>
                                <w:p w14:paraId="7F0CCEA3" w14:textId="77777777" w:rsidR="00B47B3D" w:rsidRDefault="00AD3679">
                                  <w:pPr>
                                    <w:spacing w:before="0" w:after="0" w:line="240" w:lineRule="auto"/>
                                    <w:rPr>
                                      <w:sz w:val="18"/>
                                      <w:szCs w:val="18"/>
                                      <w:lang w:val="sv-SE"/>
                                    </w:rPr>
                                  </w:pPr>
                                  <w:r>
                                    <w:rPr>
                                      <w:sz w:val="18"/>
                                      <w:szCs w:val="18"/>
                                      <w:lang w:val="sv-SE"/>
                                    </w:rPr>
                                    <w:t>- SSB and CORESET#0 multiplexing pattern</w:t>
                                  </w:r>
                                </w:p>
                                <w:p w14:paraId="29604B5C" w14:textId="77777777" w:rsidR="00B47B3D" w:rsidRDefault="00AD3679">
                                  <w:pPr>
                                    <w:spacing w:before="0" w:after="0" w:line="240" w:lineRule="auto"/>
                                    <w:rPr>
                                      <w:sz w:val="18"/>
                                      <w:szCs w:val="18"/>
                                      <w:lang w:val="sv-SE"/>
                                    </w:rPr>
                                  </w:pPr>
                                  <w:r>
                                    <w:rPr>
                                      <w:sz w:val="18"/>
                                      <w:szCs w:val="18"/>
                                      <w:lang w:val="sv-SE"/>
                                    </w:rPr>
                                    <w:t>- Scheduling, processing, HARQ timelines</w:t>
                                  </w:r>
                                </w:p>
                                <w:p w14:paraId="6E37E3E8" w14:textId="77777777" w:rsidR="00B47B3D" w:rsidRDefault="00AD3679">
                                  <w:pPr>
                                    <w:spacing w:before="0" w:after="0" w:line="240" w:lineRule="auto"/>
                                    <w:rPr>
                                      <w:sz w:val="18"/>
                                      <w:szCs w:val="18"/>
                                      <w:lang w:val="sv-SE"/>
                                    </w:rPr>
                                  </w:pPr>
                                  <w:r>
                                    <w:rPr>
                                      <w:sz w:val="18"/>
                                      <w:szCs w:val="18"/>
                                      <w:lang w:val="sv-SE"/>
                                    </w:rPr>
                                    <w:t>- RO configuration</w:t>
                                  </w:r>
                                </w:p>
                                <w:p w14:paraId="712F332A" w14:textId="77777777" w:rsidR="00B47B3D" w:rsidRDefault="00AD3679">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B47B3D" w:rsidRDefault="00AD3679">
                                  <w:pPr>
                                    <w:spacing w:before="0" w:after="0" w:line="240" w:lineRule="auto"/>
                                    <w:rPr>
                                      <w:sz w:val="18"/>
                                      <w:szCs w:val="18"/>
                                    </w:rPr>
                                  </w:pPr>
                                  <w:r>
                                    <w:rPr>
                                      <w:sz w:val="18"/>
                                      <w:szCs w:val="18"/>
                                    </w:rPr>
                                    <w:t>- PDCCH Monitoring</w:t>
                                  </w:r>
                                </w:p>
                              </w:tc>
                            </w:tr>
                            <w:tr w:rsidR="00B47B3D" w14:paraId="139B4AF1" w14:textId="77777777">
                              <w:tc>
                                <w:tcPr>
                                  <w:tcW w:w="1129" w:type="dxa"/>
                                </w:tcPr>
                                <w:p w14:paraId="5BB25E62" w14:textId="77777777" w:rsidR="00B47B3D" w:rsidRDefault="00AD3679">
                                  <w:pPr>
                                    <w:spacing w:line="280" w:lineRule="atLeast"/>
                                    <w:rPr>
                                      <w:lang w:val="sv-SE"/>
                                    </w:rPr>
                                  </w:pPr>
                                  <w:r>
                                    <w:rPr>
                                      <w:rFonts w:hint="eastAsia"/>
                                      <w:lang w:val="sv-SE"/>
                                    </w:rPr>
                                    <w:t>960 kHz</w:t>
                                  </w:r>
                                </w:p>
                              </w:tc>
                              <w:tc>
                                <w:tcPr>
                                  <w:tcW w:w="6946" w:type="dxa"/>
                                </w:tcPr>
                                <w:p w14:paraId="64DBCADD" w14:textId="77777777" w:rsidR="00B47B3D" w:rsidRDefault="00AD3679">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B47B3D" w:rsidRDefault="00AD3679">
                                  <w:pPr>
                                    <w:spacing w:before="0" w:after="0" w:line="240" w:lineRule="auto"/>
                                    <w:rPr>
                                      <w:sz w:val="18"/>
                                      <w:szCs w:val="18"/>
                                      <w:lang w:val="sv-SE"/>
                                    </w:rPr>
                                  </w:pPr>
                                  <w:r>
                                    <w:rPr>
                                      <w:sz w:val="18"/>
                                      <w:szCs w:val="18"/>
                                      <w:lang w:val="sv-SE"/>
                                    </w:rPr>
                                    <w:t>- SSB patterns</w:t>
                                  </w:r>
                                </w:p>
                                <w:p w14:paraId="79D21D93" w14:textId="77777777" w:rsidR="00B47B3D" w:rsidRDefault="00AD3679">
                                  <w:pPr>
                                    <w:spacing w:before="0" w:after="0" w:line="240" w:lineRule="auto"/>
                                    <w:rPr>
                                      <w:sz w:val="18"/>
                                      <w:szCs w:val="18"/>
                                      <w:lang w:val="sv-SE"/>
                                    </w:rPr>
                                  </w:pPr>
                                  <w:r>
                                    <w:rPr>
                                      <w:sz w:val="18"/>
                                      <w:szCs w:val="18"/>
                                      <w:lang w:val="sv-SE"/>
                                    </w:rPr>
                                    <w:t>- SSB and CORESET#0 multiplexing pattern</w:t>
                                  </w:r>
                                </w:p>
                                <w:p w14:paraId="0CC59B06" w14:textId="77777777" w:rsidR="00B47B3D" w:rsidRDefault="00AD3679">
                                  <w:pPr>
                                    <w:spacing w:before="0" w:after="0" w:line="240" w:lineRule="auto"/>
                                    <w:rPr>
                                      <w:sz w:val="18"/>
                                      <w:szCs w:val="18"/>
                                      <w:lang w:val="sv-SE"/>
                                    </w:rPr>
                                  </w:pPr>
                                  <w:r>
                                    <w:rPr>
                                      <w:sz w:val="18"/>
                                      <w:szCs w:val="18"/>
                                      <w:lang w:val="sv-SE"/>
                                    </w:rPr>
                                    <w:t>- Scheduling, processing, HARQ timelines</w:t>
                                  </w:r>
                                </w:p>
                                <w:p w14:paraId="13D8EA28" w14:textId="77777777" w:rsidR="00B47B3D" w:rsidRDefault="00AD3679">
                                  <w:pPr>
                                    <w:spacing w:before="0" w:after="0" w:line="240" w:lineRule="auto"/>
                                    <w:rPr>
                                      <w:sz w:val="18"/>
                                      <w:szCs w:val="18"/>
                                      <w:lang w:val="sv-SE"/>
                                    </w:rPr>
                                  </w:pPr>
                                  <w:r>
                                    <w:rPr>
                                      <w:sz w:val="18"/>
                                      <w:szCs w:val="18"/>
                                      <w:lang w:val="sv-SE"/>
                                    </w:rPr>
                                    <w:t>- RO configuration</w:t>
                                  </w:r>
                                </w:p>
                                <w:p w14:paraId="039BC41F" w14:textId="77777777" w:rsidR="00B47B3D" w:rsidRDefault="00AD3679">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B47B3D" w:rsidRDefault="00AD3679">
                                  <w:pPr>
                                    <w:spacing w:before="0" w:after="0" w:line="240" w:lineRule="auto"/>
                                    <w:rPr>
                                      <w:sz w:val="18"/>
                                      <w:szCs w:val="18"/>
                                    </w:rPr>
                                  </w:pPr>
                                  <w:r>
                                    <w:rPr>
                                      <w:sz w:val="18"/>
                                      <w:szCs w:val="18"/>
                                    </w:rPr>
                                    <w:t>- PDCCH Monitoring</w:t>
                                  </w:r>
                                </w:p>
                              </w:tc>
                            </w:tr>
                          </w:tbl>
                          <w:p w14:paraId="4796AB3C" w14:textId="77777777" w:rsidR="00B47B3D" w:rsidRDefault="00B47B3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45" w:dyaOrig="750" w14:anchorId="7E92AACC">
                <v:shape id="_x0000_i1027" type="#_x0000_t75" style="width:77.25pt;height:37.5pt" o:ole="">
                  <v:imagedata r:id="rId19" o:title=""/>
                </v:shape>
                <o:OLEObject Type="Embed" ProgID="Equation.3" ShapeID="_x0000_i1027" DrawAspect="Content" ObjectID="_1666432976"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40" w:dyaOrig="360" w14:anchorId="5BAF59DB">
                <v:shape id="_x0000_i1028" type="#_x0000_t75" style="width:12pt;height:18pt" o:ole="">
                  <v:imagedata r:id="rId15" o:title=""/>
                </v:shape>
                <o:OLEObject Type="Embed" ProgID="Equation.3" ShapeID="_x0000_i1028" DrawAspect="Content" ObjectID="_1666432977" r:id="rId21"/>
              </w:object>
            </w:r>
            <w:r>
              <w:t xml:space="preserve">needs to be re-defined since it is currently defined as </w:t>
            </w:r>
            <w:r>
              <w:rPr>
                <w:position w:val="-12"/>
              </w:rPr>
              <w:object w:dxaOrig="1740" w:dyaOrig="360" w14:anchorId="7117093D">
                <v:shape id="_x0000_i1029" type="#_x0000_t75" style="width:87pt;height:18pt" o:ole="">
                  <v:imagedata r:id="rId17" o:title=""/>
                </v:shape>
                <o:OLEObject Type="Embed" ProgID="Equation.3" ShapeID="_x0000_i1029" DrawAspect="Content" ObjectID="_1666432978"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1"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2"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3" w:author="Intel2" w:date="2020-11-08T22:34:00Z">
        <w:r>
          <w:rPr>
            <w:rFonts w:ascii="Times New Roman" w:hAnsi="Times New Roman"/>
            <w:sz w:val="22"/>
            <w:szCs w:val="22"/>
            <w:lang w:eastAsia="zh-CN"/>
          </w:rPr>
          <w:delText>i.e.</w:delText>
        </w:r>
      </w:del>
      <w:ins w:id="184"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5" w:author="Intel2" w:date="2020-11-08T22:30:00Z">
        <w:r>
          <w:rPr>
            <w:rFonts w:ascii="Times New Roman" w:hAnsi="Times New Roman"/>
            <w:sz w:val="22"/>
            <w:szCs w:val="22"/>
            <w:lang w:eastAsia="zh-CN"/>
          </w:rPr>
          <w:t xml:space="preserve">120 or </w:t>
        </w:r>
      </w:ins>
      <w:r>
        <w:rPr>
          <w:rFonts w:ascii="Times New Roman" w:hAnsi="Times New Roman"/>
          <w:sz w:val="22"/>
          <w:szCs w:val="22"/>
          <w:lang w:eastAsia="zh-CN"/>
        </w:rPr>
        <w:t xml:space="preserve">240 kHz SSB subcarrier spacing with 120 kHz subcarriers for PDCCH/PDSCH/PUSCH/PUCCH/PRACH in an initial BWP and </w:t>
      </w:r>
      <w:del w:id="186"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87"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del w:id="188" w:author="Intel2" w:date="2020-11-08T23:49:00Z">
        <w:r>
          <w:rPr>
            <w:rFonts w:ascii="Times New Roman" w:hAnsi="Times New Roman"/>
            <w:sz w:val="22"/>
            <w:szCs w:val="22"/>
            <w:lang w:eastAsia="zh-CN"/>
          </w:rPr>
          <w:delText xml:space="preserve">FFT utilization, </w:delText>
        </w:r>
      </w:del>
      <w:r>
        <w:rPr>
          <w:rFonts w:ascii="Times New Roman" w:hAnsi="Times New Roman"/>
          <w:sz w:val="22"/>
          <w:szCs w:val="22"/>
          <w:lang w:eastAsia="zh-CN"/>
        </w:rPr>
        <w:t>and FFT complexity per unit time</w:t>
      </w:r>
      <w:ins w:id="18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complexity in support of multiple component carriers to reach a specific throughput</w:t>
      </w:r>
    </w:p>
    <w:p w14:paraId="162F2F0C"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190" w:author="Intel2" w:date="2020-11-08T23:49:00Z">
        <w:r>
          <w:rPr>
            <w:rFonts w:ascii="Times New Roman" w:hAnsi="Times New Roman"/>
            <w:sz w:val="22"/>
            <w:szCs w:val="22"/>
            <w:lang w:eastAsia="zh-CN"/>
          </w:rPr>
          <w:delText>requirements on</w:delText>
        </w:r>
      </w:del>
      <w:ins w:id="191" w:author="Intel2" w:date="2020-11-08T23:49:00Z">
        <w:r>
          <w:rPr>
            <w:rFonts w:ascii="Times New Roman" w:hAnsi="Times New Roman"/>
            <w:sz w:val="22"/>
            <w:szCs w:val="22"/>
            <w:lang w:eastAsia="zh-CN"/>
          </w:rPr>
          <w:t xml:space="preserve">reduced </w:t>
        </w:r>
      </w:ins>
      <w:ins w:id="192"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193" w:author="Intel2" w:date="2020-11-08T23:50:00Z">
        <w:r>
          <w:rPr>
            <w:rFonts w:ascii="Times New Roman" w:hAnsi="Times New Roman"/>
            <w:sz w:val="22"/>
            <w:szCs w:val="22"/>
            <w:lang w:eastAsia="zh-CN"/>
          </w:rPr>
          <w:t>, if scheduling and monitoring unit is maintained to be one slot</w:t>
        </w:r>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194" w:author="Intel2" w:date="2020-11-08T22:37:00Z">
        <w:r>
          <w:rPr>
            <w:rFonts w:ascii="Times New Roman" w:hAnsi="Times New Roman"/>
            <w:sz w:val="22"/>
            <w:szCs w:val="22"/>
            <w:lang w:eastAsia="zh-CN"/>
          </w:rPr>
          <w:delText>including the at least one</w:delText>
        </w:r>
      </w:del>
      <w:ins w:id="195" w:author="Intel2" w:date="2020-11-08T22:37:00Z">
        <w:r>
          <w:rPr>
            <w:rFonts w:ascii="Times New Roman" w:hAnsi="Times New Roman"/>
            <w:sz w:val="22"/>
            <w:szCs w:val="22"/>
            <w:lang w:eastAsia="zh-CN"/>
          </w:rPr>
          <w:t xml:space="preserve">which may </w:t>
        </w:r>
      </w:ins>
      <w:ins w:id="196" w:author="Intel2" w:date="2020-11-08T22:38:00Z">
        <w:r>
          <w:rPr>
            <w:rFonts w:ascii="Times New Roman" w:hAnsi="Times New Roman"/>
            <w:sz w:val="22"/>
            <w:szCs w:val="22"/>
            <w:lang w:eastAsia="zh-CN"/>
          </w:rPr>
          <w:t>need to consider</w:t>
        </w:r>
      </w:ins>
      <w:del w:id="197" w:author="Intel2" w:date="2020-11-08T22:38:00Z">
        <w:r>
          <w:rPr>
            <w:rFonts w:ascii="Times New Roman" w:hAnsi="Times New Roman"/>
            <w:sz w:val="22"/>
            <w:szCs w:val="22"/>
            <w:lang w:eastAsia="zh-CN"/>
          </w:rPr>
          <w:delText xml:space="preserve"> </w:delText>
        </w:r>
      </w:del>
      <w:del w:id="198"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 timing error, timing advance setting, TA granularity, MIMO TAE, and multi-TRP timing alignment as a function of SCS</w:t>
      </w:r>
    </w:p>
    <w:p w14:paraId="77541732"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supporting higher sampling rates and </w:t>
      </w:r>
      <w:del w:id="199" w:author="Intel2" w:date="2020-11-08T23:51:00Z">
        <w:r>
          <w:rPr>
            <w:rFonts w:ascii="Times New Roman" w:hAnsi="Times New Roman"/>
            <w:sz w:val="22"/>
            <w:szCs w:val="22"/>
            <w:lang w:eastAsia="zh-CN"/>
          </w:rPr>
          <w:delText>increased channel bandwidths</w:delText>
        </w:r>
      </w:del>
      <w:ins w:id="200"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rFonts w:hint="eastAsia"/>
                <w:lang w:val="sv-SE" w:eastAsia="zh-CN"/>
              </w:rPr>
            </w:pPr>
            <w:bookmarkStart w:id="201" w:name="_GoBack" w:colFirst="0" w:colLast="0"/>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2" w:author="Intel2" w:date="2020-11-08T22:37:00Z">
              <w:r w:rsidDel="00E323C5">
                <w:rPr>
                  <w:rFonts w:ascii="Times New Roman" w:hAnsi="Times New Roman"/>
                  <w:sz w:val="22"/>
                  <w:szCs w:val="22"/>
                  <w:lang w:eastAsia="zh-CN"/>
                </w:rPr>
                <w:delText>including the at least one</w:delText>
              </w:r>
            </w:del>
            <w:ins w:id="203" w:author="Intel2" w:date="2020-11-08T22:37:00Z">
              <w:r>
                <w:rPr>
                  <w:rFonts w:ascii="Times New Roman" w:hAnsi="Times New Roman"/>
                  <w:sz w:val="22"/>
                  <w:szCs w:val="22"/>
                  <w:lang w:eastAsia="zh-CN"/>
                </w:rPr>
                <w:t xml:space="preserve">which may </w:t>
              </w:r>
            </w:ins>
            <w:ins w:id="204"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05" w:author="Intel2" w:date="2020-11-08T22:38:00Z">
              <w:r w:rsidDel="00AB0AE8">
                <w:rPr>
                  <w:rFonts w:ascii="Times New Roman" w:hAnsi="Times New Roman"/>
                  <w:sz w:val="22"/>
                  <w:szCs w:val="22"/>
                  <w:lang w:eastAsia="zh-CN"/>
                </w:rPr>
                <w:delText xml:space="preserve"> </w:delText>
              </w:r>
            </w:del>
            <w:del w:id="206"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bookmarkEnd w:id="201"/>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Default="00B47B3D">
      <w:pPr>
        <w:pStyle w:val="BodyText"/>
        <w:spacing w:after="0"/>
        <w:rPr>
          <w:rFonts w:ascii="Times New Roman" w:hAnsi="Times New Roman"/>
          <w:sz w:val="22"/>
          <w:szCs w:val="22"/>
          <w:lang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potentially provide higher peak data rates due to use of larger bandwidth and gears towards (but not limited to) indoor and outdoor scenarios or peak  data-rate driven scenarios.</w:t>
      </w:r>
    </w:p>
    <w:p w14:paraId="76845AB8"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4E993C21" w14:textId="77777777" w:rsidR="00B47B3D" w:rsidRDefault="00AD3679">
      <w:pPr>
        <w:pStyle w:val="BodyText"/>
        <w:numPr>
          <w:ilvl w:val="0"/>
          <w:numId w:val="33"/>
        </w:numPr>
        <w:spacing w:after="0"/>
        <w:rPr>
          <w:rFonts w:ascii="Times New Roman" w:hAnsi="Times New Roman"/>
          <w:sz w:val="22"/>
          <w:szCs w:val="22"/>
          <w:lang w:eastAsia="zh-CN"/>
        </w:rPr>
      </w:pPr>
      <w:ins w:id="207" w:author="Intel2" w:date="2020-11-08T22:42:00Z">
        <w:r>
          <w:rPr>
            <w:rFonts w:ascii="Times New Roman" w:hAnsi="Times New Roman"/>
            <w:sz w:val="22"/>
            <w:szCs w:val="22"/>
            <w:lang w:eastAsia="zh-CN"/>
          </w:rPr>
          <w:t>[</w:t>
        </w:r>
      </w:ins>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del w:id="208" w:author="Intel2" w:date="2020-11-08T23:45:00Z">
        <w:r>
          <w:rPr>
            <w:rFonts w:ascii="Times New Roman" w:hAnsi="Times New Roman"/>
            <w:sz w:val="22"/>
            <w:szCs w:val="22"/>
            <w:lang w:eastAsia="zh-CN"/>
          </w:rPr>
          <w:delText xml:space="preserve">without </w:delText>
        </w:r>
      </w:del>
      <w:ins w:id="209"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10" w:author="Intel2" w:date="2020-11-08T22:42:00Z">
        <w:r>
          <w:rPr>
            <w:rFonts w:ascii="Times New Roman" w:hAnsi="Times New Roman"/>
            <w:sz w:val="22"/>
            <w:szCs w:val="22"/>
            <w:lang w:eastAsia="zh-CN"/>
          </w:rPr>
          <w:t>]</w:t>
        </w:r>
      </w:ins>
    </w:p>
    <w:p w14:paraId="67A49E6B" w14:textId="77777777" w:rsidR="00B47B3D" w:rsidRDefault="00B47B3D">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1"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2"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13"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4" w:author="Intel2" w:date="2020-11-08T22:45:00Z">
        <w:r>
          <w:rPr>
            <w:rFonts w:ascii="Times New Roman" w:hAnsi="Times New Roman"/>
            <w:sz w:val="22"/>
            <w:szCs w:val="22"/>
            <w:lang w:eastAsia="zh-CN"/>
          </w:rPr>
          <w:t>, if needed</w:t>
        </w:r>
      </w:ins>
      <w:del w:id="215"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w:t>
      </w:r>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16"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17" w:author="Intel2" w:date="2020-11-08T22:45:00Z">
        <w:r>
          <w:rPr>
            <w:rFonts w:ascii="Times New Roman" w:hAnsi="Times New Roman"/>
            <w:sz w:val="22"/>
            <w:szCs w:val="22"/>
            <w:lang w:eastAsia="zh-CN"/>
          </w:rPr>
          <w:t>, if needed</w:t>
        </w:r>
      </w:ins>
      <w:del w:id="218"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19"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2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21" w:author="Intel2" w:date="2020-11-08T22:45:00Z">
        <w:r>
          <w:rPr>
            <w:rFonts w:ascii="Times New Roman" w:hAnsi="Times New Roman"/>
            <w:sz w:val="22"/>
            <w:szCs w:val="22"/>
            <w:lang w:eastAsia="zh-CN"/>
          </w:rPr>
          <w:t>, if needed</w:t>
        </w:r>
      </w:ins>
      <w:del w:id="22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23" w:author="Intel2" w:date="2020-11-08T22:44:00Z">
        <w:r>
          <w:rPr>
            <w:rFonts w:ascii="Times New Roman" w:hAnsi="Times New Roman"/>
            <w:sz w:val="22"/>
            <w:szCs w:val="22"/>
            <w:lang w:eastAsia="zh-CN"/>
          </w:rPr>
          <w:t>s</w:t>
        </w:r>
      </w:ins>
      <w:ins w:id="22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lastRenderedPageBreak/>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Default="00B47B3D">
            <w:pPr>
              <w:overflowPunct/>
              <w:autoSpaceDE/>
              <w:adjustRightInd/>
              <w:spacing w:after="0"/>
              <w:rPr>
                <w:lang w:val="sv-SE"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lastRenderedPageBreak/>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w:t>
            </w:r>
            <w:r>
              <w:rPr>
                <w:rFonts w:eastAsia="MS Mincho"/>
                <w:lang w:val="sv-SE" w:eastAsia="ja-JP"/>
              </w:rPr>
              <w:lastRenderedPageBreak/>
              <w:t xml:space="preserve">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1C21BA">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1F52ABCD"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224A73" w:rsidRDefault="005845EF" w:rsidP="005845EF">
            <w:pPr>
              <w:pStyle w:val="CommentText"/>
              <w:rPr>
                <w:rFonts w:ascii="Segoe UI" w:eastAsia="Segoe UI" w:hAnsi="Segoe UI" w:cs="Segoe UI"/>
                <w:sz w:val="21"/>
                <w:szCs w:val="21"/>
                <w:lang w:val="sv-SE" w:eastAsia="en-US"/>
              </w:rPr>
            </w:pPr>
            <w:r>
              <w:rPr>
                <w:rFonts w:ascii="Segoe UI" w:eastAsia="Segoe UI" w:hAnsi="Segoe UI" w:cs="Segoe UI" w:hint="eastAsia"/>
                <w:sz w:val="21"/>
                <w:szCs w:val="21"/>
                <w:lang w:val="sv-SE" w:eastAsia="en-US"/>
              </w:rPr>
              <w:t xml:space="preserve">We propose to remove 240KHz, and our preference is to support 960KHz, and we are open for 480KHz. </w:t>
            </w:r>
          </w:p>
        </w:tc>
      </w:tr>
    </w:tbl>
    <w:p w14:paraId="5DFA2AEA" w14:textId="77777777" w:rsidR="00B47B3D" w:rsidRPr="00AA12A7" w:rsidRDefault="00B47B3D">
      <w:pPr>
        <w:pStyle w:val="BodyText"/>
        <w:spacing w:after="0"/>
        <w:rPr>
          <w:rFonts w:ascii="Times New Roman" w:hAnsi="Times New Roman"/>
          <w:sz w:val="22"/>
          <w:szCs w:val="22"/>
          <w:lang w:eastAsia="zh-CN"/>
        </w:rPr>
      </w:pPr>
    </w:p>
    <w:p w14:paraId="614D31F1" w14:textId="77777777" w:rsidR="00B47B3D" w:rsidRDefault="00B47B3D">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AA12A7"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lastRenderedPageBreak/>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25" w:author="Lee, Daewon" w:date="2020-11-02T18:14:00Z"/>
          <w:rFonts w:ascii="Times New Roman" w:hAnsi="Times New Roman"/>
          <w:sz w:val="22"/>
          <w:szCs w:val="22"/>
          <w:lang w:eastAsia="zh-CN"/>
        </w:rPr>
      </w:pPr>
      <w:del w:id="22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27" w:author="Lee, Daewon" w:date="2020-11-02T18:14:00Z"/>
          <w:rFonts w:ascii="Times New Roman" w:hAnsi="Times New Roman"/>
          <w:sz w:val="22"/>
          <w:szCs w:val="22"/>
          <w:lang w:eastAsia="zh-CN"/>
        </w:rPr>
      </w:pPr>
      <w:del w:id="22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29" w:author="Lee, Daewon" w:date="2020-11-02T18:14:00Z"/>
          <w:rFonts w:ascii="Times New Roman" w:hAnsi="Times New Roman"/>
          <w:sz w:val="22"/>
          <w:szCs w:val="22"/>
          <w:lang w:eastAsia="zh-CN"/>
        </w:rPr>
      </w:pPr>
      <w:del w:id="23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31" w:author="Lee, Daewon" w:date="2020-11-02T18:14:00Z"/>
          <w:rFonts w:ascii="Times New Roman" w:hAnsi="Times New Roman"/>
          <w:sz w:val="22"/>
          <w:szCs w:val="22"/>
          <w:lang w:eastAsia="zh-CN"/>
        </w:rPr>
      </w:pPr>
      <w:del w:id="23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33" w:author="Lee, Daewon" w:date="2020-11-02T18:14:00Z">
        <w:r>
          <w:rPr>
            <w:rFonts w:ascii="Times New Roman" w:hAnsi="Times New Roman"/>
            <w:sz w:val="22"/>
            <w:szCs w:val="22"/>
            <w:lang w:eastAsia="zh-CN"/>
          </w:rPr>
          <w:lastRenderedPageBreak/>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3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35" w:author="Intel2" w:date="2020-11-05T11:37:00Z">
        <w:r>
          <w:rPr>
            <w:rFonts w:ascii="Times New Roman" w:hAnsi="Times New Roman"/>
            <w:sz w:val="22"/>
            <w:szCs w:val="22"/>
            <w:lang w:eastAsia="zh-CN"/>
          </w:rPr>
          <w:delText>to ensure best</w:delText>
        </w:r>
      </w:del>
      <w:ins w:id="23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3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38" w:author="Intel2" w:date="2020-11-05T11:37:00Z">
        <w:r>
          <w:rPr>
            <w:rFonts w:ascii="Times New Roman" w:hAnsi="Times New Roman"/>
            <w:sz w:val="22"/>
            <w:szCs w:val="22"/>
            <w:lang w:eastAsia="zh-CN"/>
          </w:rPr>
          <w:t xml:space="preserve"> One company has evaluated misaligned wideband channels with 1.6 GHz and 2 GHz</w:t>
        </w:r>
      </w:ins>
      <w:ins w:id="239" w:author="Intel2" w:date="2020-11-05T11:41:00Z">
        <w:r>
          <w:rPr>
            <w:rFonts w:ascii="Times New Roman" w:hAnsi="Times New Roman"/>
            <w:sz w:val="22"/>
            <w:szCs w:val="22"/>
            <w:lang w:eastAsia="zh-CN"/>
          </w:rPr>
          <w:t xml:space="preserve"> with no </w:t>
        </w:r>
      </w:ins>
      <w:ins w:id="240" w:author="Intel2" w:date="2020-11-05T11:44:00Z">
        <w:r>
          <w:rPr>
            <w:rFonts w:ascii="Times New Roman" w:hAnsi="Times New Roman"/>
            <w:sz w:val="22"/>
            <w:szCs w:val="22"/>
            <w:lang w:eastAsia="zh-CN"/>
          </w:rPr>
          <w:t>coexistence mechanism</w:t>
        </w:r>
      </w:ins>
      <w:ins w:id="241" w:author="Intel2" w:date="2020-11-05T11:37:00Z">
        <w:r>
          <w:rPr>
            <w:rFonts w:ascii="Times New Roman" w:hAnsi="Times New Roman"/>
            <w:sz w:val="22"/>
            <w:szCs w:val="22"/>
            <w:lang w:eastAsia="zh-CN"/>
          </w:rPr>
          <w:t xml:space="preserve"> </w:t>
        </w:r>
      </w:ins>
      <w:ins w:id="242" w:author="Intel2" w:date="2020-11-05T11:38:00Z">
        <w:r>
          <w:rPr>
            <w:rFonts w:ascii="Times New Roman" w:hAnsi="Times New Roman"/>
            <w:sz w:val="22"/>
            <w:szCs w:val="22"/>
            <w:lang w:eastAsia="zh-CN"/>
          </w:rPr>
          <w:t>and have not identified issues.</w:t>
        </w:r>
      </w:ins>
      <w:ins w:id="24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44" w:author="Lee, Daewon" w:date="2020-11-02T18:13:00Z"/>
          <w:rFonts w:ascii="Times New Roman" w:hAnsi="Times New Roman"/>
          <w:sz w:val="22"/>
          <w:szCs w:val="22"/>
          <w:lang w:eastAsia="zh-CN"/>
        </w:rPr>
      </w:pPr>
      <w:del w:id="24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46" w:author="Intel2" w:date="2020-11-05T11:45:00Z"/>
          <w:rFonts w:ascii="Times New Roman" w:hAnsi="Times New Roman"/>
          <w:sz w:val="22"/>
          <w:szCs w:val="22"/>
          <w:lang w:eastAsia="zh-CN"/>
        </w:rPr>
      </w:pPr>
      <w:r>
        <w:rPr>
          <w:rFonts w:ascii="Times New Roman" w:hAnsi="Times New Roman"/>
          <w:sz w:val="22"/>
          <w:szCs w:val="22"/>
          <w:lang w:eastAsia="zh-CN"/>
        </w:rPr>
        <w:t>[</w:t>
      </w:r>
      <w:ins w:id="247" w:author="Lee, Daewon" w:date="2020-11-02T18:13:00Z">
        <w:r>
          <w:rPr>
            <w:rFonts w:ascii="Times New Roman" w:hAnsi="Times New Roman"/>
            <w:sz w:val="22"/>
            <w:szCs w:val="22"/>
            <w:lang w:eastAsia="zh-CN"/>
          </w:rPr>
          <w:t xml:space="preserve">Some companies proposed that 2 </w:t>
        </w:r>
      </w:ins>
      <w:ins w:id="248" w:author="Lee, Daewon" w:date="2020-11-02T18:14:00Z">
        <w:r>
          <w:rPr>
            <w:rFonts w:ascii="Times New Roman" w:hAnsi="Times New Roman"/>
            <w:sz w:val="22"/>
            <w:szCs w:val="22"/>
            <w:lang w:eastAsia="zh-CN"/>
          </w:rPr>
          <w:t>GHz channel bandwidth raster should consider raster points to be aligned with WiGig channelization.</w:t>
        </w:r>
      </w:ins>
      <w:ins w:id="24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250" w:author="Lee, Daewon" w:date="2020-11-02T18:14:00Z"/>
          <w:rFonts w:ascii="Times New Roman" w:hAnsi="Times New Roman"/>
          <w:sz w:val="22"/>
          <w:szCs w:val="22"/>
          <w:lang w:eastAsia="zh-CN"/>
        </w:rPr>
      </w:pPr>
      <w:ins w:id="251" w:author="Intel2" w:date="2020-11-05T11:45:00Z">
        <w:r>
          <w:rPr>
            <w:rFonts w:ascii="Times New Roman" w:hAnsi="Times New Roman"/>
            <w:sz w:val="22"/>
            <w:szCs w:val="22"/>
            <w:lang w:eastAsia="zh-CN"/>
          </w:rPr>
          <w:t>[</w:t>
        </w:r>
      </w:ins>
      <w:ins w:id="25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253"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254" w:author="Intel2" w:date="2020-11-05T11:45:00Z"/>
          <w:rFonts w:ascii="Times New Roman" w:hAnsi="Times New Roman"/>
          <w:sz w:val="22"/>
          <w:szCs w:val="22"/>
          <w:lang w:eastAsia="zh-CN"/>
        </w:rPr>
      </w:pPr>
      <w:ins w:id="255" w:author="Lee, Daewon" w:date="2020-11-03T10:53:00Z">
        <w:r>
          <w:rPr>
            <w:rFonts w:ascii="Times New Roman" w:hAnsi="Times New Roman"/>
            <w:sz w:val="22"/>
            <w:szCs w:val="22"/>
            <w:lang w:eastAsia="zh-CN"/>
          </w:rPr>
          <w:t>[</w:t>
        </w:r>
      </w:ins>
      <w:ins w:id="256" w:author="Intel2" w:date="2020-11-05T11:39:00Z">
        <w:r>
          <w:rPr>
            <w:rFonts w:ascii="Times New Roman" w:hAnsi="Times New Roman"/>
            <w:sz w:val="22"/>
            <w:szCs w:val="22"/>
            <w:lang w:eastAsia="zh-CN"/>
          </w:rPr>
          <w:t xml:space="preserve">Some companies observed that </w:t>
        </w:r>
      </w:ins>
      <w:ins w:id="257" w:author="Lee, Daewon" w:date="2020-11-02T18:14:00Z">
        <w:del w:id="258" w:author="Intel2" w:date="2020-11-05T11:39:00Z">
          <w:r>
            <w:rPr>
              <w:rFonts w:ascii="Times New Roman" w:hAnsi="Times New Roman"/>
              <w:sz w:val="22"/>
              <w:szCs w:val="22"/>
              <w:lang w:eastAsia="zh-CN"/>
            </w:rPr>
            <w:delText>S</w:delText>
          </w:r>
        </w:del>
      </w:ins>
      <w:ins w:id="259" w:author="Intel2" w:date="2020-11-05T11:39:00Z">
        <w:r>
          <w:rPr>
            <w:rFonts w:ascii="Times New Roman" w:hAnsi="Times New Roman"/>
            <w:sz w:val="22"/>
            <w:szCs w:val="22"/>
            <w:lang w:eastAsia="zh-CN"/>
          </w:rPr>
          <w:t>s</w:t>
        </w:r>
      </w:ins>
      <w:ins w:id="26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261" w:author="Intel2" w:date="2020-11-05T11:39:00Z">
        <w:r>
          <w:rPr>
            <w:rFonts w:ascii="Times New Roman" w:hAnsi="Times New Roman"/>
            <w:sz w:val="22"/>
            <w:szCs w:val="22"/>
            <w:lang w:eastAsia="zh-CN"/>
          </w:rPr>
          <w:t xml:space="preserve"> </w:t>
        </w:r>
      </w:ins>
      <w:ins w:id="262" w:author="Intel2" w:date="2020-11-05T11:42:00Z">
        <w:r>
          <w:rPr>
            <w:rFonts w:ascii="Times New Roman" w:hAnsi="Times New Roman"/>
            <w:sz w:val="22"/>
            <w:szCs w:val="22"/>
            <w:lang w:eastAsia="zh-CN"/>
          </w:rPr>
          <w:t>Some</w:t>
        </w:r>
      </w:ins>
      <w:ins w:id="263" w:author="Intel2" w:date="2020-11-05T11:39:00Z">
        <w:r>
          <w:rPr>
            <w:rFonts w:ascii="Times New Roman" w:hAnsi="Times New Roman"/>
            <w:sz w:val="22"/>
            <w:szCs w:val="22"/>
            <w:lang w:eastAsia="zh-CN"/>
          </w:rPr>
          <w:t xml:space="preserve"> companies observed that only supporting </w:t>
        </w:r>
      </w:ins>
      <w:ins w:id="264" w:author="Intel2" w:date="2020-11-05T11:40:00Z">
        <w:r>
          <w:rPr>
            <w:rFonts w:ascii="Times New Roman" w:hAnsi="Times New Roman"/>
            <w:sz w:val="22"/>
            <w:szCs w:val="22"/>
            <w:lang w:eastAsia="zh-CN"/>
          </w:rPr>
          <w:t xml:space="preserve">channelization that are </w:t>
        </w:r>
      </w:ins>
      <w:ins w:id="265" w:author="Intel2" w:date="2020-11-05T11:39:00Z">
        <w:r>
          <w:rPr>
            <w:rFonts w:ascii="Times New Roman" w:hAnsi="Times New Roman"/>
            <w:sz w:val="22"/>
            <w:szCs w:val="22"/>
            <w:lang w:eastAsia="zh-CN"/>
          </w:rPr>
          <w:t>alignem</w:t>
        </w:r>
      </w:ins>
      <w:ins w:id="266" w:author="Intel2" w:date="2020-11-05T11:40:00Z">
        <w:r>
          <w:rPr>
            <w:rFonts w:ascii="Times New Roman" w:hAnsi="Times New Roman"/>
            <w:sz w:val="22"/>
            <w:szCs w:val="22"/>
            <w:lang w:eastAsia="zh-CN"/>
          </w:rPr>
          <w:t>ed</w:t>
        </w:r>
      </w:ins>
      <w:ins w:id="267" w:author="Intel2" w:date="2020-11-05T11:39:00Z">
        <w:r>
          <w:rPr>
            <w:rFonts w:ascii="Times New Roman" w:hAnsi="Times New Roman"/>
            <w:sz w:val="22"/>
            <w:szCs w:val="22"/>
            <w:lang w:eastAsia="zh-CN"/>
          </w:rPr>
          <w:t xml:space="preserve"> with WiGig channelization </w:t>
        </w:r>
      </w:ins>
      <w:ins w:id="268" w:author="Intel2" w:date="2020-11-05T11:40:00Z">
        <w:r>
          <w:rPr>
            <w:rFonts w:ascii="Times New Roman" w:hAnsi="Times New Roman"/>
            <w:sz w:val="22"/>
            <w:szCs w:val="22"/>
            <w:lang w:eastAsia="zh-CN"/>
          </w:rPr>
          <w:t>result in smaller number of supported channels for some regions of the world.</w:t>
        </w:r>
      </w:ins>
      <w:ins w:id="26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270"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27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272" w:author="김선욱/책임연구원/미래기술센터 C&amp;M표준(연)5G무선통신표준Task(seonwook.kim@lge.com)" w:date="2020-11-02T09:56:00Z">
              <w:r>
                <w:rPr>
                  <w:lang w:eastAsia="ko-KR"/>
                </w:rPr>
                <w:t>aligned with</w:t>
              </w:r>
            </w:ins>
            <w:del w:id="27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914D20">
            <w:pPr>
              <w:rPr>
                <w:rFonts w:ascii="Helvetica" w:hAnsi="Helvetica"/>
                <w:color w:val="000000"/>
                <w:sz w:val="18"/>
                <w:szCs w:val="18"/>
              </w:rPr>
            </w:pPr>
            <w:hyperlink r:id="rId23"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27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75" w:author="Stephen Grant" w:date="2020-11-04T12:20:00Z">
              <w:r>
                <w:rPr>
                  <w:rFonts w:ascii="Times New Roman" w:hAnsi="Times New Roman"/>
                  <w:sz w:val="22"/>
                  <w:szCs w:val="22"/>
                  <w:lang w:eastAsia="zh-CN"/>
                </w:rPr>
                <w:t>for coexistence</w:t>
              </w:r>
            </w:ins>
            <w:del w:id="27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27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78" w:author="Lee, Daewon" w:date="2020-11-03T10:53:00Z">
              <w:r>
                <w:rPr>
                  <w:rFonts w:ascii="Times New Roman" w:hAnsi="Times New Roman"/>
                  <w:sz w:val="22"/>
                  <w:szCs w:val="22"/>
                  <w:lang w:eastAsia="zh-CN"/>
                </w:rPr>
                <w:t>]</w:t>
              </w:r>
            </w:ins>
            <w:ins w:id="279" w:author="Stephen Grant" w:date="2020-11-04T12:21:00Z">
              <w:r>
                <w:rPr>
                  <w:rFonts w:ascii="Times New Roman" w:hAnsi="Times New Roman"/>
                  <w:sz w:val="22"/>
                  <w:szCs w:val="22"/>
                  <w:lang w:eastAsia="zh-CN"/>
                </w:rPr>
                <w:t xml:space="preserve"> One company (Ericsson [14]) has evaluated misaligned </w:t>
              </w:r>
            </w:ins>
            <w:ins w:id="280" w:author="Stephen Grant" w:date="2020-11-04T12:32:00Z">
              <w:r>
                <w:rPr>
                  <w:rFonts w:ascii="Times New Roman" w:hAnsi="Times New Roman"/>
                  <w:sz w:val="22"/>
                  <w:szCs w:val="22"/>
                  <w:lang w:eastAsia="zh-CN"/>
                </w:rPr>
                <w:t xml:space="preserve">wideband channels (1.6 GHz an and 2 GHz) </w:t>
              </w:r>
            </w:ins>
            <w:ins w:id="28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282" w:author="Lee, Daewon" w:date="2020-11-02T18:13:00Z"/>
                <w:rFonts w:ascii="Times New Roman" w:hAnsi="Times New Roman"/>
                <w:sz w:val="22"/>
                <w:szCs w:val="22"/>
                <w:lang w:eastAsia="zh-CN"/>
              </w:rPr>
            </w:pPr>
            <w:del w:id="28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284" w:author="Lee, Daewon" w:date="2020-11-02T18:14:00Z"/>
                <w:rFonts w:ascii="Times New Roman" w:hAnsi="Times New Roman"/>
                <w:sz w:val="22"/>
                <w:szCs w:val="22"/>
                <w:lang w:eastAsia="zh-CN"/>
              </w:rPr>
            </w:pPr>
            <w:ins w:id="285" w:author="Lee, Daewon" w:date="2020-11-02T18:13:00Z">
              <w:r>
                <w:rPr>
                  <w:rFonts w:ascii="Times New Roman" w:hAnsi="Times New Roman"/>
                  <w:sz w:val="22"/>
                  <w:szCs w:val="22"/>
                  <w:lang w:eastAsia="zh-CN"/>
                </w:rPr>
                <w:t xml:space="preserve">Some companies proposed that 2 </w:t>
              </w:r>
            </w:ins>
            <w:ins w:id="286" w:author="Lee, Daewon" w:date="2020-11-02T18:14:00Z">
              <w:r>
                <w:rPr>
                  <w:rFonts w:ascii="Times New Roman" w:hAnsi="Times New Roman"/>
                  <w:sz w:val="22"/>
                  <w:szCs w:val="22"/>
                  <w:lang w:eastAsia="zh-CN"/>
                </w:rPr>
                <w:t>GHz channel bandwidth raster should consider raster points to be aligned with WiGig channelization.</w:t>
              </w:r>
            </w:ins>
            <w:ins w:id="287" w:author="Stephen Grant" w:date="2020-11-04T12:22:00Z">
              <w:r>
                <w:rPr>
                  <w:rFonts w:ascii="Times New Roman" w:hAnsi="Times New Roman"/>
                  <w:sz w:val="22"/>
                  <w:szCs w:val="22"/>
                  <w:lang w:eastAsia="zh-CN"/>
                </w:rPr>
                <w:t xml:space="preserve"> Other companies have proposed that 1.6 GHz is the maximum channel bandwidth and </w:t>
              </w:r>
            </w:ins>
            <w:ins w:id="288" w:author="Stephen Grant" w:date="2020-11-04T12:23:00Z">
              <w:r>
                <w:rPr>
                  <w:rFonts w:ascii="Times New Roman" w:hAnsi="Times New Roman"/>
                  <w:sz w:val="22"/>
                  <w:szCs w:val="22"/>
                  <w:lang w:eastAsia="zh-CN"/>
                </w:rPr>
                <w:t xml:space="preserve">the channels </w:t>
              </w:r>
            </w:ins>
            <w:ins w:id="28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290" w:author="Stephen Grant" w:date="2020-11-04T12:29:00Z">
              <w:r>
                <w:rPr>
                  <w:rFonts w:ascii="Times New Roman" w:hAnsi="Times New Roman"/>
                  <w:sz w:val="22"/>
                  <w:szCs w:val="22"/>
                  <w:lang w:eastAsia="zh-CN"/>
                </w:rPr>
                <w:t xml:space="preserve">Some companies have observed that </w:t>
              </w:r>
            </w:ins>
            <w:ins w:id="291" w:author="Lee, Daewon" w:date="2020-11-03T10:53:00Z">
              <w:r>
                <w:rPr>
                  <w:rFonts w:ascii="Times New Roman" w:hAnsi="Times New Roman"/>
                  <w:sz w:val="22"/>
                  <w:szCs w:val="22"/>
                  <w:lang w:eastAsia="zh-CN"/>
                </w:rPr>
                <w:t>[</w:t>
              </w:r>
            </w:ins>
            <w:ins w:id="29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93" w:author="Lee, Daewon" w:date="2020-11-03T10:53:00Z">
              <w:r>
                <w:rPr>
                  <w:rFonts w:ascii="Times New Roman" w:hAnsi="Times New Roman"/>
                  <w:sz w:val="22"/>
                  <w:szCs w:val="22"/>
                  <w:lang w:eastAsia="zh-CN"/>
                </w:rPr>
                <w:t>]</w:t>
              </w:r>
            </w:ins>
            <w:ins w:id="294" w:author="Stephen Grant" w:date="2020-11-04T12:29:00Z">
              <w:r>
                <w:rPr>
                  <w:rFonts w:ascii="Times New Roman" w:hAnsi="Times New Roman"/>
                  <w:sz w:val="22"/>
                  <w:szCs w:val="22"/>
                  <w:lang w:eastAsia="zh-CN"/>
                </w:rPr>
                <w:t xml:space="preserve">. While </w:t>
              </w:r>
            </w:ins>
            <w:ins w:id="29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29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29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298" w:author="Stephen Grant" w:date="2020-11-04T12:20:00Z">
              <w:r>
                <w:rPr>
                  <w:rFonts w:ascii="Times New Roman" w:hAnsi="Times New Roman"/>
                  <w:sz w:val="22"/>
                  <w:szCs w:val="22"/>
                  <w:lang w:eastAsia="zh-CN"/>
                </w:rPr>
                <w:t>for coexistence</w:t>
              </w:r>
            </w:ins>
            <w:del w:id="29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0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01" w:author="Lee, Daewon" w:date="2020-11-03T10:53:00Z">
              <w:r>
                <w:rPr>
                  <w:rFonts w:ascii="Times New Roman" w:hAnsi="Times New Roman"/>
                  <w:sz w:val="22"/>
                  <w:szCs w:val="22"/>
                  <w:lang w:eastAsia="zh-CN"/>
                </w:rPr>
                <w:t>]</w:t>
              </w:r>
            </w:ins>
            <w:ins w:id="302" w:author="Stephen Grant" w:date="2020-11-04T12:21:00Z">
              <w:r>
                <w:rPr>
                  <w:rFonts w:ascii="Times New Roman" w:hAnsi="Times New Roman"/>
                  <w:sz w:val="22"/>
                  <w:szCs w:val="22"/>
                  <w:lang w:eastAsia="zh-CN"/>
                </w:rPr>
                <w:t xml:space="preserve"> One company (Ericsson [14]) has evaluated misaligned </w:t>
              </w:r>
            </w:ins>
            <w:ins w:id="303" w:author="Stephen Grant" w:date="2020-11-04T12:32:00Z">
              <w:r>
                <w:rPr>
                  <w:rFonts w:ascii="Times New Roman" w:hAnsi="Times New Roman"/>
                  <w:sz w:val="22"/>
                  <w:szCs w:val="22"/>
                  <w:lang w:eastAsia="zh-CN"/>
                </w:rPr>
                <w:t xml:space="preserve">wideband channels (1.6 GHz an and 2 GHz) </w:t>
              </w:r>
            </w:ins>
            <w:ins w:id="304" w:author="Stephen Grant" w:date="2020-11-04T12:21:00Z">
              <w:r>
                <w:rPr>
                  <w:rFonts w:ascii="Times New Roman" w:hAnsi="Times New Roman"/>
                  <w:sz w:val="22"/>
                  <w:szCs w:val="22"/>
                  <w:lang w:eastAsia="zh-CN"/>
                </w:rPr>
                <w:t>and found no coexistence problem</w:t>
              </w:r>
            </w:ins>
            <w:ins w:id="30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0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07" w:author="Lee, Daewon" w:date="2020-11-02T18:13:00Z"/>
                <w:rFonts w:ascii="Times New Roman" w:hAnsi="Times New Roman"/>
                <w:sz w:val="22"/>
                <w:szCs w:val="22"/>
                <w:lang w:eastAsia="zh-CN"/>
              </w:rPr>
            </w:pPr>
            <w:del w:id="30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09" w:author="Lee, Daewon" w:date="2020-11-02T18:14:00Z"/>
                <w:rFonts w:ascii="Times New Roman" w:hAnsi="Times New Roman"/>
                <w:sz w:val="22"/>
                <w:szCs w:val="22"/>
                <w:lang w:eastAsia="zh-CN"/>
              </w:rPr>
            </w:pPr>
            <w:ins w:id="310" w:author="Lee, Daewon" w:date="2020-11-02T18:13:00Z">
              <w:r>
                <w:rPr>
                  <w:rFonts w:ascii="Times New Roman" w:hAnsi="Times New Roman"/>
                  <w:sz w:val="22"/>
                  <w:szCs w:val="22"/>
                  <w:lang w:eastAsia="zh-CN"/>
                </w:rPr>
                <w:t xml:space="preserve">Some companies proposed that 2 </w:t>
              </w:r>
            </w:ins>
            <w:ins w:id="311" w:author="Lee, Daewon" w:date="2020-11-02T18:14:00Z">
              <w:r>
                <w:rPr>
                  <w:rFonts w:ascii="Times New Roman" w:hAnsi="Times New Roman"/>
                  <w:sz w:val="22"/>
                  <w:szCs w:val="22"/>
                  <w:lang w:eastAsia="zh-CN"/>
                </w:rPr>
                <w:t>GHz channel bandwidth raster should consider raster points to be aligned with WiGig channelization.</w:t>
              </w:r>
            </w:ins>
            <w:ins w:id="312" w:author="Stephen Grant" w:date="2020-11-04T12:22:00Z">
              <w:r>
                <w:rPr>
                  <w:rFonts w:ascii="Times New Roman" w:hAnsi="Times New Roman"/>
                  <w:sz w:val="22"/>
                  <w:szCs w:val="22"/>
                  <w:lang w:eastAsia="zh-CN"/>
                </w:rPr>
                <w:t xml:space="preserve"> Other companies have proposed that 1.6 GHz is the maximum channel bandwidth and </w:t>
              </w:r>
            </w:ins>
            <w:ins w:id="313" w:author="Stephen Grant" w:date="2020-11-04T12:23:00Z">
              <w:r>
                <w:rPr>
                  <w:rFonts w:ascii="Times New Roman" w:hAnsi="Times New Roman"/>
                  <w:sz w:val="22"/>
                  <w:szCs w:val="22"/>
                  <w:lang w:eastAsia="zh-CN"/>
                </w:rPr>
                <w:t xml:space="preserve">the channels </w:t>
              </w:r>
            </w:ins>
            <w:ins w:id="314" w:author="Stephen Grant" w:date="2020-11-04T12:22:00Z">
              <w:r>
                <w:rPr>
                  <w:rFonts w:ascii="Times New Roman" w:hAnsi="Times New Roman"/>
                  <w:sz w:val="22"/>
                  <w:szCs w:val="22"/>
                  <w:lang w:eastAsia="zh-CN"/>
                </w:rPr>
                <w:t>need not be aligned with 802.11ad/ay channelization</w:t>
              </w:r>
            </w:ins>
            <w:ins w:id="31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1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1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1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19" w:author="김선욱/책임연구원/미래기술센터 C&amp;M표준(연)5G무선통신표준Task(seonwook.kim@lge.com)" w:date="2020-11-05T18:12:00Z"/>
                <w:rFonts w:ascii="Times New Roman" w:hAnsi="Times New Roman"/>
                <w:sz w:val="22"/>
                <w:szCs w:val="22"/>
                <w:lang w:eastAsia="zh-CN"/>
              </w:rPr>
            </w:pPr>
            <w:ins w:id="320" w:author="Stephen Grant" w:date="2020-11-04T12:29:00Z">
              <w:r>
                <w:rPr>
                  <w:rFonts w:ascii="Times New Roman" w:hAnsi="Times New Roman"/>
                  <w:sz w:val="22"/>
                  <w:szCs w:val="22"/>
                  <w:lang w:eastAsia="zh-CN"/>
                </w:rPr>
                <w:t xml:space="preserve">Some companies have observed that </w:t>
              </w:r>
            </w:ins>
            <w:ins w:id="321" w:author="Lee, Daewon" w:date="2020-11-03T10:53:00Z">
              <w:r>
                <w:rPr>
                  <w:rFonts w:ascii="Times New Roman" w:hAnsi="Times New Roman"/>
                  <w:sz w:val="22"/>
                  <w:szCs w:val="22"/>
                  <w:lang w:eastAsia="zh-CN"/>
                </w:rPr>
                <w:t>[</w:t>
              </w:r>
            </w:ins>
            <w:ins w:id="32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23" w:author="Lee, Daewon" w:date="2020-11-03T10:53:00Z">
              <w:r>
                <w:rPr>
                  <w:rFonts w:ascii="Times New Roman" w:hAnsi="Times New Roman"/>
                  <w:sz w:val="22"/>
                  <w:szCs w:val="22"/>
                  <w:lang w:eastAsia="zh-CN"/>
                </w:rPr>
                <w:t>]</w:t>
              </w:r>
            </w:ins>
            <w:ins w:id="32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25" w:author="Stephen Grant" w:date="2020-11-04T12:29:00Z">
              <w:del w:id="32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27" w:author="Stephen Grant" w:date="2020-11-04T12:30:00Z">
              <w:del w:id="32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29" w:author="김선욱/책임연구원/미래기술센터 C&amp;M표준(연)5G무선통신표준Task(seonwook.kim@lge.com)" w:date="2020-11-05T18:12:00Z">
              <w:r>
                <w:rPr>
                  <w:rFonts w:ascii="Times New Roman" w:hAnsi="Times New Roman"/>
                  <w:sz w:val="22"/>
                  <w:szCs w:val="22"/>
                  <w:lang w:eastAsia="zh-CN"/>
                </w:rPr>
                <w:t>Some</w:t>
              </w:r>
            </w:ins>
            <w:ins w:id="33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3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evaluated misaligned wideband channels with 1.6 GHz and 2 GHz with</w:t>
      </w:r>
      <w:ins w:id="33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33" w:author="Intel2" w:date="2020-11-08T22:50:00Z">
        <w:r>
          <w:rPr>
            <w:rFonts w:ascii="Times New Roman" w:hAnsi="Times New Roman"/>
            <w:sz w:val="22"/>
            <w:szCs w:val="22"/>
            <w:lang w:eastAsia="zh-CN"/>
          </w:rPr>
          <w:delText xml:space="preserve">no coexistence mechanism </w:delText>
        </w:r>
      </w:del>
      <w:ins w:id="33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3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1D02F0AA"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raster should consider raster points to be aligned with WiGig 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33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33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338" w:author="Intel2" w:date="2020-11-08T23:01:00Z">
        <w:r>
          <w:rPr>
            <w:rFonts w:ascii="Times New Roman" w:hAnsi="Times New Roman"/>
            <w:sz w:val="22"/>
            <w:szCs w:val="22"/>
            <w:lang w:eastAsia="zh-CN"/>
          </w:rPr>
          <w:t xml:space="preserve">IEEE 802.11ad and 802.11ay </w:t>
        </w:r>
      </w:ins>
      <w:del w:id="33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340" w:author="Intel2" w:date="2020-11-08T23:01:00Z">
        <w:r>
          <w:rPr>
            <w:rFonts w:ascii="Times New Roman" w:hAnsi="Times New Roman"/>
            <w:sz w:val="22"/>
            <w:szCs w:val="22"/>
            <w:lang w:eastAsia="zh-CN"/>
          </w:rPr>
          <w:t xml:space="preserve">IEEE 802.11ad and 802.11ay </w:t>
        </w:r>
      </w:ins>
      <w:del w:id="34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77777777" w:rsidR="00B47B3D" w:rsidRDefault="00AD3679">
      <w:pPr>
        <w:pStyle w:val="BodyText"/>
        <w:numPr>
          <w:ilvl w:val="0"/>
          <w:numId w:val="48"/>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342" w:author="Intel2" w:date="2020-11-08T22:51:00Z">
        <w:r>
          <w:rPr>
            <w:sz w:val="22"/>
            <w:szCs w:val="22"/>
            <w:lang w:eastAsia="zh-CN"/>
          </w:rPr>
          <w:delText xml:space="preserve"> </w:delText>
        </w:r>
      </w:del>
      <w:r>
        <w:rPr>
          <w:sz w:val="22"/>
          <w:szCs w:val="22"/>
          <w:lang w:eastAsia="zh-CN"/>
        </w:rPr>
        <w:t>that support of channel BW such as</w:t>
      </w:r>
      <w:del w:id="343" w:author="Intel2" w:date="2020-11-08T22:51:00Z">
        <w:r>
          <w:rPr>
            <w:sz w:val="22"/>
            <w:szCs w:val="22"/>
            <w:lang w:eastAsia="zh-CN"/>
          </w:rPr>
          <w:delText xml:space="preserve"> </w:delText>
        </w:r>
      </w:del>
      <w:r>
        <w:rPr>
          <w:sz w:val="22"/>
          <w:szCs w:val="22"/>
          <w:lang w:eastAsia="zh-CN"/>
        </w:rPr>
        <w:t xml:space="preserve"> </w:t>
      </w:r>
      <w:del w:id="344" w:author="Intel2" w:date="2020-11-08T22:51:00Z">
        <w:r>
          <w:rPr>
            <w:sz w:val="22"/>
            <w:szCs w:val="22"/>
            <w:lang w:eastAsia="zh-CN"/>
          </w:rPr>
          <w:delText>(</w:delText>
        </w:r>
      </w:del>
      <w:r>
        <w:rPr>
          <w:sz w:val="22"/>
          <w:szCs w:val="22"/>
          <w:lang w:eastAsia="zh-CN"/>
        </w:rPr>
        <w:t>1.6 GHz or 2.4GHz</w:t>
      </w:r>
      <w:del w:id="345"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346" w:author="Intel2" w:date="2020-11-08T22:51:00Z">
        <w:r>
          <w:rPr>
            <w:sz w:val="22"/>
            <w:szCs w:val="22"/>
            <w:lang w:eastAsia="zh-CN"/>
          </w:rPr>
          <w:t xml:space="preserve"> Some companies have observed that 1.6 GHz allows f</w:t>
        </w:r>
      </w:ins>
      <w:ins w:id="347" w:author="Intel2" w:date="2020-11-08T22:52:00Z">
        <w:r>
          <w:rPr>
            <w:sz w:val="22"/>
            <w:szCs w:val="22"/>
            <w:lang w:eastAsia="zh-CN"/>
          </w:rPr>
          <w:t>or 3 channels instead of two in these regions</w:t>
        </w:r>
      </w:ins>
      <w:ins w:id="348" w:author="Intel2" w:date="2020-11-08T22:53:00Z">
        <w:r>
          <w:rPr>
            <w:sz w:val="22"/>
            <w:szCs w:val="22"/>
            <w:lang w:eastAsia="zh-CN"/>
          </w:rPr>
          <w:t>, easing</w:t>
        </w:r>
      </w:ins>
      <w:ins w:id="349" w:author="Intel2" w:date="2020-11-08T22:54:00Z">
        <w:r>
          <w:rPr>
            <w:sz w:val="22"/>
            <w:szCs w:val="22"/>
            <w:lang w:eastAsia="zh-CN"/>
          </w:rPr>
          <w:t xml:space="preserve"> frequency planning between operators</w:t>
        </w:r>
      </w:ins>
      <w:ins w:id="350" w:author="Intel2" w:date="2020-11-08T22:52:00Z">
        <w:r>
          <w:rPr>
            <w:sz w:val="22"/>
            <w:szCs w:val="22"/>
            <w:lang w:eastAsia="zh-CN"/>
          </w:rPr>
          <w:t>.</w:t>
        </w:r>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WiGig channelization – clearly such a BW would cross over to adjacent WiGig channels. However, even if this </w:t>
            </w:r>
            <w:r>
              <w:rPr>
                <w:lang w:val="en-GB" w:eastAsia="zh-CN"/>
              </w:rPr>
              <w:lastRenderedPageBreak/>
              <w:t>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351"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1C21BA">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1C21BA">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lastRenderedPageBreak/>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lastRenderedPageBreak/>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352" w:author="Lee, Daewon" w:date="2020-11-02T21:16:00Z">
        <w:r>
          <w:rPr>
            <w:rFonts w:ascii="Times New Roman" w:hAnsi="Times New Roman"/>
            <w:sz w:val="22"/>
            <w:szCs w:val="22"/>
            <w:lang w:eastAsia="zh-CN"/>
          </w:rPr>
          <w:delText>(even if data/control channel may have different SCS)</w:delText>
        </w:r>
      </w:del>
      <w:ins w:id="353" w:author="Lee, Daewon" w:date="2020-11-02T21:16:00Z">
        <w:r>
          <w:rPr>
            <w:rFonts w:ascii="Times New Roman" w:hAnsi="Times New Roman"/>
            <w:sz w:val="22"/>
            <w:szCs w:val="22"/>
            <w:lang w:eastAsia="zh-CN"/>
          </w:rPr>
          <w:t>and 120 kHz subcarrier spacing for CORESET#0</w:t>
        </w:r>
      </w:ins>
      <w:ins w:id="354" w:author="Intel2" w:date="2020-11-05T11:49:00Z">
        <w:r>
          <w:rPr>
            <w:rFonts w:ascii="Times New Roman" w:hAnsi="Times New Roman"/>
            <w:sz w:val="22"/>
            <w:szCs w:val="22"/>
            <w:lang w:eastAsia="zh-CN"/>
          </w:rPr>
          <w:t xml:space="preserve"> in initial BWP and activation of de</w:t>
        </w:r>
      </w:ins>
      <w:ins w:id="355" w:author="Intel2" w:date="2020-11-05T11:50:00Z">
        <w:r>
          <w:rPr>
            <w:rFonts w:ascii="Times New Roman" w:hAnsi="Times New Roman"/>
            <w:sz w:val="22"/>
            <w:szCs w:val="22"/>
            <w:lang w:eastAsia="zh-CN"/>
          </w:rPr>
          <w:t>dicated BWP with 120</w:t>
        </w:r>
      </w:ins>
      <w:ins w:id="356" w:author="Intel2" w:date="2020-11-05T11:52:00Z">
        <w:r>
          <w:rPr>
            <w:rFonts w:ascii="Times New Roman" w:hAnsi="Times New Roman"/>
            <w:sz w:val="22"/>
            <w:szCs w:val="22"/>
            <w:lang w:eastAsia="zh-CN"/>
          </w:rPr>
          <w:t xml:space="preserve"> or </w:t>
        </w:r>
      </w:ins>
      <w:ins w:id="357" w:author="Intel2" w:date="2020-11-05T11:50:00Z">
        <w:r>
          <w:rPr>
            <w:rFonts w:ascii="Times New Roman" w:hAnsi="Times New Roman"/>
            <w:sz w:val="22"/>
            <w:szCs w:val="22"/>
            <w:lang w:eastAsia="zh-CN"/>
          </w:rPr>
          <w:t>240 kHz SSB with an SCS for data/control different than the initial BWP</w:t>
        </w:r>
      </w:ins>
      <w:ins w:id="358"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359" w:author="Lee, Daewon" w:date="2020-11-02T21:12:00Z"/>
          <w:rFonts w:ascii="Times New Roman" w:hAnsi="Times New Roman"/>
          <w:sz w:val="22"/>
          <w:szCs w:val="22"/>
          <w:lang w:eastAsia="zh-CN"/>
        </w:rPr>
      </w:pPr>
      <w:del w:id="360" w:author="Lee, Daewon" w:date="2020-11-02T21:11:00Z">
        <w:r>
          <w:rPr>
            <w:rFonts w:ascii="Times New Roman" w:hAnsi="Times New Roman"/>
            <w:sz w:val="22"/>
            <w:szCs w:val="22"/>
            <w:lang w:eastAsia="zh-CN"/>
          </w:rPr>
          <w:delText>RAN1 observes</w:delText>
        </w:r>
      </w:del>
      <w:del w:id="361"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362" w:author="Intel2" w:date="2020-11-05T11:48:00Z"/>
          <w:rFonts w:ascii="Times New Roman" w:hAnsi="Times New Roman"/>
          <w:sz w:val="22"/>
          <w:szCs w:val="22"/>
          <w:lang w:eastAsia="zh-CN"/>
        </w:rPr>
      </w:pPr>
      <w:ins w:id="363" w:author="Intel2" w:date="2020-11-05T11:51:00Z">
        <w:r>
          <w:rPr>
            <w:rFonts w:ascii="Times New Roman" w:hAnsi="Times New Roman"/>
            <w:sz w:val="22"/>
            <w:szCs w:val="22"/>
            <w:lang w:eastAsia="zh-CN"/>
          </w:rPr>
          <w:t>[</w:t>
        </w:r>
      </w:ins>
      <w:ins w:id="364" w:author="Lee, Daewon" w:date="2020-11-02T21:13:00Z">
        <w:r>
          <w:rPr>
            <w:rFonts w:ascii="Times New Roman" w:hAnsi="Times New Roman"/>
            <w:sz w:val="22"/>
            <w:szCs w:val="22"/>
            <w:lang w:eastAsia="zh-CN"/>
          </w:rPr>
          <w:t>It was identified to further investigate considerations of SSB patterns</w:t>
        </w:r>
      </w:ins>
      <w:ins w:id="365" w:author="Intel2" w:date="2020-11-05T11:50:00Z">
        <w:r>
          <w:rPr>
            <w:rFonts w:ascii="Times New Roman" w:hAnsi="Times New Roman"/>
            <w:sz w:val="22"/>
            <w:szCs w:val="22"/>
            <w:lang w:eastAsia="zh-CN"/>
          </w:rPr>
          <w:t>, if needed,</w:t>
        </w:r>
      </w:ins>
      <w:ins w:id="366" w:author="Lee, Daewon" w:date="2020-11-02T21:13:00Z">
        <w:r>
          <w:rPr>
            <w:rFonts w:ascii="Times New Roman" w:hAnsi="Times New Roman"/>
            <w:sz w:val="22"/>
            <w:szCs w:val="22"/>
            <w:lang w:eastAsia="zh-CN"/>
          </w:rPr>
          <w:t xml:space="preserve"> </w:t>
        </w:r>
      </w:ins>
      <w:ins w:id="367" w:author="Intel2" w:date="2020-11-05T11:48:00Z">
        <w:r>
          <w:rPr>
            <w:rFonts w:ascii="Times New Roman" w:hAnsi="Times New Roman"/>
            <w:sz w:val="22"/>
            <w:szCs w:val="22"/>
            <w:lang w:eastAsia="zh-CN"/>
          </w:rPr>
          <w:t>considering:</w:t>
        </w:r>
      </w:ins>
      <w:ins w:id="368"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369" w:author="Intel2" w:date="2020-11-05T11:48:00Z"/>
          <w:rFonts w:ascii="Times New Roman" w:hAnsi="Times New Roman"/>
          <w:sz w:val="22"/>
          <w:szCs w:val="22"/>
          <w:lang w:eastAsia="zh-CN"/>
        </w:rPr>
      </w:pPr>
      <w:ins w:id="370" w:author="Lee, Daewon" w:date="2020-11-02T21:13:00Z">
        <w:del w:id="371"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372" w:author="Lee, Daewon" w:date="2020-11-03T10:58:00Z">
        <w:r>
          <w:rPr>
            <w:rFonts w:ascii="Times New Roman" w:hAnsi="Times New Roman"/>
            <w:sz w:val="22"/>
            <w:szCs w:val="22"/>
            <w:lang w:eastAsia="zh-CN"/>
          </w:rPr>
          <w:t>s</w:t>
        </w:r>
      </w:ins>
      <w:ins w:id="373" w:author="Lee, Daewon" w:date="2020-11-02T21:13:00Z">
        <w:r>
          <w:rPr>
            <w:rFonts w:ascii="Times New Roman" w:hAnsi="Times New Roman"/>
            <w:sz w:val="22"/>
            <w:szCs w:val="22"/>
            <w:lang w:eastAsia="zh-CN"/>
          </w:rPr>
          <w:t>ed band operation</w:t>
        </w:r>
      </w:ins>
      <w:ins w:id="374" w:author="Lee, Daewon" w:date="2020-11-03T10:59:00Z">
        <w:r>
          <w:rPr>
            <w:rFonts w:ascii="Times New Roman" w:hAnsi="Times New Roman"/>
            <w:sz w:val="22"/>
            <w:szCs w:val="22"/>
            <w:lang w:eastAsia="zh-CN"/>
          </w:rPr>
          <w:t xml:space="preserve"> if LBT is required for SSB</w:t>
        </w:r>
      </w:ins>
      <w:ins w:id="375" w:author="Lee, Daewon" w:date="2020-11-02T21:13:00Z">
        <w:r>
          <w:rPr>
            <w:rFonts w:ascii="Times New Roman" w:hAnsi="Times New Roman"/>
            <w:sz w:val="22"/>
            <w:szCs w:val="22"/>
            <w:lang w:eastAsia="zh-CN"/>
          </w:rPr>
          <w:t>, e.g. SSB cycl</w:t>
        </w:r>
      </w:ins>
      <w:ins w:id="376"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377" w:author="Intel2" w:date="2020-11-05T11:49:00Z"/>
          <w:rFonts w:ascii="Times New Roman" w:hAnsi="Times New Roman"/>
          <w:sz w:val="22"/>
          <w:szCs w:val="22"/>
          <w:lang w:eastAsia="zh-CN"/>
        </w:rPr>
      </w:pPr>
      <w:ins w:id="378"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379" w:author="Intel2" w:date="2020-11-05T11:49:00Z"/>
          <w:rFonts w:ascii="Times New Roman" w:hAnsi="Times New Roman"/>
          <w:sz w:val="22"/>
          <w:szCs w:val="22"/>
          <w:lang w:eastAsia="zh-CN"/>
        </w:rPr>
      </w:pPr>
      <w:ins w:id="380"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381" w:author="Lee, Daewon" w:date="2020-11-03T10:57:00Z"/>
          <w:rFonts w:ascii="Times New Roman" w:hAnsi="Times New Roman"/>
          <w:sz w:val="22"/>
          <w:szCs w:val="22"/>
          <w:lang w:eastAsia="zh-CN"/>
        </w:rPr>
      </w:pPr>
      <w:ins w:id="382"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383" w:author="Intel2" w:date="2020-11-05T11:52:00Z">
        <w:r>
          <w:rPr>
            <w:rFonts w:ascii="Times New Roman" w:hAnsi="Times New Roman"/>
            <w:sz w:val="22"/>
            <w:szCs w:val="22"/>
            <w:lang w:eastAsia="zh-CN"/>
          </w:rPr>
          <w:t>[</w:t>
        </w:r>
      </w:ins>
      <w:ins w:id="384" w:author="Lee, Daewon" w:date="2020-11-03T10:58:00Z">
        <w:r>
          <w:rPr>
            <w:rFonts w:ascii="Times New Roman" w:hAnsi="Times New Roman"/>
            <w:sz w:val="22"/>
            <w:szCs w:val="22"/>
            <w:lang w:eastAsia="zh-CN"/>
          </w:rPr>
          <w:t xml:space="preserve">It is observed that </w:t>
        </w:r>
      </w:ins>
      <w:ins w:id="385" w:author="Lee, Daewon" w:date="2020-11-03T10:57:00Z">
        <w:r>
          <w:rPr>
            <w:rFonts w:ascii="Times New Roman" w:hAnsi="Times New Roman"/>
            <w:sz w:val="22"/>
            <w:szCs w:val="22"/>
            <w:lang w:eastAsia="zh-CN"/>
          </w:rPr>
          <w:t>SSB is not as affected by phase noise compared to PDSCH/PUSCH</w:t>
        </w:r>
      </w:ins>
      <w:ins w:id="386" w:author="Lee, Daewon" w:date="2020-11-03T10:58:00Z">
        <w:r>
          <w:rPr>
            <w:rFonts w:ascii="Times New Roman" w:hAnsi="Times New Roman"/>
            <w:sz w:val="22"/>
            <w:szCs w:val="22"/>
            <w:lang w:eastAsia="zh-CN"/>
          </w:rPr>
          <w:t xml:space="preserve"> just from performance</w:t>
        </w:r>
        <w:del w:id="387"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388"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389"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39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39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392" w:author="ANKIT BHAMRI" w:date="2020-11-03T22:36:00Z"/>
                <w:rFonts w:ascii="Times New Roman" w:hAnsi="Times New Roman"/>
                <w:b/>
                <w:bCs/>
                <w:sz w:val="22"/>
                <w:szCs w:val="22"/>
                <w:lang w:eastAsia="zh-CN"/>
              </w:rPr>
            </w:pPr>
            <w:ins w:id="393" w:author="Lee, Daewon" w:date="2020-11-02T21:13:00Z">
              <w:r>
                <w:rPr>
                  <w:rFonts w:ascii="Times New Roman" w:hAnsi="Times New Roman"/>
                  <w:b/>
                  <w:bCs/>
                  <w:sz w:val="22"/>
                  <w:szCs w:val="22"/>
                  <w:lang w:eastAsia="zh-CN"/>
                </w:rPr>
                <w:t xml:space="preserve">It was identified to further investigate considerations of SSB patterns </w:t>
              </w:r>
              <w:del w:id="394" w:author="ANKIT BHAMRI" w:date="2020-11-03T22:36:00Z">
                <w:r>
                  <w:rPr>
                    <w:rFonts w:ascii="Times New Roman" w:hAnsi="Times New Roman"/>
                    <w:b/>
                    <w:bCs/>
                    <w:sz w:val="22"/>
                    <w:szCs w:val="22"/>
                    <w:lang w:eastAsia="zh-CN"/>
                  </w:rPr>
                  <w:delText>suitable</w:delText>
                </w:r>
              </w:del>
            </w:ins>
            <w:ins w:id="395"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396" w:author="ANKIT BHAMRI" w:date="2020-11-03T22:36:00Z"/>
                <w:rFonts w:ascii="Times New Roman" w:hAnsi="Times New Roman"/>
                <w:b/>
                <w:bCs/>
                <w:sz w:val="22"/>
                <w:szCs w:val="22"/>
                <w:lang w:eastAsia="zh-CN"/>
              </w:rPr>
            </w:pPr>
            <w:ins w:id="397" w:author="Lee, Daewon" w:date="2020-11-02T21:13:00Z">
              <w:del w:id="398" w:author="ANKIT BHAMRI" w:date="2020-11-03T22:36:00Z">
                <w:r>
                  <w:rPr>
                    <w:rFonts w:ascii="Times New Roman" w:hAnsi="Times New Roman"/>
                    <w:b/>
                    <w:bCs/>
                    <w:sz w:val="22"/>
                    <w:szCs w:val="22"/>
                    <w:lang w:eastAsia="zh-CN"/>
                  </w:rPr>
                  <w:delText xml:space="preserve"> for u</w:delText>
                </w:r>
              </w:del>
            </w:ins>
            <w:ins w:id="399" w:author="ANKIT BHAMRI" w:date="2020-11-03T22:36:00Z">
              <w:r>
                <w:rPr>
                  <w:rFonts w:ascii="Times New Roman" w:hAnsi="Times New Roman"/>
                  <w:b/>
                  <w:bCs/>
                  <w:sz w:val="22"/>
                  <w:szCs w:val="22"/>
                  <w:lang w:eastAsia="zh-CN"/>
                </w:rPr>
                <w:t>U</w:t>
              </w:r>
            </w:ins>
            <w:ins w:id="400" w:author="Lee, Daewon" w:date="2020-11-02T21:13:00Z">
              <w:r>
                <w:rPr>
                  <w:rFonts w:ascii="Times New Roman" w:hAnsi="Times New Roman"/>
                  <w:b/>
                  <w:bCs/>
                  <w:sz w:val="22"/>
                  <w:szCs w:val="22"/>
                  <w:lang w:eastAsia="zh-CN"/>
                </w:rPr>
                <w:t>nlicen</w:t>
              </w:r>
            </w:ins>
            <w:ins w:id="401" w:author="Lee, Daewon" w:date="2020-11-03T10:58:00Z">
              <w:r>
                <w:rPr>
                  <w:rFonts w:ascii="Times New Roman" w:hAnsi="Times New Roman"/>
                  <w:b/>
                  <w:bCs/>
                  <w:sz w:val="22"/>
                  <w:szCs w:val="22"/>
                  <w:lang w:eastAsia="zh-CN"/>
                </w:rPr>
                <w:t>s</w:t>
              </w:r>
            </w:ins>
            <w:ins w:id="402" w:author="Lee, Daewon" w:date="2020-11-02T21:13:00Z">
              <w:r>
                <w:rPr>
                  <w:rFonts w:ascii="Times New Roman" w:hAnsi="Times New Roman"/>
                  <w:b/>
                  <w:bCs/>
                  <w:sz w:val="22"/>
                  <w:szCs w:val="22"/>
                  <w:lang w:eastAsia="zh-CN"/>
                </w:rPr>
                <w:t>ed band operation</w:t>
              </w:r>
            </w:ins>
            <w:ins w:id="403" w:author="Lee, Daewon" w:date="2020-11-03T10:59:00Z">
              <w:r>
                <w:rPr>
                  <w:rFonts w:ascii="Times New Roman" w:hAnsi="Times New Roman"/>
                  <w:b/>
                  <w:bCs/>
                  <w:sz w:val="22"/>
                  <w:szCs w:val="22"/>
                  <w:lang w:eastAsia="zh-CN"/>
                </w:rPr>
                <w:t xml:space="preserve"> if LBT is required for SSB</w:t>
              </w:r>
            </w:ins>
            <w:ins w:id="404" w:author="Lee, Daewon" w:date="2020-11-02T21:13:00Z">
              <w:r>
                <w:rPr>
                  <w:rFonts w:ascii="Times New Roman" w:hAnsi="Times New Roman"/>
                  <w:b/>
                  <w:bCs/>
                  <w:sz w:val="22"/>
                  <w:szCs w:val="22"/>
                  <w:lang w:eastAsia="zh-CN"/>
                </w:rPr>
                <w:t>, e.g. SSB cycl</w:t>
              </w:r>
            </w:ins>
            <w:ins w:id="405" w:author="Lee, Daewon" w:date="2020-11-02T21:14:00Z">
              <w:r>
                <w:rPr>
                  <w:rFonts w:ascii="Times New Roman" w:hAnsi="Times New Roman"/>
                  <w:b/>
                  <w:bCs/>
                  <w:sz w:val="22"/>
                  <w:szCs w:val="22"/>
                  <w:lang w:eastAsia="zh-CN"/>
                </w:rPr>
                <w:t>ing transmission within a DRS transmission window</w:t>
              </w:r>
              <w:del w:id="406"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407" w:author="Lee, Daewon" w:date="2020-11-03T10:57:00Z"/>
                <w:rFonts w:ascii="Times New Roman" w:hAnsi="Times New Roman"/>
                <w:b/>
                <w:bCs/>
                <w:sz w:val="22"/>
                <w:szCs w:val="22"/>
                <w:lang w:eastAsia="zh-CN"/>
              </w:rPr>
            </w:pPr>
            <w:ins w:id="408" w:author="ANKIT BHAMRI" w:date="2020-11-03T22:37:00Z">
              <w:r>
                <w:rPr>
                  <w:rFonts w:ascii="Times New Roman" w:hAnsi="Times New Roman"/>
                  <w:b/>
                  <w:bCs/>
                  <w:sz w:val="22"/>
                  <w:szCs w:val="22"/>
                  <w:lang w:eastAsia="zh-CN"/>
                </w:rPr>
                <w:t>Beam switchin</w:t>
              </w:r>
            </w:ins>
            <w:ins w:id="409" w:author="ANKIT BHAMRI" w:date="2020-11-03T22:38:00Z">
              <w:r>
                <w:rPr>
                  <w:rFonts w:ascii="Times New Roman" w:hAnsi="Times New Roman"/>
                  <w:b/>
                  <w:bCs/>
                  <w:sz w:val="22"/>
                  <w:szCs w:val="22"/>
                  <w:lang w:eastAsia="zh-CN"/>
                </w:rPr>
                <w:t>g</w:t>
              </w:r>
            </w:ins>
            <w:ins w:id="410" w:author="ANKIT BHAMRI" w:date="2020-11-03T22:37:00Z">
              <w:r>
                <w:rPr>
                  <w:rFonts w:ascii="Times New Roman" w:hAnsi="Times New Roman"/>
                  <w:b/>
                  <w:bCs/>
                  <w:sz w:val="22"/>
                  <w:szCs w:val="22"/>
                  <w:lang w:eastAsia="zh-CN"/>
                </w:rPr>
                <w:t xml:space="preserve"> time between SSBs, coverage issue with higher SCS</w:t>
              </w:r>
            </w:ins>
            <w:ins w:id="411" w:author="ANKIT BHAMRI" w:date="2020-11-03T22:38:00Z">
              <w:r>
                <w:rPr>
                  <w:rFonts w:ascii="Times New Roman" w:hAnsi="Times New Roman"/>
                  <w:b/>
                  <w:bCs/>
                  <w:sz w:val="22"/>
                  <w:szCs w:val="22"/>
                  <w:lang w:eastAsia="zh-CN"/>
                </w:rPr>
                <w:t xml:space="preserve"> (if agreed)</w:t>
              </w:r>
            </w:ins>
            <w:ins w:id="412" w:author="ANKIT BHAMRI" w:date="2020-11-03T22:37:00Z">
              <w:r>
                <w:rPr>
                  <w:rFonts w:ascii="Times New Roman" w:hAnsi="Times New Roman"/>
                  <w:b/>
                  <w:bCs/>
                  <w:sz w:val="22"/>
                  <w:szCs w:val="22"/>
                  <w:lang w:eastAsia="zh-CN"/>
                </w:rPr>
                <w:t>,</w:t>
              </w:r>
            </w:ins>
            <w:ins w:id="413"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414" w:author="Lee, Daewon" w:date="2020-11-02T21:16:00Z">
              <w:r>
                <w:rPr>
                  <w:rFonts w:ascii="Times New Roman" w:hAnsi="Times New Roman"/>
                  <w:szCs w:val="20"/>
                  <w:lang w:eastAsia="zh-CN"/>
                </w:rPr>
                <w:delText>(even if data/control channel may have different SCS)</w:delText>
              </w:r>
            </w:del>
            <w:ins w:id="415"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416"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417" w:author="Lee, Daewon" w:date="2020-11-03T10:57:00Z"/>
                <w:rFonts w:ascii="Times New Roman" w:hAnsi="Times New Roman"/>
                <w:szCs w:val="20"/>
                <w:lang w:eastAsia="zh-CN"/>
              </w:rPr>
            </w:pPr>
            <w:ins w:id="418"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419" w:author="Lee, Daewon" w:date="2020-11-02T21:13:00Z">
              <w:r>
                <w:rPr>
                  <w:rFonts w:ascii="Times New Roman" w:hAnsi="Times New Roman"/>
                  <w:szCs w:val="20"/>
                  <w:lang w:eastAsia="zh-CN"/>
                </w:rPr>
                <w:t>considerations of SSB patterns suitable for unlicen</w:t>
              </w:r>
            </w:ins>
            <w:ins w:id="420" w:author="Lee, Daewon" w:date="2020-11-03T10:58:00Z">
              <w:r>
                <w:rPr>
                  <w:rFonts w:ascii="Times New Roman" w:hAnsi="Times New Roman"/>
                  <w:szCs w:val="20"/>
                  <w:lang w:eastAsia="zh-CN"/>
                </w:rPr>
                <w:t>s</w:t>
              </w:r>
            </w:ins>
            <w:ins w:id="421" w:author="Lee, Daewon" w:date="2020-11-02T21:13:00Z">
              <w:r>
                <w:rPr>
                  <w:rFonts w:ascii="Times New Roman" w:hAnsi="Times New Roman"/>
                  <w:szCs w:val="20"/>
                  <w:lang w:eastAsia="zh-CN"/>
                </w:rPr>
                <w:t>ed band operation</w:t>
              </w:r>
            </w:ins>
            <w:ins w:id="422"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423" w:author="Lee, Daewon" w:date="2020-11-03T10:59:00Z">
              <w:r>
                <w:rPr>
                  <w:rFonts w:ascii="Times New Roman" w:hAnsi="Times New Roman"/>
                  <w:szCs w:val="20"/>
                  <w:lang w:eastAsia="zh-CN"/>
                </w:rPr>
                <w:t>if LBT is required for SSB</w:t>
              </w:r>
            </w:ins>
            <w:ins w:id="424" w:author="Lee, Daewon" w:date="2020-11-02T21:13:00Z">
              <w:r>
                <w:rPr>
                  <w:rFonts w:ascii="Times New Roman" w:hAnsi="Times New Roman"/>
                  <w:szCs w:val="20"/>
                  <w:lang w:eastAsia="zh-CN"/>
                </w:rPr>
                <w:t>, e.g. SSB cycl</w:t>
              </w:r>
            </w:ins>
            <w:ins w:id="425"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426" w:author="Lee, Daewon" w:date="2020-11-03T10:57:00Z"/>
                <w:rFonts w:ascii="Times New Roman" w:hAnsi="Times New Roman"/>
                <w:sz w:val="22"/>
                <w:szCs w:val="22"/>
                <w:lang w:eastAsia="zh-CN"/>
              </w:rPr>
            </w:pPr>
            <w:ins w:id="427" w:author="Lee, Daewon" w:date="2020-11-02T21:13:00Z">
              <w:del w:id="428" w:author="Young Woo Kwak" w:date="2020-11-04T10:43:00Z">
                <w:r>
                  <w:rPr>
                    <w:rFonts w:ascii="Times New Roman" w:hAnsi="Times New Roman"/>
                    <w:sz w:val="22"/>
                    <w:szCs w:val="22"/>
                    <w:lang w:eastAsia="zh-CN"/>
                  </w:rPr>
                  <w:delText>It was identified</w:delText>
                </w:r>
              </w:del>
            </w:ins>
            <w:ins w:id="429" w:author="Young Woo Kwak" w:date="2020-11-04T10:43:00Z">
              <w:r>
                <w:rPr>
                  <w:rFonts w:ascii="Times New Roman" w:hAnsi="Times New Roman"/>
                  <w:sz w:val="22"/>
                  <w:szCs w:val="22"/>
                  <w:lang w:eastAsia="zh-CN"/>
                </w:rPr>
                <w:t>Some companies proposed</w:t>
              </w:r>
            </w:ins>
            <w:ins w:id="430" w:author="Lee, Daewon" w:date="2020-11-02T21:13:00Z">
              <w:r>
                <w:rPr>
                  <w:rFonts w:ascii="Times New Roman" w:hAnsi="Times New Roman"/>
                  <w:sz w:val="22"/>
                  <w:szCs w:val="22"/>
                  <w:lang w:eastAsia="zh-CN"/>
                </w:rPr>
                <w:t xml:space="preserve"> to further investigate considerations of SSB patterns suitable for unlicen</w:t>
              </w:r>
            </w:ins>
            <w:ins w:id="431" w:author="Lee, Daewon" w:date="2020-11-03T10:58:00Z">
              <w:r>
                <w:rPr>
                  <w:rFonts w:ascii="Times New Roman" w:hAnsi="Times New Roman"/>
                  <w:sz w:val="22"/>
                  <w:szCs w:val="22"/>
                  <w:lang w:eastAsia="zh-CN"/>
                </w:rPr>
                <w:t>s</w:t>
              </w:r>
            </w:ins>
            <w:ins w:id="432" w:author="Lee, Daewon" w:date="2020-11-02T21:13:00Z">
              <w:r>
                <w:rPr>
                  <w:rFonts w:ascii="Times New Roman" w:hAnsi="Times New Roman"/>
                  <w:sz w:val="22"/>
                  <w:szCs w:val="22"/>
                  <w:lang w:eastAsia="zh-CN"/>
                </w:rPr>
                <w:t>ed band operation</w:t>
              </w:r>
            </w:ins>
            <w:ins w:id="433" w:author="Lee, Daewon" w:date="2020-11-03T10:59:00Z">
              <w:r>
                <w:rPr>
                  <w:rFonts w:ascii="Times New Roman" w:hAnsi="Times New Roman"/>
                  <w:sz w:val="22"/>
                  <w:szCs w:val="22"/>
                  <w:lang w:eastAsia="zh-CN"/>
                </w:rPr>
                <w:t xml:space="preserve"> if LBT is required for SSB</w:t>
              </w:r>
            </w:ins>
            <w:ins w:id="434" w:author="Lee, Daewon" w:date="2020-11-02T21:13:00Z">
              <w:del w:id="435" w:author="Young Woo Kwak" w:date="2020-11-04T10:43:00Z">
                <w:r>
                  <w:rPr>
                    <w:rFonts w:ascii="Times New Roman" w:hAnsi="Times New Roman"/>
                    <w:sz w:val="22"/>
                    <w:szCs w:val="22"/>
                    <w:lang w:eastAsia="zh-CN"/>
                  </w:rPr>
                  <w:delText>, e.g. SSB cycl</w:delText>
                </w:r>
              </w:del>
            </w:ins>
            <w:ins w:id="436" w:author="Lee, Daewon" w:date="2020-11-02T21:14:00Z">
              <w:del w:id="437"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438" w:author="Lee, Daewon" w:date="2020-11-02T21:16:00Z">
              <w:r>
                <w:rPr>
                  <w:rFonts w:ascii="Times New Roman" w:hAnsi="Times New Roman"/>
                  <w:strike/>
                  <w:color w:val="FF0000"/>
                  <w:sz w:val="22"/>
                  <w:szCs w:val="22"/>
                  <w:lang w:eastAsia="zh-CN"/>
                </w:rPr>
                <w:delText>(even if data/control channel may have different SCS)</w:delText>
              </w:r>
            </w:del>
            <w:ins w:id="439"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w:t>
            </w:r>
            <w:r>
              <w:lastRenderedPageBreak/>
              <w:t xml:space="preserve">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440"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441"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442"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w:t>
            </w:r>
            <w:r>
              <w:rPr>
                <w:rFonts w:eastAsia="MS Mincho"/>
                <w:lang w:val="sv-SE" w:eastAsia="ja-JP"/>
              </w:rPr>
              <w:lastRenderedPageBreak/>
              <w:t xml:space="preserve">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443" w:author="Lee, Daewon" w:date="2020-11-02T21:21:00Z">
        <w:r>
          <w:rPr>
            <w:rFonts w:ascii="Times New Roman" w:hAnsi="Times New Roman"/>
            <w:sz w:val="22"/>
            <w:szCs w:val="22"/>
            <w:lang w:eastAsia="zh-CN"/>
          </w:rPr>
          <w:delText xml:space="preserve">RAN1 </w:delText>
        </w:r>
      </w:del>
      <w:ins w:id="44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5" w:author="Lee, Daewon" w:date="2020-11-02T21:21:00Z">
        <w:r>
          <w:rPr>
            <w:rFonts w:ascii="Times New Roman" w:hAnsi="Times New Roman"/>
            <w:sz w:val="22"/>
            <w:szCs w:val="22"/>
            <w:lang w:eastAsia="zh-CN"/>
          </w:rPr>
          <w:t>ed</w:t>
        </w:r>
      </w:ins>
      <w:del w:id="44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44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448" w:author="Lee, Daewon" w:date="2020-11-02T21:21:00Z">
        <w:r>
          <w:rPr>
            <w:rFonts w:ascii="Times New Roman" w:hAnsi="Times New Roman"/>
            <w:sz w:val="22"/>
            <w:szCs w:val="22"/>
            <w:lang w:eastAsia="zh-CN"/>
          </w:rPr>
          <w:t>support</w:t>
        </w:r>
      </w:ins>
      <w:del w:id="44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450" w:author="Lee, Daewon" w:date="2020-11-03T11:02:00Z">
        <w:r>
          <w:rPr>
            <w:rFonts w:ascii="Times New Roman" w:hAnsi="Times New Roman"/>
            <w:sz w:val="22"/>
            <w:szCs w:val="22"/>
            <w:lang w:eastAsia="zh-CN"/>
          </w:rPr>
          <w:t>[</w:t>
        </w:r>
      </w:ins>
      <w:del w:id="451" w:author="Lee, Daewon" w:date="2020-11-02T21:17:00Z">
        <w:r>
          <w:rPr>
            <w:rFonts w:ascii="Times New Roman" w:hAnsi="Times New Roman"/>
            <w:sz w:val="22"/>
            <w:szCs w:val="22"/>
            <w:lang w:eastAsia="zh-CN"/>
          </w:rPr>
          <w:delText xml:space="preserve">RAN1 </w:delText>
        </w:r>
      </w:del>
      <w:ins w:id="45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53" w:author="Lee, Daewon" w:date="2020-11-02T21:17:00Z">
        <w:r>
          <w:rPr>
            <w:rFonts w:ascii="Times New Roman" w:hAnsi="Times New Roman"/>
            <w:sz w:val="22"/>
            <w:szCs w:val="22"/>
            <w:lang w:eastAsia="zh-CN"/>
          </w:rPr>
          <w:t>ed</w:t>
        </w:r>
      </w:ins>
      <w:del w:id="454" w:author="Lee, Daewon" w:date="2020-11-02T21:17:00Z">
        <w:r>
          <w:rPr>
            <w:rFonts w:ascii="Times New Roman" w:hAnsi="Times New Roman"/>
            <w:sz w:val="22"/>
            <w:szCs w:val="22"/>
            <w:lang w:eastAsia="zh-CN"/>
          </w:rPr>
          <w:delText>s</w:delText>
        </w:r>
      </w:del>
      <w:ins w:id="45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5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457" w:author="Lee, Daewon" w:date="2020-11-02T21:18:00Z">
        <w:r>
          <w:rPr>
            <w:rFonts w:ascii="Times New Roman" w:hAnsi="Times New Roman"/>
            <w:sz w:val="22"/>
            <w:szCs w:val="22"/>
            <w:lang w:eastAsia="zh-CN"/>
          </w:rPr>
          <w:t>configura</w:t>
        </w:r>
      </w:ins>
      <w:ins w:id="458" w:author="Lee, Daewon" w:date="2020-11-02T21:22:00Z">
        <w:r>
          <w:rPr>
            <w:rFonts w:ascii="Times New Roman" w:hAnsi="Times New Roman"/>
            <w:sz w:val="22"/>
            <w:szCs w:val="22"/>
            <w:lang w:eastAsia="zh-CN"/>
          </w:rPr>
          <w:t>tions</w:t>
        </w:r>
      </w:ins>
      <w:ins w:id="459" w:author="Lee, Daewon" w:date="2020-11-02T21:18:00Z">
        <w:r>
          <w:rPr>
            <w:rFonts w:ascii="Times New Roman" w:hAnsi="Times New Roman"/>
            <w:sz w:val="22"/>
            <w:szCs w:val="22"/>
            <w:lang w:eastAsia="zh-CN"/>
          </w:rPr>
          <w:t xml:space="preserve"> that enable</w:t>
        </w:r>
      </w:ins>
      <w:del w:id="46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6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62" w:author="Lee, Daewon" w:date="2020-11-02T21:18:00Z">
        <w:r>
          <w:rPr>
            <w:rFonts w:ascii="Times New Roman" w:hAnsi="Times New Roman"/>
            <w:sz w:val="22"/>
            <w:szCs w:val="22"/>
            <w:lang w:eastAsia="zh-CN"/>
          </w:rPr>
          <w:t>in time domain</w:t>
        </w:r>
      </w:ins>
      <w:del w:id="46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464" w:author="Lee, Daewon" w:date="2020-11-02T21:18:00Z">
        <w:r>
          <w:rPr>
            <w:rFonts w:ascii="Times New Roman" w:hAnsi="Times New Roman"/>
            <w:sz w:val="22"/>
            <w:szCs w:val="22"/>
            <w:lang w:eastAsia="zh-CN"/>
          </w:rPr>
          <w:t xml:space="preserve"> </w:t>
        </w:r>
        <w:del w:id="465" w:author="Intel2" w:date="2020-11-05T11:54:00Z">
          <w:r>
            <w:rPr>
              <w:rFonts w:ascii="Times New Roman" w:hAnsi="Times New Roman"/>
              <w:sz w:val="22"/>
              <w:szCs w:val="22"/>
              <w:lang w:eastAsia="zh-CN"/>
            </w:rPr>
            <w:delText>when</w:delText>
          </w:r>
        </w:del>
      </w:ins>
      <w:ins w:id="466" w:author="Intel2" w:date="2020-11-05T11:54:00Z">
        <w:r>
          <w:rPr>
            <w:rFonts w:ascii="Times New Roman" w:hAnsi="Times New Roman"/>
            <w:sz w:val="22"/>
            <w:szCs w:val="22"/>
            <w:lang w:eastAsia="zh-CN"/>
          </w:rPr>
          <w:t>if</w:t>
        </w:r>
      </w:ins>
      <w:ins w:id="46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468"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469"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470" w:author="Lee, Daewon" w:date="2020-11-02T21:19:00Z">
        <w:r>
          <w:rPr>
            <w:rFonts w:ascii="Times New Roman" w:hAnsi="Times New Roman"/>
            <w:sz w:val="22"/>
            <w:szCs w:val="22"/>
            <w:lang w:eastAsia="zh-CN"/>
          </w:rPr>
          <w:t xml:space="preserve"> </w:t>
        </w:r>
      </w:ins>
      <w:ins w:id="471" w:author="Lee, Daewon" w:date="2020-11-02T21:23:00Z">
        <w:r>
          <w:rPr>
            <w:rFonts w:ascii="Times New Roman" w:hAnsi="Times New Roman"/>
            <w:sz w:val="22"/>
            <w:szCs w:val="22"/>
            <w:lang w:eastAsia="zh-CN"/>
          </w:rPr>
          <w:t>[</w:t>
        </w:r>
      </w:ins>
      <w:ins w:id="472" w:author="Lee, Daewon" w:date="2020-11-02T21:19:00Z">
        <w:r>
          <w:rPr>
            <w:rFonts w:ascii="Times New Roman" w:hAnsi="Times New Roman"/>
            <w:sz w:val="22"/>
            <w:szCs w:val="22"/>
            <w:lang w:eastAsia="zh-CN"/>
          </w:rPr>
          <w:t>from coverage perspective</w:t>
        </w:r>
      </w:ins>
      <w:ins w:id="47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474" w:author="Lee, Daewon" w:date="2020-11-03T11:02:00Z">
        <w:r>
          <w:rPr>
            <w:rFonts w:ascii="Times New Roman" w:hAnsi="Times New Roman"/>
            <w:sz w:val="22"/>
            <w:szCs w:val="22"/>
            <w:lang w:eastAsia="zh-CN"/>
          </w:rPr>
          <w:lastRenderedPageBreak/>
          <w:t>[</w:t>
        </w:r>
      </w:ins>
      <w:ins w:id="475" w:author="Lee, Daewon" w:date="2020-11-02T21:20:00Z">
        <w:r>
          <w:rPr>
            <w:rFonts w:ascii="Times New Roman" w:hAnsi="Times New Roman"/>
            <w:sz w:val="22"/>
            <w:szCs w:val="22"/>
            <w:lang w:eastAsia="zh-CN"/>
          </w:rPr>
          <w:t xml:space="preserve">It was identified that potential enhancements for PRACH should </w:t>
        </w:r>
      </w:ins>
      <w:ins w:id="476" w:author="Lee, Daewon" w:date="2020-11-02T21:22:00Z">
        <w:r>
          <w:rPr>
            <w:rFonts w:ascii="Times New Roman" w:hAnsi="Times New Roman"/>
            <w:sz w:val="22"/>
            <w:szCs w:val="22"/>
            <w:lang w:eastAsia="zh-CN"/>
          </w:rPr>
          <w:t>consider</w:t>
        </w:r>
      </w:ins>
      <w:ins w:id="477" w:author="Lee, Daewon" w:date="2020-11-02T21:20:00Z">
        <w:r>
          <w:rPr>
            <w:rFonts w:ascii="Times New Roman" w:hAnsi="Times New Roman"/>
            <w:sz w:val="22"/>
            <w:szCs w:val="22"/>
            <w:lang w:eastAsia="zh-CN"/>
          </w:rPr>
          <w:t xml:space="preserve"> system coverage</w:t>
        </w:r>
      </w:ins>
      <w:ins w:id="478" w:author="Lee, Daewon" w:date="2020-11-02T21:21:00Z">
        <w:r>
          <w:rPr>
            <w:rFonts w:ascii="Times New Roman" w:hAnsi="Times New Roman"/>
            <w:sz w:val="22"/>
            <w:szCs w:val="22"/>
            <w:lang w:eastAsia="zh-CN"/>
          </w:rPr>
          <w:t xml:space="preserve"> for PRACH </w:t>
        </w:r>
      </w:ins>
      <w:ins w:id="479" w:author="Lee, Daewon" w:date="2020-11-02T21:23:00Z">
        <w:r>
          <w:rPr>
            <w:rFonts w:ascii="Times New Roman" w:hAnsi="Times New Roman"/>
            <w:sz w:val="22"/>
            <w:szCs w:val="22"/>
            <w:lang w:eastAsia="zh-CN"/>
          </w:rPr>
          <w:t xml:space="preserve">with </w:t>
        </w:r>
      </w:ins>
      <w:ins w:id="480" w:author="Lee, Daewon" w:date="2020-11-02T21:21:00Z">
        <w:r>
          <w:rPr>
            <w:rFonts w:ascii="Times New Roman" w:hAnsi="Times New Roman"/>
            <w:sz w:val="22"/>
            <w:szCs w:val="22"/>
            <w:lang w:eastAsia="zh-CN"/>
          </w:rPr>
          <w:t>subcarrier spacing larger than</w:t>
        </w:r>
      </w:ins>
      <w:ins w:id="481" w:author="Lee, Daewon" w:date="2020-11-02T21:19:00Z">
        <w:r>
          <w:rPr>
            <w:rFonts w:ascii="Times New Roman" w:hAnsi="Times New Roman"/>
            <w:sz w:val="22"/>
            <w:szCs w:val="22"/>
            <w:lang w:eastAsia="zh-CN"/>
          </w:rPr>
          <w:t xml:space="preserve"> 120 kHz</w:t>
        </w:r>
      </w:ins>
      <w:ins w:id="482" w:author="Intel2" w:date="2020-11-05T11:54:00Z">
        <w:r>
          <w:rPr>
            <w:rFonts w:ascii="Times New Roman" w:hAnsi="Times New Roman"/>
            <w:sz w:val="22"/>
            <w:szCs w:val="22"/>
            <w:lang w:eastAsia="zh-CN"/>
          </w:rPr>
          <w:t>, if supported</w:t>
        </w:r>
      </w:ins>
      <w:ins w:id="483" w:author="Lee, Daewon" w:date="2020-11-02T21:21:00Z">
        <w:r>
          <w:rPr>
            <w:rFonts w:ascii="Times New Roman" w:hAnsi="Times New Roman"/>
            <w:sz w:val="22"/>
            <w:szCs w:val="22"/>
            <w:lang w:eastAsia="zh-CN"/>
          </w:rPr>
          <w:t>.</w:t>
        </w:r>
      </w:ins>
      <w:ins w:id="484"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485"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486" w:author="Lee, Daewon" w:date="2020-11-03T11:02:00Z">
              <w:r>
                <w:rPr>
                  <w:rFonts w:ascii="Times New Roman" w:hAnsi="Times New Roman"/>
                  <w:sz w:val="22"/>
                  <w:szCs w:val="22"/>
                  <w:lang w:eastAsia="zh-CN"/>
                </w:rPr>
                <w:t>[</w:t>
              </w:r>
            </w:ins>
            <w:del w:id="487" w:author="Lee, Daewon" w:date="2020-11-02T21:17:00Z">
              <w:r>
                <w:rPr>
                  <w:rFonts w:ascii="Times New Roman" w:hAnsi="Times New Roman"/>
                  <w:sz w:val="22"/>
                  <w:szCs w:val="22"/>
                  <w:lang w:eastAsia="zh-CN"/>
                </w:rPr>
                <w:delText xml:space="preserve">RAN1 </w:delText>
              </w:r>
            </w:del>
            <w:ins w:id="4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89" w:author="Lee, Daewon" w:date="2020-11-02T21:17:00Z">
              <w:r>
                <w:rPr>
                  <w:rFonts w:ascii="Times New Roman" w:hAnsi="Times New Roman"/>
                  <w:sz w:val="22"/>
                  <w:szCs w:val="22"/>
                  <w:lang w:eastAsia="zh-CN"/>
                </w:rPr>
                <w:t>ed</w:t>
              </w:r>
            </w:ins>
            <w:del w:id="490" w:author="Lee, Daewon" w:date="2020-11-02T21:17:00Z">
              <w:r>
                <w:rPr>
                  <w:rFonts w:ascii="Times New Roman" w:hAnsi="Times New Roman"/>
                  <w:sz w:val="22"/>
                  <w:szCs w:val="22"/>
                  <w:lang w:eastAsia="zh-CN"/>
                </w:rPr>
                <w:delText>s</w:delText>
              </w:r>
            </w:del>
            <w:ins w:id="4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49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493" w:author="Lee, Daewon" w:date="2020-11-02T21:18:00Z">
              <w:r>
                <w:rPr>
                  <w:rFonts w:ascii="Times New Roman" w:hAnsi="Times New Roman"/>
                  <w:sz w:val="22"/>
                  <w:szCs w:val="22"/>
                  <w:lang w:eastAsia="zh-CN"/>
                </w:rPr>
                <w:t>configura</w:t>
              </w:r>
            </w:ins>
            <w:ins w:id="494" w:author="Lee, Daewon" w:date="2020-11-02T21:22:00Z">
              <w:r>
                <w:rPr>
                  <w:rFonts w:ascii="Times New Roman" w:hAnsi="Times New Roman"/>
                  <w:sz w:val="22"/>
                  <w:szCs w:val="22"/>
                  <w:lang w:eastAsia="zh-CN"/>
                </w:rPr>
                <w:t>tions</w:t>
              </w:r>
            </w:ins>
            <w:ins w:id="495" w:author="Lee, Daewon" w:date="2020-11-02T21:18:00Z">
              <w:r>
                <w:rPr>
                  <w:rFonts w:ascii="Times New Roman" w:hAnsi="Times New Roman"/>
                  <w:sz w:val="22"/>
                  <w:szCs w:val="22"/>
                  <w:lang w:eastAsia="zh-CN"/>
                </w:rPr>
                <w:t xml:space="preserve"> that enable</w:t>
              </w:r>
            </w:ins>
            <w:del w:id="4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4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498" w:author="Lee, Daewon" w:date="2020-11-02T21:18:00Z">
              <w:r>
                <w:rPr>
                  <w:rFonts w:ascii="Times New Roman" w:hAnsi="Times New Roman"/>
                  <w:sz w:val="22"/>
                  <w:szCs w:val="22"/>
                  <w:lang w:eastAsia="zh-CN"/>
                </w:rPr>
                <w:t>in time domain</w:t>
              </w:r>
            </w:ins>
            <w:del w:id="4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00"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50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02"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503" w:author="Lee, Daewon" w:date="2020-11-03T11:02:00Z">
              <w:r>
                <w:rPr>
                  <w:rFonts w:ascii="Times New Roman" w:hAnsi="Times New Roman"/>
                  <w:sz w:val="22"/>
                  <w:szCs w:val="22"/>
                  <w:lang w:eastAsia="zh-CN"/>
                </w:rPr>
                <w:t>[</w:t>
              </w:r>
            </w:ins>
            <w:ins w:id="504"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505" w:author="Lee, Daewon" w:date="2020-11-02T21:22:00Z">
              <w:r>
                <w:rPr>
                  <w:rFonts w:ascii="Times New Roman" w:hAnsi="Times New Roman"/>
                  <w:sz w:val="22"/>
                  <w:szCs w:val="22"/>
                  <w:lang w:eastAsia="zh-CN"/>
                </w:rPr>
                <w:t>consider</w:t>
              </w:r>
            </w:ins>
            <w:ins w:id="506" w:author="Lee, Daewon" w:date="2020-11-02T21:20:00Z">
              <w:r>
                <w:rPr>
                  <w:rFonts w:ascii="Times New Roman" w:hAnsi="Times New Roman"/>
                  <w:sz w:val="22"/>
                  <w:szCs w:val="22"/>
                  <w:lang w:eastAsia="zh-CN"/>
                </w:rPr>
                <w:t xml:space="preserve"> system coverage</w:t>
              </w:r>
            </w:ins>
            <w:ins w:id="507" w:author="Lee, Daewon" w:date="2020-11-02T21:21:00Z">
              <w:r>
                <w:rPr>
                  <w:rFonts w:ascii="Times New Roman" w:hAnsi="Times New Roman"/>
                  <w:sz w:val="22"/>
                  <w:szCs w:val="22"/>
                  <w:lang w:eastAsia="zh-CN"/>
                </w:rPr>
                <w:t xml:space="preserve"> for PRACH </w:t>
              </w:r>
            </w:ins>
            <w:ins w:id="508" w:author="Lee, Daewon" w:date="2020-11-02T21:23:00Z">
              <w:r>
                <w:rPr>
                  <w:rFonts w:ascii="Times New Roman" w:hAnsi="Times New Roman"/>
                  <w:sz w:val="22"/>
                  <w:szCs w:val="22"/>
                  <w:lang w:eastAsia="zh-CN"/>
                </w:rPr>
                <w:t xml:space="preserve">with </w:t>
              </w:r>
            </w:ins>
            <w:ins w:id="509" w:author="Lee, Daewon" w:date="2020-11-02T21:21:00Z">
              <w:r>
                <w:rPr>
                  <w:rFonts w:ascii="Times New Roman" w:hAnsi="Times New Roman"/>
                  <w:sz w:val="22"/>
                  <w:szCs w:val="22"/>
                  <w:lang w:eastAsia="zh-CN"/>
                </w:rPr>
                <w:t>subcarrier spacing larger than</w:t>
              </w:r>
            </w:ins>
            <w:ins w:id="510"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511" w:author="Lee, Daewon" w:date="2020-11-02T21:21:00Z">
              <w:r>
                <w:rPr>
                  <w:rFonts w:ascii="Times New Roman" w:hAnsi="Times New Roman"/>
                  <w:sz w:val="22"/>
                  <w:szCs w:val="22"/>
                  <w:lang w:eastAsia="zh-CN"/>
                </w:rPr>
                <w:t>.</w:t>
              </w:r>
            </w:ins>
            <w:ins w:id="512"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7777777" w:rsidR="00B47B3D" w:rsidRDefault="00AD3679">
      <w:pPr>
        <w:pStyle w:val="BodyText"/>
        <w:numPr>
          <w:ilvl w:val="0"/>
          <w:numId w:val="64"/>
        </w:numPr>
        <w:spacing w:after="0"/>
        <w:rPr>
          <w:rFonts w:ascii="Times New Roman" w:hAnsi="Times New Roman"/>
          <w:sz w:val="22"/>
          <w:szCs w:val="22"/>
          <w:lang w:eastAsia="zh-CN"/>
        </w:rPr>
      </w:pPr>
      <w:del w:id="513"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514"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enablenon-consecutive RACH occasions in time domainto aid LBT processes if LBT is required.</w:t>
      </w:r>
      <w:del w:id="515"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1C21B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1C21BA">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UE PDCCH processing capabilities per multi-slot monitoring period that scale with </w:t>
      </w:r>
      <w:r>
        <w:rPr>
          <w:rFonts w:eastAsia="SimSun"/>
          <w:lang w:eastAsia="zh-CN"/>
        </w:rPr>
        <w:lastRenderedPageBreak/>
        <w:t>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w:t>
      </w:r>
      <w:r>
        <w:rPr>
          <w:rFonts w:eastAsia="SimSun"/>
          <w:lang w:eastAsia="zh-CN"/>
        </w:rPr>
        <w:lastRenderedPageBreak/>
        <w:t>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516" w:name="OLE_LINK3"/>
            <w:r>
              <w:rPr>
                <w:lang w:val="sv-SE" w:eastAsia="zh-CN"/>
              </w:rPr>
              <w:t>multi-slot-based PDCCH monitoring capability would be discussed to reduce complexity</w:t>
            </w:r>
            <w:bookmarkEnd w:id="516"/>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517" w:author="Lee, Daewon" w:date="2020-11-03T11:06:00Z"/>
          <w:rFonts w:ascii="Times New Roman" w:hAnsi="Times New Roman"/>
          <w:sz w:val="22"/>
          <w:szCs w:val="22"/>
          <w:lang w:eastAsia="zh-CN"/>
        </w:rPr>
      </w:pPr>
      <w:ins w:id="518" w:author="Lee, Daewon" w:date="2020-11-02T21:31:00Z">
        <w:r>
          <w:rPr>
            <w:rFonts w:ascii="Times New Roman" w:hAnsi="Times New Roman"/>
            <w:sz w:val="22"/>
            <w:szCs w:val="22"/>
            <w:lang w:eastAsia="zh-CN"/>
          </w:rPr>
          <w:t>It was identified that the potential enhancements to PDCCH monitoring</w:t>
        </w:r>
      </w:ins>
      <w:ins w:id="519" w:author="Intel2" w:date="2020-11-05T11:59:00Z">
        <w:r>
          <w:rPr>
            <w:rFonts w:ascii="Times New Roman" w:hAnsi="Times New Roman"/>
            <w:sz w:val="22"/>
            <w:szCs w:val="22"/>
            <w:lang w:eastAsia="zh-CN"/>
          </w:rPr>
          <w:t xml:space="preserve"> (e.g. reducing the capability of non-overlapped CCE monitoring)</w:t>
        </w:r>
      </w:ins>
      <w:ins w:id="520"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521" w:author="Intel2" w:date="2020-11-05T11:57:00Z">
        <w:r>
          <w:rPr>
            <w:rFonts w:ascii="Times New Roman" w:hAnsi="Times New Roman"/>
            <w:sz w:val="22"/>
            <w:szCs w:val="22"/>
            <w:lang w:eastAsia="zh-CN"/>
          </w:rPr>
          <w:t xml:space="preserve"> with a single DCI (using existing DCI formats or new DCI format(s)</w:t>
        </w:r>
      </w:ins>
      <w:ins w:id="522" w:author="Intel2" w:date="2020-11-05T11:58:00Z">
        <w:r>
          <w:rPr>
            <w:rFonts w:ascii="Times New Roman" w:hAnsi="Times New Roman"/>
            <w:sz w:val="22"/>
            <w:szCs w:val="22"/>
            <w:lang w:eastAsia="zh-CN"/>
          </w:rPr>
          <w:t>)</w:t>
        </w:r>
      </w:ins>
      <w:ins w:id="523"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524" w:author="Intel2" w:date="2020-11-05T12:00:00Z"/>
          <w:rFonts w:ascii="Times New Roman" w:hAnsi="Times New Roman"/>
          <w:sz w:val="22"/>
          <w:szCs w:val="22"/>
          <w:lang w:eastAsia="zh-CN"/>
        </w:rPr>
      </w:pPr>
      <w:ins w:id="525" w:author="Lee, Daewon" w:date="2020-11-03T11:07:00Z">
        <w:r>
          <w:rPr>
            <w:rFonts w:ascii="Times New Roman" w:hAnsi="Times New Roman"/>
            <w:sz w:val="22"/>
            <w:szCs w:val="22"/>
            <w:lang w:eastAsia="zh-CN"/>
          </w:rPr>
          <w:t>[It was observed that PDCCH processing capabilitie</w:t>
        </w:r>
      </w:ins>
      <w:ins w:id="526" w:author="Lee, Daewon" w:date="2020-11-03T11:08:00Z">
        <w:r>
          <w:rPr>
            <w:rFonts w:ascii="Times New Roman" w:hAnsi="Times New Roman"/>
            <w:sz w:val="22"/>
            <w:szCs w:val="22"/>
            <w:lang w:eastAsia="zh-CN"/>
          </w:rPr>
          <w:t xml:space="preserve">s per multiple slots </w:t>
        </w:r>
        <w:del w:id="527" w:author="Intel2" w:date="2020-11-05T11:58:00Z">
          <w:r>
            <w:rPr>
              <w:rFonts w:ascii="Times New Roman" w:hAnsi="Times New Roman"/>
              <w:sz w:val="22"/>
              <w:szCs w:val="22"/>
              <w:lang w:eastAsia="zh-CN"/>
            </w:rPr>
            <w:delText>monitoring periods</w:delText>
          </w:r>
        </w:del>
      </w:ins>
      <w:ins w:id="528" w:author="Intel2" w:date="2020-11-05T11:58:00Z">
        <w:r>
          <w:rPr>
            <w:rFonts w:ascii="Times New Roman" w:hAnsi="Times New Roman"/>
            <w:sz w:val="22"/>
            <w:szCs w:val="22"/>
            <w:lang w:eastAsia="zh-CN"/>
          </w:rPr>
          <w:t>for larger SCS (e.g. 480 or 960 kHz)</w:t>
        </w:r>
      </w:ins>
      <w:ins w:id="529" w:author="Lee, Daewon" w:date="2020-11-03T11:08:00Z">
        <w:r>
          <w:rPr>
            <w:rFonts w:ascii="Times New Roman" w:hAnsi="Times New Roman"/>
            <w:sz w:val="22"/>
            <w:szCs w:val="22"/>
            <w:lang w:eastAsia="zh-CN"/>
          </w:rPr>
          <w:t xml:space="preserve"> can maintain </w:t>
        </w:r>
        <w:del w:id="530"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531" w:author="Intel2" w:date="2020-11-05T11:58:00Z">
        <w:r>
          <w:rPr>
            <w:rFonts w:ascii="Times New Roman" w:hAnsi="Times New Roman"/>
            <w:sz w:val="22"/>
            <w:szCs w:val="22"/>
            <w:lang w:eastAsia="zh-CN"/>
          </w:rPr>
          <w:t xml:space="preserve"> same as for smaller SCS (e.g. 120 kHz)</w:t>
        </w:r>
      </w:ins>
      <w:ins w:id="532" w:author="Lee, Daewon" w:date="2020-11-03T11:08:00Z">
        <w:r>
          <w:rPr>
            <w:rFonts w:ascii="Times New Roman" w:hAnsi="Times New Roman"/>
            <w:sz w:val="22"/>
            <w:szCs w:val="22"/>
            <w:lang w:eastAsia="zh-CN"/>
          </w:rPr>
          <w:t xml:space="preserve"> when the UE is configured to monitor the PDCCH every multiple slots</w:t>
        </w:r>
      </w:ins>
      <w:ins w:id="533"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534" w:author="Lee, Daewon" w:date="2020-11-02T21:31:00Z"/>
          <w:rFonts w:ascii="Times New Roman" w:hAnsi="Times New Roman"/>
          <w:sz w:val="22"/>
          <w:szCs w:val="22"/>
          <w:lang w:eastAsia="zh-CN"/>
        </w:rPr>
      </w:pPr>
      <w:ins w:id="535" w:author="Intel2" w:date="2020-11-05T12:01:00Z">
        <w:r>
          <w:rPr>
            <w:rFonts w:ascii="Times New Roman" w:hAnsi="Times New Roman"/>
            <w:sz w:val="22"/>
            <w:szCs w:val="22"/>
            <w:lang w:eastAsia="zh-CN"/>
          </w:rPr>
          <w:t>[</w:t>
        </w:r>
      </w:ins>
      <w:ins w:id="536"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537"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w:t>
            </w:r>
            <w:r>
              <w:rPr>
                <w:lang w:val="sv-SE" w:eastAsia="zh-CN"/>
              </w:rPr>
              <w:lastRenderedPageBreak/>
              <w:t xml:space="preserve">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lastRenderedPageBreak/>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538"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539" w:author="김선욱/책임연구원/미래기술센터 C&amp;M표준(연)5G무선통신표준Task(seonwook.kim@lge.com)" w:date="2020-11-04T10:38:00Z">
              <w:r>
                <w:rPr>
                  <w:rFonts w:eastAsiaTheme="minorEastAsia"/>
                  <w:lang w:eastAsia="ko-KR"/>
                </w:rPr>
                <w:delText xml:space="preserve">monitoring periods </w:delText>
              </w:r>
            </w:del>
            <w:ins w:id="540" w:author="김선욱/책임연구원/미래기술센터 C&amp;M표준(연)5G무선통신표준Task(seonwook.kim@lge.com)" w:date="2020-11-04T10:38:00Z">
              <w:r>
                <w:rPr>
                  <w:rFonts w:eastAsiaTheme="minorEastAsia"/>
                  <w:lang w:eastAsia="ko-KR"/>
                </w:rPr>
                <w:t xml:space="preserve">for </w:t>
              </w:r>
            </w:ins>
            <w:ins w:id="541" w:author="김선욱/책임연구원/미래기술센터 C&amp;M표준(연)5G무선통신표준Task(seonwook.kim@lge.com)" w:date="2020-11-04T10:39:00Z">
              <w:r>
                <w:rPr>
                  <w:rFonts w:eastAsiaTheme="minorEastAsia"/>
                  <w:lang w:eastAsia="ko-KR"/>
                </w:rPr>
                <w:t>larger</w:t>
              </w:r>
            </w:ins>
            <w:ins w:id="542"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543"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544" w:author="김선욱/책임연구원/미래기술센터 C&amp;M표준(연)5G무선통신표준Task(seonwook.kim@lge.com)" w:date="2020-11-04T10:40:00Z">
              <w:r>
                <w:rPr>
                  <w:rFonts w:eastAsiaTheme="minorEastAsia"/>
                  <w:lang w:eastAsia="ko-KR"/>
                </w:rPr>
                <w:t xml:space="preserve">same </w:t>
              </w:r>
            </w:ins>
            <w:ins w:id="545" w:author="김선욱/책임연구원/미래기술센터 C&amp;M표준(연)5G무선통신표준Task(seonwook.kim@lge.com)" w:date="2020-11-04T10:38:00Z">
              <w:r>
                <w:rPr>
                  <w:rFonts w:eastAsiaTheme="minorEastAsia"/>
                  <w:lang w:eastAsia="ko-KR"/>
                </w:rPr>
                <w:t xml:space="preserve">as for </w:t>
              </w:r>
            </w:ins>
            <w:ins w:id="546" w:author="김선욱/책임연구원/미래기술센터 C&amp;M표준(연)5G무선통신표준Task(seonwook.kim@lge.com)" w:date="2020-11-04T10:39:00Z">
              <w:r>
                <w:rPr>
                  <w:rFonts w:eastAsiaTheme="minorEastAsia"/>
                  <w:lang w:eastAsia="ko-KR"/>
                </w:rPr>
                <w:t>smaller SCS (e.g., 120 kHz)</w:t>
              </w:r>
            </w:ins>
            <w:ins w:id="547"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lastRenderedPageBreak/>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the potential enhancements to PDCCH monitoring</w:t>
      </w:r>
      <w:del w:id="54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54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550" w:author="Intel2" w:date="2020-11-08T23:07:00Z">
        <w:r>
          <w:rPr>
            <w:rFonts w:ascii="Times New Roman" w:hAnsi="Times New Roman"/>
            <w:sz w:val="22"/>
            <w:szCs w:val="22"/>
            <w:lang w:eastAsia="zh-CN"/>
          </w:rPr>
          <w:t>capability related to PDCCH mo</w:t>
        </w:r>
      </w:ins>
      <w:ins w:id="55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552"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rFonts w:hint="eastAsia"/>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w:t>
            </w:r>
            <w:proofErr w:type="spellStart"/>
            <w:r>
              <w:rPr>
                <w:rFonts w:eastAsiaTheme="minorEastAsia"/>
                <w:lang w:val="sv-SE" w:eastAsia="ko-KR"/>
              </w:rPr>
              <w:t>Since</w:t>
            </w:r>
            <w:proofErr w:type="spellEnd"/>
            <w:r>
              <w:rPr>
                <w:rFonts w:eastAsiaTheme="minorEastAsia"/>
                <w:lang w:val="sv-SE" w:eastAsia="ko-KR"/>
              </w:rPr>
              <w:t xml:space="preserve"> GC-PDCCH spatial </w:t>
            </w:r>
            <w:proofErr w:type="spellStart"/>
            <w:r>
              <w:rPr>
                <w:rFonts w:eastAsiaTheme="minorEastAsia"/>
                <w:lang w:val="sv-SE" w:eastAsia="ko-KR"/>
              </w:rPr>
              <w:t>aspects</w:t>
            </w:r>
            <w:proofErr w:type="spellEnd"/>
            <w:r>
              <w:rPr>
                <w:rFonts w:eastAsiaTheme="minorEastAsia"/>
                <w:lang w:val="sv-SE" w:eastAsia="ko-KR"/>
              </w:rPr>
              <w:t xml:space="preserve"> </w:t>
            </w:r>
            <w:proofErr w:type="spellStart"/>
            <w:r>
              <w:rPr>
                <w:rFonts w:eastAsiaTheme="minorEastAsia"/>
                <w:lang w:val="sv-SE" w:eastAsia="ko-KR"/>
              </w:rPr>
              <w:t>have</w:t>
            </w:r>
            <w:proofErr w:type="spellEnd"/>
            <w:r>
              <w:rPr>
                <w:rFonts w:eastAsiaTheme="minorEastAsia"/>
                <w:lang w:val="sv-SE" w:eastAsia="ko-KR"/>
              </w:rPr>
              <w:t xml:space="preserve"> </w:t>
            </w:r>
            <w:proofErr w:type="spellStart"/>
            <w:r>
              <w:rPr>
                <w:rFonts w:eastAsiaTheme="minorEastAsia"/>
                <w:lang w:val="sv-SE" w:eastAsia="ko-KR"/>
              </w:rPr>
              <w:t>been</w:t>
            </w:r>
            <w:proofErr w:type="spellEnd"/>
            <w:r>
              <w:rPr>
                <w:rFonts w:eastAsiaTheme="minorEastAsia"/>
                <w:lang w:val="sv-SE" w:eastAsia="ko-KR"/>
              </w:rPr>
              <w:t xml:space="preserve"> </w:t>
            </w:r>
            <w:proofErr w:type="spellStart"/>
            <w:r>
              <w:rPr>
                <w:rFonts w:eastAsiaTheme="minorEastAsia"/>
                <w:lang w:val="sv-SE" w:eastAsia="ko-KR"/>
              </w:rPr>
              <w:t>removed</w:t>
            </w:r>
            <w:proofErr w:type="spellEnd"/>
            <w:r>
              <w:rPr>
                <w:rFonts w:eastAsiaTheme="minorEastAsia"/>
                <w:lang w:val="sv-SE" w:eastAsia="ko-KR"/>
              </w:rPr>
              <w:t xml:space="preserve"> under PUCCH </w:t>
            </w:r>
            <w:proofErr w:type="spellStart"/>
            <w:r>
              <w:rPr>
                <w:rFonts w:eastAsiaTheme="minorEastAsia"/>
                <w:lang w:val="sv-SE" w:eastAsia="ko-KR"/>
              </w:rPr>
              <w:t>section</w:t>
            </w:r>
            <w:proofErr w:type="spellEnd"/>
            <w:r>
              <w:rPr>
                <w:rFonts w:eastAsiaTheme="minorEastAsia"/>
                <w:lang w:val="sv-SE" w:eastAsia="ko-KR"/>
              </w:rPr>
              <w:t xml:space="preserve">, </w:t>
            </w:r>
            <w:proofErr w:type="spellStart"/>
            <w:r>
              <w:rPr>
                <w:rFonts w:eastAsiaTheme="minorEastAsia"/>
                <w:lang w:val="sv-SE" w:eastAsia="ko-KR"/>
              </w:rPr>
              <w:t>would</w:t>
            </w:r>
            <w:proofErr w:type="spellEnd"/>
            <w:r>
              <w:rPr>
                <w:rFonts w:eastAsiaTheme="minorEastAsia"/>
                <w:lang w:val="sv-SE" w:eastAsia="ko-KR"/>
              </w:rPr>
              <w:t xml:space="preserve"> be </w:t>
            </w:r>
            <w:proofErr w:type="spellStart"/>
            <w:r>
              <w:rPr>
                <w:rFonts w:eastAsiaTheme="minorEastAsia"/>
                <w:lang w:val="sv-SE" w:eastAsia="ko-KR"/>
              </w:rPr>
              <w:t>good</w:t>
            </w:r>
            <w:proofErr w:type="spellEnd"/>
            <w:r>
              <w:rPr>
                <w:rFonts w:eastAsiaTheme="minorEastAsia"/>
                <w:lang w:val="sv-SE" w:eastAsia="ko-KR"/>
              </w:rPr>
              <w:t xml:space="preserve"> to </w:t>
            </w:r>
            <w:proofErr w:type="spellStart"/>
            <w:r>
              <w:rPr>
                <w:rFonts w:eastAsiaTheme="minorEastAsia"/>
                <w:lang w:val="sv-SE" w:eastAsia="ko-KR"/>
              </w:rPr>
              <w:t>capture</w:t>
            </w:r>
            <w:proofErr w:type="spellEnd"/>
            <w:r>
              <w:rPr>
                <w:rFonts w:eastAsiaTheme="minorEastAsia"/>
                <w:lang w:val="sv-SE" w:eastAsia="ko-KR"/>
              </w:rPr>
              <w:t xml:space="preserve"> </w:t>
            </w:r>
            <w:proofErr w:type="spellStart"/>
            <w:r>
              <w:rPr>
                <w:rFonts w:eastAsiaTheme="minorEastAsia"/>
                <w:lang w:val="sv-SE" w:eastAsia="ko-KR"/>
              </w:rPr>
              <w:t>here</w:t>
            </w:r>
            <w:proofErr w:type="spellEnd"/>
            <w:r>
              <w:rPr>
                <w:rFonts w:eastAsiaTheme="minorEastAsia"/>
                <w:lang w:val="sv-SE" w:eastAsia="ko-KR"/>
              </w:rPr>
              <w:t xml:space="preserve"> </w:t>
            </w:r>
            <w:proofErr w:type="spellStart"/>
            <w:r>
              <w:rPr>
                <w:rFonts w:eastAsiaTheme="minorEastAsia"/>
                <w:lang w:val="sv-SE" w:eastAsia="ko-KR"/>
              </w:rPr>
              <w:t>instead</w:t>
            </w:r>
            <w:proofErr w:type="spellEnd"/>
            <w:r>
              <w:rPr>
                <w:rFonts w:eastAsiaTheme="minorEastAsia"/>
                <w:lang w:val="sv-SE" w:eastAsia="ko-KR"/>
              </w:rPr>
              <w:t xml:space="preserve">.  To </w:t>
            </w:r>
            <w:proofErr w:type="spellStart"/>
            <w:r>
              <w:rPr>
                <w:rFonts w:eastAsiaTheme="minorEastAsia"/>
                <w:lang w:val="sv-SE" w:eastAsia="ko-KR"/>
              </w:rPr>
              <w:t>clarify</w:t>
            </w:r>
            <w:proofErr w:type="spellEnd"/>
            <w:r>
              <w:rPr>
                <w:rFonts w:eastAsiaTheme="minorEastAsia"/>
                <w:lang w:val="sv-SE" w:eastAsia="ko-KR"/>
              </w:rPr>
              <w:t xml:space="preserve"> to LG, </w:t>
            </w:r>
            <w:proofErr w:type="spellStart"/>
            <w:r>
              <w:rPr>
                <w:rFonts w:eastAsiaTheme="minorEastAsia"/>
                <w:lang w:val="sv-SE" w:eastAsia="ko-KR"/>
              </w:rPr>
              <w:t>we</w:t>
            </w:r>
            <w:proofErr w:type="spellEnd"/>
            <w:r>
              <w:rPr>
                <w:rFonts w:eastAsiaTheme="minorEastAsia"/>
                <w:lang w:val="sv-SE" w:eastAsia="ko-KR"/>
              </w:rPr>
              <w:t xml:space="preserve"> copy and </w:t>
            </w:r>
            <w:proofErr w:type="spellStart"/>
            <w:r>
              <w:rPr>
                <w:rFonts w:eastAsiaTheme="minorEastAsia"/>
                <w:lang w:val="sv-SE" w:eastAsia="ko-KR"/>
              </w:rPr>
              <w:t>paste</w:t>
            </w:r>
            <w:proofErr w:type="spellEnd"/>
            <w:r>
              <w:rPr>
                <w:rFonts w:eastAsiaTheme="minorEastAsia"/>
                <w:lang w:val="sv-SE" w:eastAsia="ko-KR"/>
              </w:rPr>
              <w:t xml:space="preserve"> the </w:t>
            </w:r>
            <w:proofErr w:type="spellStart"/>
            <w:r>
              <w:rPr>
                <w:rFonts w:eastAsiaTheme="minorEastAsia"/>
                <w:lang w:val="sv-SE" w:eastAsia="ko-KR"/>
              </w:rPr>
              <w:t>section</w:t>
            </w:r>
            <w:proofErr w:type="spellEnd"/>
            <w:r>
              <w:rPr>
                <w:rFonts w:eastAsiaTheme="minorEastAsia"/>
                <w:lang w:val="sv-SE" w:eastAsia="ko-KR"/>
              </w:rPr>
              <w:t xml:space="preserve">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553" w:name="_Hlk53744457"/>
            <w:r w:rsidRPr="00A11CA4">
              <w:rPr>
                <w:b/>
                <w:lang w:eastAsia="zh-CN"/>
              </w:rPr>
              <w:lastRenderedPageBreak/>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553"/>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554" w:author="Lee, Daewon" w:date="2020-11-02T21:37:00Z">
        <w:r>
          <w:rPr>
            <w:rFonts w:ascii="Times New Roman" w:hAnsi="Times New Roman"/>
            <w:sz w:val="22"/>
            <w:szCs w:val="22"/>
            <w:lang w:eastAsia="zh-CN"/>
          </w:rPr>
          <w:delText xml:space="preserve">RAN1 </w:delText>
        </w:r>
      </w:del>
      <w:ins w:id="555"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556" w:author="Lee, Daewon" w:date="2020-11-02T21:37:00Z">
        <w:r>
          <w:rPr>
            <w:rFonts w:ascii="Times New Roman" w:hAnsi="Times New Roman"/>
            <w:sz w:val="22"/>
            <w:szCs w:val="22"/>
            <w:lang w:eastAsia="zh-CN"/>
          </w:rPr>
          <w:t>d</w:t>
        </w:r>
      </w:ins>
      <w:del w:id="557"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558"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559" w:author="Intel2" w:date="2020-11-05T12:04:00Z">
        <w:r>
          <w:rPr>
            <w:rFonts w:ascii="Times New Roman" w:hAnsi="Times New Roman"/>
            <w:sz w:val="22"/>
            <w:szCs w:val="22"/>
            <w:lang w:eastAsia="zh-CN"/>
          </w:rPr>
          <w:t>investigation on the need for enhacnment</w:t>
        </w:r>
      </w:ins>
      <w:ins w:id="560"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561"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562"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563"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564"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565" w:author="Lee, Daewon" w:date="2020-11-02T21:40:00Z"/>
          <w:rFonts w:ascii="Times New Roman" w:hAnsi="Times New Roman"/>
          <w:sz w:val="22"/>
          <w:szCs w:val="22"/>
          <w:lang w:eastAsia="zh-CN"/>
        </w:rPr>
      </w:pPr>
      <w:ins w:id="566"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567" w:author="Lee, Daewon" w:date="2020-11-02T21:40:00Z"/>
          <w:rFonts w:ascii="Times New Roman" w:hAnsi="Times New Roman"/>
          <w:sz w:val="22"/>
          <w:szCs w:val="22"/>
          <w:lang w:eastAsia="zh-CN"/>
        </w:rPr>
      </w:pPr>
      <w:ins w:id="568"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569" w:author="Lee, Daewon" w:date="2020-11-02T21:40:00Z"/>
          <w:rFonts w:ascii="Times New Roman" w:hAnsi="Times New Roman"/>
          <w:sz w:val="22"/>
          <w:szCs w:val="22"/>
          <w:lang w:eastAsia="zh-CN"/>
        </w:rPr>
      </w:pPr>
      <w:ins w:id="570"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571"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572"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573" w:author="Lee, Daewon" w:date="2020-11-02T21:40:00Z"/>
          <w:rFonts w:ascii="Times New Roman" w:hAnsi="Times New Roman"/>
          <w:sz w:val="22"/>
          <w:szCs w:val="22"/>
          <w:lang w:eastAsia="zh-CN"/>
        </w:rPr>
      </w:pPr>
      <w:ins w:id="574"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575" w:author="Lee, Daewon" w:date="2020-11-02T21:40:00Z"/>
          <w:rFonts w:ascii="Times New Roman" w:hAnsi="Times New Roman"/>
          <w:sz w:val="22"/>
          <w:szCs w:val="22"/>
          <w:lang w:eastAsia="zh-CN"/>
        </w:rPr>
      </w:pPr>
      <w:ins w:id="576"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577" w:author="Lee, Daewon" w:date="2020-11-02T21:40:00Z"/>
          <w:rFonts w:ascii="Times New Roman" w:hAnsi="Times New Roman"/>
          <w:sz w:val="22"/>
          <w:szCs w:val="22"/>
          <w:lang w:eastAsia="zh-CN"/>
        </w:rPr>
      </w:pPr>
      <w:ins w:id="578"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579" w:author="Lee, Daewon" w:date="2020-11-02T21:40:00Z"/>
          <w:rFonts w:ascii="Times New Roman" w:hAnsi="Times New Roman"/>
          <w:sz w:val="22"/>
          <w:szCs w:val="22"/>
          <w:lang w:eastAsia="zh-CN"/>
        </w:rPr>
      </w:pPr>
      <w:ins w:id="580"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581" w:author="Lee, Daewon" w:date="2020-11-02T21:33:00Z"/>
          <w:rFonts w:ascii="Times New Roman" w:hAnsi="Times New Roman"/>
          <w:sz w:val="22"/>
          <w:szCs w:val="22"/>
          <w:lang w:eastAsia="zh-CN"/>
        </w:rPr>
      </w:pPr>
      <w:ins w:id="582" w:author="Lee, Daewon" w:date="2020-11-02T21:32:00Z">
        <w:r>
          <w:rPr>
            <w:rFonts w:ascii="Times New Roman" w:hAnsi="Times New Roman"/>
            <w:sz w:val="22"/>
            <w:szCs w:val="22"/>
            <w:lang w:eastAsia="zh-CN"/>
          </w:rPr>
          <w:t xml:space="preserve">It was identified that </w:t>
        </w:r>
        <w:del w:id="583"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584" w:author="Lee, Daewon" w:date="2020-11-02T21:33:00Z">
        <w:r>
          <w:rPr>
            <w:rFonts w:ascii="Times New Roman" w:hAnsi="Times New Roman"/>
            <w:sz w:val="22"/>
            <w:szCs w:val="22"/>
            <w:lang w:eastAsia="zh-CN"/>
          </w:rPr>
          <w:t xml:space="preserve">tigation </w:t>
        </w:r>
        <w:del w:id="585"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586" w:author="Intel2" w:date="2020-11-05T12:10:00Z">
        <w:r>
          <w:rPr>
            <w:rFonts w:ascii="Times New Roman" w:hAnsi="Times New Roman"/>
            <w:sz w:val="22"/>
            <w:szCs w:val="22"/>
            <w:lang w:eastAsia="zh-CN"/>
          </w:rPr>
          <w:t xml:space="preserve"> and standardization, if needed</w:t>
        </w:r>
      </w:ins>
      <w:ins w:id="587" w:author="Lee, Daewon" w:date="2020-11-02T21:33:00Z">
        <w:r>
          <w:rPr>
            <w:rFonts w:ascii="Times New Roman" w:hAnsi="Times New Roman"/>
            <w:sz w:val="22"/>
            <w:szCs w:val="22"/>
            <w:lang w:eastAsia="zh-CN"/>
          </w:rPr>
          <w:t xml:space="preserve">. The following </w:t>
        </w:r>
      </w:ins>
      <w:ins w:id="588" w:author="Lee, Daewon" w:date="2020-11-02T21:34:00Z">
        <w:r>
          <w:rPr>
            <w:rFonts w:ascii="Times New Roman" w:hAnsi="Times New Roman"/>
            <w:sz w:val="22"/>
            <w:szCs w:val="22"/>
            <w:lang w:eastAsia="zh-CN"/>
          </w:rPr>
          <w:t>aspects</w:t>
        </w:r>
      </w:ins>
      <w:ins w:id="589" w:author="Lee, Daewon" w:date="2020-11-02T21:33:00Z">
        <w:r>
          <w:rPr>
            <w:rFonts w:ascii="Times New Roman" w:hAnsi="Times New Roman"/>
            <w:sz w:val="22"/>
            <w:szCs w:val="22"/>
            <w:lang w:eastAsia="zh-CN"/>
          </w:rPr>
          <w:t xml:space="preserve"> should be </w:t>
        </w:r>
      </w:ins>
      <w:ins w:id="590" w:author="Lee, Daewon" w:date="2020-11-02T21:34:00Z">
        <w:r>
          <w:rPr>
            <w:rFonts w:ascii="Times New Roman" w:hAnsi="Times New Roman"/>
            <w:sz w:val="22"/>
            <w:szCs w:val="22"/>
            <w:lang w:eastAsia="zh-CN"/>
          </w:rPr>
          <w:t xml:space="preserve">at least </w:t>
        </w:r>
      </w:ins>
      <w:ins w:id="591" w:author="Lee, Daewon" w:date="2020-11-02T21:33:00Z">
        <w:del w:id="592" w:author="Intel2" w:date="2020-11-05T12:11:00Z">
          <w:r>
            <w:rPr>
              <w:rFonts w:ascii="Times New Roman" w:hAnsi="Times New Roman"/>
              <w:sz w:val="22"/>
              <w:szCs w:val="22"/>
              <w:lang w:eastAsia="zh-CN"/>
            </w:rPr>
            <w:delText>consider</w:delText>
          </w:r>
        </w:del>
      </w:ins>
      <w:ins w:id="593" w:author="Lee, Daewon" w:date="2020-11-02T21:34:00Z">
        <w:del w:id="594" w:author="Intel2" w:date="2020-11-05T12:11:00Z">
          <w:r>
            <w:rPr>
              <w:rFonts w:ascii="Times New Roman" w:hAnsi="Times New Roman"/>
              <w:sz w:val="22"/>
              <w:szCs w:val="22"/>
              <w:lang w:eastAsia="zh-CN"/>
            </w:rPr>
            <w:delText>ed</w:delText>
          </w:r>
        </w:del>
      </w:ins>
      <w:ins w:id="595" w:author="Intel2" w:date="2020-11-05T12:11:00Z">
        <w:r>
          <w:rPr>
            <w:rFonts w:ascii="Times New Roman" w:hAnsi="Times New Roman"/>
            <w:sz w:val="22"/>
            <w:szCs w:val="22"/>
            <w:lang w:eastAsia="zh-CN"/>
          </w:rPr>
          <w:t>investigated</w:t>
        </w:r>
      </w:ins>
      <w:ins w:id="596" w:author="Lee, Daewon" w:date="2020-11-02T21:33:00Z">
        <w:r>
          <w:rPr>
            <w:rFonts w:ascii="Times New Roman" w:hAnsi="Times New Roman"/>
            <w:sz w:val="22"/>
            <w:szCs w:val="22"/>
            <w:lang w:eastAsia="zh-CN"/>
          </w:rPr>
          <w:t xml:space="preserve"> for multi-PDSCH/PUSCH scheduling</w:t>
        </w:r>
      </w:ins>
      <w:ins w:id="597" w:author="Lee, Daewon" w:date="2020-11-03T11:17:00Z">
        <w:del w:id="598" w:author="Intel2" w:date="2020-11-05T12:10:00Z">
          <w:r>
            <w:rPr>
              <w:rFonts w:ascii="Times New Roman" w:hAnsi="Times New Roman"/>
              <w:sz w:val="22"/>
              <w:szCs w:val="22"/>
              <w:lang w:eastAsia="zh-CN"/>
            </w:rPr>
            <w:delText>, if nee</w:delText>
          </w:r>
        </w:del>
      </w:ins>
      <w:ins w:id="599" w:author="Lee, Daewon" w:date="2020-11-03T11:18:00Z">
        <w:del w:id="600" w:author="Intel2" w:date="2020-11-05T12:10:00Z">
          <w:r>
            <w:rPr>
              <w:rFonts w:ascii="Times New Roman" w:hAnsi="Times New Roman"/>
              <w:sz w:val="22"/>
              <w:szCs w:val="22"/>
              <w:lang w:eastAsia="zh-CN"/>
            </w:rPr>
            <w:delText>ded</w:delText>
          </w:r>
        </w:del>
      </w:ins>
      <w:ins w:id="601"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602" w:author="Lee, Daewon" w:date="2020-11-02T21:34:00Z"/>
          <w:rFonts w:ascii="Times New Roman" w:hAnsi="Times New Roman"/>
          <w:sz w:val="22"/>
          <w:szCs w:val="22"/>
          <w:lang w:eastAsia="zh-CN"/>
        </w:rPr>
      </w:pPr>
      <w:ins w:id="603" w:author="Lee, Daewon" w:date="2020-11-03T11:17:00Z">
        <w:r>
          <w:rPr>
            <w:rFonts w:ascii="Times New Roman" w:hAnsi="Times New Roman"/>
            <w:sz w:val="22"/>
            <w:szCs w:val="22"/>
            <w:lang w:eastAsia="zh-CN"/>
          </w:rPr>
          <w:t>w</w:t>
        </w:r>
      </w:ins>
      <w:ins w:id="604" w:author="Lee, Daewon" w:date="2020-11-03T11:15:00Z">
        <w:r>
          <w:rPr>
            <w:rFonts w:ascii="Times New Roman" w:hAnsi="Times New Roman"/>
            <w:sz w:val="22"/>
            <w:szCs w:val="22"/>
            <w:lang w:eastAsia="zh-CN"/>
          </w:rPr>
          <w:t xml:space="preserve">hether to </w:t>
        </w:r>
      </w:ins>
      <w:ins w:id="605" w:author="Lee, Daewon" w:date="2020-11-03T11:16:00Z">
        <w:r>
          <w:rPr>
            <w:rFonts w:ascii="Times New Roman" w:hAnsi="Times New Roman"/>
            <w:sz w:val="22"/>
            <w:szCs w:val="22"/>
            <w:lang w:eastAsia="zh-CN"/>
          </w:rPr>
          <w:t>support a s</w:t>
        </w:r>
      </w:ins>
      <w:ins w:id="606" w:author="Lee, Daewon" w:date="2020-11-02T21:34:00Z">
        <w:r>
          <w:rPr>
            <w:rFonts w:ascii="Times New Roman" w:hAnsi="Times New Roman"/>
            <w:sz w:val="22"/>
            <w:szCs w:val="22"/>
            <w:lang w:eastAsia="zh-CN"/>
          </w:rPr>
          <w:t>ingle TB and</w:t>
        </w:r>
      </w:ins>
      <w:ins w:id="607" w:author="Lee, Daewon" w:date="2020-11-03T11:16:00Z">
        <w:r>
          <w:rPr>
            <w:rFonts w:ascii="Times New Roman" w:hAnsi="Times New Roman"/>
            <w:sz w:val="22"/>
            <w:szCs w:val="22"/>
            <w:lang w:eastAsia="zh-CN"/>
          </w:rPr>
          <w:t>/or</w:t>
        </w:r>
      </w:ins>
      <w:ins w:id="608"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609" w:author="Lee, Daewon" w:date="2020-11-02T21:35:00Z"/>
          <w:rFonts w:ascii="Times New Roman" w:hAnsi="Times New Roman"/>
          <w:sz w:val="22"/>
          <w:szCs w:val="22"/>
          <w:lang w:eastAsia="zh-CN"/>
        </w:rPr>
      </w:pPr>
      <w:del w:id="610" w:author="Lee, Daewon" w:date="2020-11-02T21:32:00Z">
        <w:r>
          <w:rPr>
            <w:rFonts w:ascii="Times New Roman" w:hAnsi="Times New Roman"/>
            <w:sz w:val="22"/>
            <w:szCs w:val="22"/>
            <w:lang w:eastAsia="zh-CN"/>
          </w:rPr>
          <w:delText xml:space="preserve"> </w:delText>
        </w:r>
      </w:del>
      <w:ins w:id="611" w:author="Lee, Daewon" w:date="2020-11-03T11:17:00Z">
        <w:r>
          <w:rPr>
            <w:rFonts w:ascii="Times New Roman" w:hAnsi="Times New Roman"/>
            <w:sz w:val="22"/>
            <w:szCs w:val="22"/>
            <w:lang w:eastAsia="zh-CN"/>
          </w:rPr>
          <w:t>a</w:t>
        </w:r>
      </w:ins>
      <w:ins w:id="612" w:author="Lee, Daewon" w:date="2020-11-03T11:16:00Z">
        <w:r>
          <w:rPr>
            <w:rFonts w:ascii="Times New Roman" w:hAnsi="Times New Roman"/>
            <w:sz w:val="22"/>
            <w:szCs w:val="22"/>
            <w:lang w:eastAsia="zh-CN"/>
          </w:rPr>
          <w:t xml:space="preserve">pplicable </w:t>
        </w:r>
      </w:ins>
      <w:ins w:id="613" w:author="Lee, Daewon" w:date="2020-11-02T21:35:00Z">
        <w:r>
          <w:rPr>
            <w:rFonts w:ascii="Times New Roman" w:hAnsi="Times New Roman"/>
            <w:sz w:val="22"/>
            <w:szCs w:val="22"/>
            <w:lang w:eastAsia="zh-CN"/>
          </w:rPr>
          <w:t>DCI format</w:t>
        </w:r>
      </w:ins>
      <w:ins w:id="614" w:author="Lee, Daewon" w:date="2020-11-03T11:16:00Z">
        <w:r>
          <w:rPr>
            <w:rFonts w:ascii="Times New Roman" w:hAnsi="Times New Roman"/>
            <w:sz w:val="22"/>
            <w:szCs w:val="22"/>
            <w:lang w:eastAsia="zh-CN"/>
          </w:rPr>
          <w:t>(s) (including potential new formats)</w:t>
        </w:r>
      </w:ins>
      <w:ins w:id="615"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616" w:author="Lee, Daewon" w:date="2020-11-02T21:36:00Z"/>
          <w:rFonts w:ascii="Times New Roman" w:hAnsi="Times New Roman"/>
          <w:sz w:val="22"/>
          <w:szCs w:val="22"/>
          <w:lang w:eastAsia="zh-CN"/>
        </w:rPr>
      </w:pPr>
      <w:ins w:id="617" w:author="Intel2" w:date="2020-11-05T12:12:00Z">
        <w:r>
          <w:rPr>
            <w:rFonts w:ascii="Times New Roman" w:hAnsi="Times New Roman"/>
            <w:sz w:val="22"/>
            <w:szCs w:val="22"/>
            <w:lang w:eastAsia="zh-CN"/>
          </w:rPr>
          <w:t>[</w:t>
        </w:r>
      </w:ins>
      <w:ins w:id="618" w:author="Intel2" w:date="2020-11-05T12:06:00Z">
        <w:r>
          <w:rPr>
            <w:rFonts w:ascii="Times New Roman" w:hAnsi="Times New Roman"/>
            <w:sz w:val="22"/>
            <w:szCs w:val="22"/>
            <w:lang w:eastAsia="zh-CN"/>
          </w:rPr>
          <w:t xml:space="preserve">Enhancement on </w:t>
        </w:r>
      </w:ins>
      <w:ins w:id="619" w:author="Lee, Daewon" w:date="2020-11-02T21:35:00Z">
        <w:r>
          <w:rPr>
            <w:rFonts w:ascii="Times New Roman" w:hAnsi="Times New Roman"/>
            <w:sz w:val="22"/>
            <w:szCs w:val="22"/>
            <w:lang w:eastAsia="zh-CN"/>
          </w:rPr>
          <w:t xml:space="preserve">multiple beam indication (multiple TCI states) </w:t>
        </w:r>
        <w:del w:id="620" w:author="Intel2" w:date="2020-11-05T12:06:00Z">
          <w:r>
            <w:rPr>
              <w:rFonts w:ascii="Times New Roman" w:hAnsi="Times New Roman"/>
              <w:sz w:val="22"/>
              <w:szCs w:val="22"/>
              <w:lang w:eastAsia="zh-CN"/>
            </w:rPr>
            <w:delText>and corresponding valid time duration of the indicate</w:delText>
          </w:r>
        </w:del>
      </w:ins>
      <w:ins w:id="621" w:author="Lee, Daewon" w:date="2020-11-02T21:36:00Z">
        <w:del w:id="622" w:author="Intel2" w:date="2020-11-05T12:06:00Z">
          <w:r>
            <w:rPr>
              <w:rFonts w:ascii="Times New Roman" w:hAnsi="Times New Roman"/>
              <w:sz w:val="22"/>
              <w:szCs w:val="22"/>
              <w:lang w:eastAsia="zh-CN"/>
            </w:rPr>
            <w:delText>d beams</w:delText>
          </w:r>
        </w:del>
      </w:ins>
      <w:ins w:id="623"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624" w:author="Lee, Daewon" w:date="2020-11-02T21:36:00Z"/>
          <w:rFonts w:ascii="Times New Roman" w:hAnsi="Times New Roman"/>
          <w:sz w:val="22"/>
          <w:szCs w:val="22"/>
          <w:lang w:eastAsia="zh-CN"/>
        </w:rPr>
      </w:pPr>
      <w:ins w:id="625"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626" w:author="Lee, Daewon" w:date="2020-11-02T21:36:00Z">
        <w:r>
          <w:rPr>
            <w:rFonts w:ascii="Times New Roman" w:hAnsi="Times New Roman"/>
            <w:sz w:val="22"/>
            <w:szCs w:val="22"/>
            <w:lang w:eastAsia="zh-CN"/>
          </w:rPr>
          <w:t>HARQ enhancements for multi</w:t>
        </w:r>
      </w:ins>
      <w:ins w:id="627" w:author="Lee, Daewon" w:date="2020-11-02T21:37:00Z">
        <w:r>
          <w:rPr>
            <w:rFonts w:ascii="Times New Roman" w:hAnsi="Times New Roman"/>
            <w:sz w:val="22"/>
            <w:szCs w:val="22"/>
            <w:lang w:eastAsia="zh-CN"/>
          </w:rPr>
          <w:t>-PDSCH</w:t>
        </w:r>
        <w:del w:id="628"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629"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630"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631"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632" w:author="김선욱/책임연구원/미래기술센터 C&amp;M표준(연)5G무선통신표준Task(seonwook.kim@lge.com)" w:date="2020-11-02T11:59:00Z"/>
                <w:rFonts w:ascii="Times New Roman" w:hAnsi="Times New Roman"/>
                <w:sz w:val="22"/>
                <w:szCs w:val="22"/>
                <w:lang w:eastAsia="zh-CN"/>
              </w:rPr>
            </w:pPr>
            <w:ins w:id="633"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634"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3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36" w:author="ANKIT BHAMRI" w:date="2020-11-03T22:19:00Z">
              <w:r>
                <w:rPr>
                  <w:rFonts w:ascii="Times New Roman" w:hAnsi="Times New Roman"/>
                  <w:b/>
                  <w:bCs/>
                  <w:sz w:val="22"/>
                  <w:szCs w:val="22"/>
                  <w:lang w:eastAsia="zh-CN"/>
                </w:rPr>
                <w:delText xml:space="preserve">considered </w:delText>
              </w:r>
            </w:del>
            <w:ins w:id="63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3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639" w:author="ANKIT BHAMRI" w:date="2020-11-03T22:22:00Z">
              <w:r>
                <w:rPr>
                  <w:rFonts w:ascii="Times New Roman" w:hAnsi="Times New Roman"/>
                  <w:b/>
                  <w:bCs/>
                  <w:sz w:val="22"/>
                  <w:szCs w:val="22"/>
                  <w:lang w:eastAsia="zh-CN"/>
                </w:rPr>
                <w:t>the investigation on the need for enhancem</w:t>
              </w:r>
            </w:ins>
            <w:ins w:id="640" w:author="ANKIT BHAMRI" w:date="2020-11-03T22:23:00Z">
              <w:r>
                <w:rPr>
                  <w:rFonts w:ascii="Times New Roman" w:hAnsi="Times New Roman"/>
                  <w:b/>
                  <w:bCs/>
                  <w:sz w:val="22"/>
                  <w:szCs w:val="22"/>
                  <w:lang w:eastAsia="zh-CN"/>
                </w:rPr>
                <w:t xml:space="preserve">ents </w:t>
              </w:r>
            </w:ins>
            <w:del w:id="641"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642"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64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44" w:author="ANKIT BHAMRI" w:date="2020-11-03T22:19:00Z">
              <w:r>
                <w:rPr>
                  <w:rFonts w:ascii="Times New Roman" w:hAnsi="Times New Roman"/>
                  <w:b/>
                  <w:bCs/>
                  <w:sz w:val="22"/>
                  <w:szCs w:val="22"/>
                  <w:lang w:eastAsia="zh-CN"/>
                </w:rPr>
                <w:delText xml:space="preserve">considered </w:delText>
              </w:r>
            </w:del>
            <w:ins w:id="64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4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647"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648"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649" w:author="Lee, Daewon" w:date="2020-11-02T21:33:00Z"/>
                <w:rFonts w:ascii="Times New Roman" w:hAnsi="Times New Roman"/>
                <w:sz w:val="22"/>
                <w:szCs w:val="22"/>
                <w:lang w:eastAsia="zh-CN"/>
              </w:rPr>
            </w:pPr>
            <w:ins w:id="650"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651"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652" w:author="Lee, Daewon" w:date="2020-11-02T21:33:00Z">
              <w:r>
                <w:rPr>
                  <w:rFonts w:ascii="Times New Roman" w:hAnsi="Times New Roman"/>
                  <w:sz w:val="22"/>
                  <w:szCs w:val="22"/>
                  <w:lang w:eastAsia="zh-CN"/>
                </w:rPr>
                <w:t xml:space="preserve">. The following </w:t>
              </w:r>
            </w:ins>
            <w:ins w:id="653" w:author="Lee, Daewon" w:date="2020-11-02T21:34:00Z">
              <w:r>
                <w:rPr>
                  <w:rFonts w:ascii="Times New Roman" w:hAnsi="Times New Roman"/>
                  <w:sz w:val="22"/>
                  <w:szCs w:val="22"/>
                  <w:lang w:eastAsia="zh-CN"/>
                </w:rPr>
                <w:t>aspects</w:t>
              </w:r>
            </w:ins>
            <w:ins w:id="654" w:author="Lee, Daewon" w:date="2020-11-02T21:33:00Z">
              <w:r>
                <w:rPr>
                  <w:rFonts w:ascii="Times New Roman" w:hAnsi="Times New Roman"/>
                  <w:sz w:val="22"/>
                  <w:szCs w:val="22"/>
                  <w:lang w:eastAsia="zh-CN"/>
                </w:rPr>
                <w:t xml:space="preserve"> should be </w:t>
              </w:r>
            </w:ins>
            <w:ins w:id="655" w:author="Lee, Daewon" w:date="2020-11-02T21:34:00Z">
              <w:r>
                <w:rPr>
                  <w:rFonts w:ascii="Times New Roman" w:hAnsi="Times New Roman"/>
                  <w:sz w:val="22"/>
                  <w:szCs w:val="22"/>
                  <w:lang w:eastAsia="zh-CN"/>
                </w:rPr>
                <w:t xml:space="preserve">at least </w:t>
              </w:r>
            </w:ins>
            <w:ins w:id="656" w:author="Lee, Daewon" w:date="2020-11-02T21:33:00Z">
              <w:r>
                <w:rPr>
                  <w:rFonts w:ascii="Times New Roman" w:hAnsi="Times New Roman"/>
                  <w:sz w:val="22"/>
                  <w:szCs w:val="22"/>
                  <w:lang w:eastAsia="zh-CN"/>
                </w:rPr>
                <w:t>consider</w:t>
              </w:r>
            </w:ins>
            <w:ins w:id="657" w:author="Lee, Daewon" w:date="2020-11-02T21:34:00Z">
              <w:r>
                <w:rPr>
                  <w:rFonts w:ascii="Times New Roman" w:hAnsi="Times New Roman"/>
                  <w:sz w:val="22"/>
                  <w:szCs w:val="22"/>
                  <w:lang w:eastAsia="zh-CN"/>
                </w:rPr>
                <w:t>ed</w:t>
              </w:r>
            </w:ins>
            <w:ins w:id="658" w:author="Lee, Daewon" w:date="2020-11-02T21:33:00Z">
              <w:r>
                <w:rPr>
                  <w:rFonts w:ascii="Times New Roman" w:hAnsi="Times New Roman"/>
                  <w:sz w:val="22"/>
                  <w:szCs w:val="22"/>
                  <w:lang w:eastAsia="zh-CN"/>
                </w:rPr>
                <w:t xml:space="preserve"> for multi-PDSCH/PUSCH scheduling</w:t>
              </w:r>
            </w:ins>
            <w:ins w:id="659" w:author="Lee, Daewon" w:date="2020-11-03T11:17:00Z">
              <w:r>
                <w:rPr>
                  <w:rFonts w:ascii="Times New Roman" w:hAnsi="Times New Roman"/>
                  <w:strike/>
                  <w:sz w:val="22"/>
                  <w:szCs w:val="22"/>
                  <w:lang w:eastAsia="zh-CN"/>
                </w:rPr>
                <w:t>, if nee</w:t>
              </w:r>
            </w:ins>
            <w:ins w:id="660" w:author="Lee, Daewon" w:date="2020-11-03T11:18:00Z">
              <w:r>
                <w:rPr>
                  <w:rFonts w:ascii="Times New Roman" w:hAnsi="Times New Roman"/>
                  <w:strike/>
                  <w:sz w:val="22"/>
                  <w:szCs w:val="22"/>
                  <w:lang w:eastAsia="zh-CN"/>
                </w:rPr>
                <w:t>ded</w:t>
              </w:r>
            </w:ins>
            <w:ins w:id="661"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662"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663"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66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665" w:author="ANKIT BHAMRI" w:date="2020-11-03T22:19:00Z">
              <w:r>
                <w:rPr>
                  <w:rFonts w:ascii="Times New Roman" w:hAnsi="Times New Roman"/>
                  <w:b/>
                  <w:bCs/>
                  <w:sz w:val="22"/>
                  <w:szCs w:val="22"/>
                  <w:lang w:eastAsia="zh-CN"/>
                </w:rPr>
                <w:delText xml:space="preserve">considered </w:delText>
              </w:r>
            </w:del>
            <w:ins w:id="66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66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668" w:author="ANKIT BHAMRI" w:date="2020-11-05T10:04:00Z">
              <w:r>
                <w:rPr>
                  <w:rFonts w:ascii="Times New Roman" w:hAnsi="Times New Roman"/>
                  <w:b/>
                  <w:bCs/>
                  <w:sz w:val="22"/>
                  <w:szCs w:val="22"/>
                  <w:lang w:eastAsia="zh-CN"/>
                </w:rPr>
                <w:delText xml:space="preserve">New </w:delText>
              </w:r>
            </w:del>
            <w:ins w:id="669" w:author="ANKIT BHAMRI" w:date="2020-11-05T10:04:00Z">
              <w:r>
                <w:rPr>
                  <w:rFonts w:ascii="Times New Roman" w:hAnsi="Times New Roman"/>
                  <w:b/>
                  <w:bCs/>
                  <w:sz w:val="22"/>
                  <w:szCs w:val="22"/>
                  <w:lang w:eastAsia="zh-CN"/>
                </w:rPr>
                <w:t>S</w:t>
              </w:r>
            </w:ins>
            <w:del w:id="670"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671"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672"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673"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674" w:author="ANKIT BHAMRI" w:date="2020-11-05T10:05:00Z">
              <w:r>
                <w:rPr>
                  <w:rFonts w:ascii="Times New Roman" w:hAnsi="Times New Roman"/>
                  <w:b/>
                  <w:bCs/>
                  <w:sz w:val="22"/>
                  <w:szCs w:val="22"/>
                  <w:lang w:eastAsia="zh-CN"/>
                </w:rPr>
                <w:t xml:space="preserve"> for </w:t>
              </w:r>
            </w:ins>
            <w:ins w:id="675" w:author="ANKIT BHAMRI" w:date="2020-11-05T10:06:00Z">
              <w:r>
                <w:rPr>
                  <w:rFonts w:ascii="Times New Roman" w:hAnsi="Times New Roman"/>
                  <w:b/>
                  <w:bCs/>
                  <w:sz w:val="22"/>
                  <w:szCs w:val="22"/>
                  <w:lang w:eastAsia="zh-CN"/>
                </w:rPr>
                <w:t>multi</w:t>
              </w:r>
            </w:ins>
            <w:ins w:id="676"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677" w:author="Intel2" w:date="2020-11-08T23:55:00Z">
        <w:r>
          <w:rPr>
            <w:rFonts w:ascii="Times New Roman" w:hAnsi="Times New Roman"/>
            <w:sz w:val="22"/>
            <w:szCs w:val="22"/>
            <w:lang w:eastAsia="zh-CN"/>
          </w:rPr>
          <w:t xml:space="preserve">sub-PRB </w:t>
        </w:r>
      </w:ins>
      <w:r>
        <w:rPr>
          <w:rFonts w:ascii="Times New Roman" w:hAnsi="Times New Roman"/>
          <w:sz w:val="22"/>
          <w:szCs w:val="22"/>
          <w:lang w:eastAsia="zh-CN"/>
        </w:rPr>
        <w:t xml:space="preserve">interlace transmissions for PUSCH may </w:t>
      </w:r>
      <w:del w:id="67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improve transmit power and possibly 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67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680" w:author="Intel2" w:date="2020-11-08T23:13:00Z">
        <w:r>
          <w:rPr>
            <w:rFonts w:ascii="Times New Roman" w:hAnsi="Times New Roman"/>
            <w:sz w:val="22"/>
            <w:szCs w:val="22"/>
            <w:lang w:eastAsia="zh-CN"/>
          </w:rPr>
          <w:t>[</w:t>
        </w:r>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681" w:author="Intel2" w:date="2020-11-08T23:13:00Z">
        <w:r>
          <w:rPr>
            <w:rFonts w:ascii="Times New Roman" w:hAnsi="Times New Roman"/>
            <w:sz w:val="22"/>
            <w:szCs w:val="22"/>
            <w:lang w:eastAsia="zh-CN"/>
          </w:rPr>
          <w:t>]</w:t>
        </w:r>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68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683"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68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685" w:author="Intel2" w:date="2020-11-08T23:12:00Z">
        <w:r>
          <w:rPr>
            <w:rFonts w:ascii="Times New Roman" w:hAnsi="Times New Roman"/>
            <w:sz w:val="22"/>
            <w:szCs w:val="22"/>
            <w:lang w:eastAsia="zh-CN"/>
          </w:rPr>
          <w:delText xml:space="preserve"> (multiple TCI states) ]</w:delText>
        </w:r>
      </w:del>
      <w:ins w:id="686" w:author="Intel2" w:date="2020-11-08T23:12:00Z">
        <w:r>
          <w:rPr>
            <w:rFonts w:ascii="Times New Roman" w:hAnsi="Times New Roman"/>
            <w:sz w:val="22"/>
            <w:szCs w:val="22"/>
            <w:lang w:eastAsia="zh-CN"/>
          </w:rPr>
          <w:t xml:space="preserve"> and association with </w:t>
        </w:r>
      </w:ins>
      <w:ins w:id="68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68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68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1C21BA">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1C21B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w:t>
            </w:r>
            <w:r>
              <w:rPr>
                <w:lang w:eastAsia="zh-CN"/>
              </w:rPr>
              <w:lastRenderedPageBreak/>
              <w:t>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690" w:author="Lee, Daewon" w:date="2020-11-03T11:19:00Z"/>
          <w:lang w:eastAsia="zh-CN"/>
        </w:rPr>
      </w:pPr>
      <w:del w:id="691" w:author="Lee, Daewon" w:date="2020-11-02T21:42:00Z">
        <w:r>
          <w:rPr>
            <w:rFonts w:ascii="Times New Roman" w:hAnsi="Times New Roman"/>
            <w:sz w:val="22"/>
            <w:szCs w:val="22"/>
            <w:lang w:eastAsia="zh-CN"/>
          </w:rPr>
          <w:lastRenderedPageBreak/>
          <w:delText xml:space="preserve">RAN1 </w:delText>
        </w:r>
      </w:del>
      <w:ins w:id="69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3" w:author="Lee, Daewon" w:date="2020-11-02T21:42:00Z">
        <w:r>
          <w:rPr>
            <w:rFonts w:ascii="Times New Roman" w:hAnsi="Times New Roman"/>
            <w:sz w:val="22"/>
            <w:szCs w:val="22"/>
            <w:lang w:eastAsia="zh-CN"/>
          </w:rPr>
          <w:t>ed</w:t>
        </w:r>
      </w:ins>
      <w:del w:id="69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695" w:author="Intel2" w:date="2020-11-05T12:14:00Z">
        <w:r>
          <w:rPr>
            <w:rFonts w:ascii="Times New Roman" w:hAnsi="Times New Roman"/>
            <w:sz w:val="22"/>
            <w:szCs w:val="22"/>
            <w:lang w:eastAsia="zh-CN"/>
          </w:rPr>
          <w:t>,</w:t>
        </w:r>
      </w:ins>
      <w:del w:id="696" w:author="Intel2" w:date="2020-11-05T12:14:00Z">
        <w:r>
          <w:rPr>
            <w:rFonts w:ascii="Times New Roman" w:hAnsi="Times New Roman"/>
            <w:sz w:val="22"/>
            <w:szCs w:val="22"/>
            <w:lang w:eastAsia="zh-CN"/>
          </w:rPr>
          <w:delText xml:space="preserve"> and </w:delText>
        </w:r>
      </w:del>
      <w:ins w:id="69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69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699" w:author="Lee, Daewon" w:date="2020-11-02T21:43:00Z">
        <w:r>
          <w:rPr>
            <w:rFonts w:ascii="Times New Roman" w:hAnsi="Times New Roman"/>
            <w:sz w:val="22"/>
            <w:szCs w:val="22"/>
            <w:lang w:eastAsia="zh-CN"/>
          </w:rPr>
          <w:t xml:space="preserve"> </w:t>
        </w:r>
        <w:del w:id="700" w:author="Intel2" w:date="2020-11-05T12:14:00Z">
          <w:r>
            <w:rPr>
              <w:rFonts w:ascii="Times New Roman" w:hAnsi="Times New Roman"/>
              <w:sz w:val="22"/>
              <w:szCs w:val="22"/>
              <w:lang w:eastAsia="zh-CN"/>
            </w:rPr>
            <w:delText>Further potential enhancements for other PUCCH Formats (e.g. 2 and 3) may</w:delText>
          </w:r>
        </w:del>
      </w:ins>
      <w:ins w:id="701" w:author="Lee, Daewon" w:date="2020-11-02T21:44:00Z">
        <w:del w:id="702" w:author="Intel2" w:date="2020-11-05T12:14:00Z">
          <w:r>
            <w:rPr>
              <w:rFonts w:ascii="Times New Roman" w:hAnsi="Times New Roman"/>
              <w:sz w:val="22"/>
              <w:szCs w:val="22"/>
              <w:lang w:eastAsia="zh-CN"/>
            </w:rPr>
            <w:delText xml:space="preserve"> be considered for the same reasons.</w:delText>
          </w:r>
        </w:del>
      </w:ins>
      <w:ins w:id="703" w:author="Lee, Daewon" w:date="2020-11-03T11:20:00Z">
        <w:del w:id="704" w:author="Intel2" w:date="2020-11-05T12:14:00Z">
          <w:r>
            <w:rPr>
              <w:rFonts w:ascii="Times New Roman" w:hAnsi="Times New Roman"/>
              <w:sz w:val="22"/>
              <w:szCs w:val="22"/>
              <w:lang w:eastAsia="zh-CN"/>
            </w:rPr>
            <w:delText xml:space="preserve"> </w:delText>
          </w:r>
        </w:del>
      </w:ins>
      <w:ins w:id="705" w:author="Lee, Daewon" w:date="2020-11-03T11:19:00Z">
        <w:r>
          <w:rPr>
            <w:sz w:val="22"/>
            <w:szCs w:val="22"/>
            <w:lang w:eastAsia="zh-CN"/>
          </w:rPr>
          <w:t xml:space="preserve">Further potential enhancements to SR, </w:t>
        </w:r>
      </w:ins>
      <w:ins w:id="706" w:author="Intel2" w:date="2020-11-05T12:13:00Z">
        <w:r>
          <w:rPr>
            <w:sz w:val="22"/>
            <w:szCs w:val="22"/>
            <w:lang w:eastAsia="zh-CN"/>
          </w:rPr>
          <w:t xml:space="preserve">P/SP-SRS, </w:t>
        </w:r>
      </w:ins>
      <w:ins w:id="707" w:author="Lee, Daewon" w:date="2020-11-03T11:19:00Z">
        <w:r>
          <w:rPr>
            <w:sz w:val="22"/>
            <w:szCs w:val="22"/>
            <w:lang w:eastAsia="zh-CN"/>
          </w:rPr>
          <w:t xml:space="preserve">CG-PUSCH and GC-PDCCH spatial relation </w:t>
        </w:r>
      </w:ins>
      <w:ins w:id="708" w:author="Intel2" w:date="2020-11-05T12:14:00Z">
        <w:r>
          <w:rPr>
            <w:sz w:val="22"/>
            <w:szCs w:val="22"/>
            <w:lang w:eastAsia="zh-CN"/>
          </w:rPr>
          <w:t xml:space="preserve">management </w:t>
        </w:r>
      </w:ins>
      <w:ins w:id="709" w:author="Lee, Daewon" w:date="2020-11-03T11:19:00Z">
        <w:r>
          <w:rPr>
            <w:sz w:val="22"/>
            <w:szCs w:val="22"/>
            <w:lang w:eastAsia="zh-CN"/>
          </w:rPr>
          <w:t>may be considered</w:t>
        </w:r>
      </w:ins>
      <w:ins w:id="710"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lastRenderedPageBreak/>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77777777"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on potential enhancements to PUCCH </w:t>
      </w:r>
      <w:del w:id="711" w:author="Intel2" w:date="2020-11-08T23:34:00Z">
        <w:r>
          <w:rPr>
            <w:rFonts w:ascii="Times New Roman" w:hAnsi="Times New Roman"/>
            <w:sz w:val="22"/>
            <w:szCs w:val="22"/>
            <w:lang w:eastAsia="zh-CN"/>
          </w:rPr>
          <w:delText>Format 0,</w:delText>
        </w:r>
      </w:del>
      <w:del w:id="712" w:author="Intel2" w:date="2020-11-08T23:32:00Z">
        <w:r>
          <w:rPr>
            <w:rFonts w:ascii="Times New Roman" w:hAnsi="Times New Roman"/>
            <w:sz w:val="22"/>
            <w:szCs w:val="22"/>
            <w:lang w:eastAsia="zh-CN"/>
          </w:rPr>
          <w:delText>, and 4</w:delText>
        </w:r>
      </w:del>
      <w:del w:id="713"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714" w:author="Intel2" w:date="2020-11-08T23:34:00Z">
        <w:r>
          <w:rPr>
            <w:sz w:val="22"/>
            <w:szCs w:val="22"/>
            <w:lang w:eastAsia="zh-CN"/>
          </w:rPr>
          <w:delText xml:space="preserve">SR, </w:delText>
        </w:r>
      </w:del>
      <w:del w:id="715" w:author="Intel2" w:date="2020-11-08T23:33:00Z">
        <w:r>
          <w:rPr>
            <w:sz w:val="22"/>
            <w:szCs w:val="22"/>
            <w:lang w:eastAsia="zh-CN"/>
          </w:rPr>
          <w:delText xml:space="preserve">P/SP-SRS, </w:delText>
        </w:r>
      </w:del>
      <w:del w:id="716" w:author="Intel2" w:date="2020-11-08T23:34:00Z">
        <w:r>
          <w:rPr>
            <w:sz w:val="22"/>
            <w:szCs w:val="22"/>
            <w:lang w:eastAsia="zh-CN"/>
          </w:rPr>
          <w:delText xml:space="preserve">CG-PUSCH </w:delText>
        </w:r>
      </w:del>
      <w:del w:id="717" w:author="Intel2" w:date="2020-11-08T23:33:00Z">
        <w:r>
          <w:rPr>
            <w:sz w:val="22"/>
            <w:szCs w:val="22"/>
            <w:lang w:eastAsia="zh-CN"/>
          </w:rPr>
          <w:delText xml:space="preserve">and GC-PDCCH </w:delText>
        </w:r>
      </w:del>
      <w:r>
        <w:rPr>
          <w:sz w:val="22"/>
          <w:szCs w:val="22"/>
          <w:lang w:eastAsia="zh-CN"/>
        </w:rPr>
        <w:t xml:space="preserve">spatial relation management </w:t>
      </w:r>
      <w:ins w:id="718" w:author="Intel2" w:date="2020-11-08T23:34:00Z">
        <w:r>
          <w:rPr>
            <w:sz w:val="22"/>
            <w:szCs w:val="22"/>
            <w:lang w:eastAsia="zh-CN"/>
          </w:rPr>
          <w:t>for periodic and/or semi-persistent</w:t>
        </w:r>
      </w:ins>
      <w:ins w:id="719" w:author="Intel2" w:date="2020-11-08T23:35:00Z">
        <w:r>
          <w:rPr>
            <w:sz w:val="22"/>
            <w:szCs w:val="22"/>
            <w:lang w:eastAsia="zh-CN"/>
          </w:rPr>
          <w:t xml:space="preserve"> UL transmission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GHz, since PF3 already </w:t>
            </w:r>
            <w:r>
              <w:rPr>
                <w:lang w:val="sv-SE" w:eastAsia="zh-CN"/>
              </w:rPr>
              <w:lastRenderedPageBreak/>
              <w:t>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720" w:author="Young Woo Kwak" w:date="2020-11-08T23:00:00Z">
              <w:r>
                <w:rPr>
                  <w:sz w:val="22"/>
                  <w:szCs w:val="22"/>
                  <w:lang w:eastAsia="zh-CN"/>
                </w:rPr>
                <w:t xml:space="preserve"> 1</w:t>
              </w:r>
            </w:ins>
            <w:r>
              <w:rPr>
                <w:sz w:val="22"/>
                <w:szCs w:val="22"/>
                <w:lang w:eastAsia="zh-CN"/>
              </w:rPr>
              <w:t>, and 4</w:t>
            </w:r>
            <w:del w:id="721"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72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72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72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lastRenderedPageBreak/>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lastRenderedPageBreak/>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72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ehnhancements to CSI processing unit (CPU) availability check uis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726" w:author="Intel2" w:date="2020-11-08T23:41:00Z"/>
          <w:rFonts w:ascii="Times New Roman" w:hAnsi="Times New Roman"/>
          <w:sz w:val="22"/>
          <w:szCs w:val="22"/>
          <w:lang w:eastAsia="zh-CN"/>
        </w:rPr>
      </w:pPr>
      <w:del w:id="72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lastRenderedPageBreak/>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lastRenderedPageBreak/>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5632" w14:textId="77777777" w:rsidR="0051549F" w:rsidRDefault="0051549F">
      <w:pPr>
        <w:spacing w:after="0" w:line="240" w:lineRule="auto"/>
      </w:pPr>
      <w:r>
        <w:separator/>
      </w:r>
    </w:p>
  </w:endnote>
  <w:endnote w:type="continuationSeparator" w:id="0">
    <w:p w14:paraId="0878D49F" w14:textId="77777777" w:rsidR="0051549F" w:rsidRDefault="00515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B47B3D" w:rsidRDefault="00AD36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B47B3D" w:rsidRDefault="00B47B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77777777" w:rsidR="00B47B3D" w:rsidRDefault="00AD3679">
    <w:pPr>
      <w:pStyle w:val="Footer"/>
      <w:ind w:right="360"/>
    </w:pPr>
    <w:r>
      <w:rPr>
        <w:rStyle w:val="PageNumber"/>
      </w:rPr>
      <w:fldChar w:fldCharType="begin"/>
    </w:r>
    <w:r>
      <w:rPr>
        <w:rStyle w:val="PageNumber"/>
      </w:rPr>
      <w:instrText xml:space="preserve"> PAGE </w:instrText>
    </w:r>
    <w:r>
      <w:rPr>
        <w:rStyle w:val="PageNumber"/>
      </w:rPr>
      <w:fldChar w:fldCharType="separate"/>
    </w:r>
    <w:r w:rsidR="005845EF">
      <w:rPr>
        <w:rStyle w:val="PageNumber"/>
        <w:noProof/>
      </w:rPr>
      <w:t>108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45EF">
      <w:rPr>
        <w:rStyle w:val="PageNumber"/>
        <w:noProof/>
      </w:rPr>
      <w:t>120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3AA8A" w14:textId="77777777" w:rsidR="0051549F" w:rsidRDefault="0051549F">
      <w:pPr>
        <w:spacing w:after="0" w:line="240" w:lineRule="auto"/>
      </w:pPr>
      <w:r>
        <w:separator/>
      </w:r>
    </w:p>
  </w:footnote>
  <w:footnote w:type="continuationSeparator" w:id="0">
    <w:p w14:paraId="1336A0ED" w14:textId="77777777" w:rsidR="0051549F" w:rsidRDefault="00515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B47B3D" w:rsidRDefault="00AD36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1"/>
  </w:num>
  <w:num w:numId="6">
    <w:abstractNumId w:val="8"/>
  </w:num>
  <w:num w:numId="7">
    <w:abstractNumId w:val="18"/>
  </w:num>
  <w:num w:numId="8">
    <w:abstractNumId w:val="73"/>
  </w:num>
  <w:num w:numId="9">
    <w:abstractNumId w:val="25"/>
  </w:num>
  <w:num w:numId="10">
    <w:abstractNumId w:val="70"/>
  </w:num>
  <w:num w:numId="11">
    <w:abstractNumId w:val="42"/>
  </w:num>
  <w:num w:numId="12">
    <w:abstractNumId w:val="36"/>
  </w:num>
  <w:num w:numId="13">
    <w:abstractNumId w:val="53"/>
  </w:num>
  <w:num w:numId="14">
    <w:abstractNumId w:val="9"/>
  </w:num>
  <w:num w:numId="15">
    <w:abstractNumId w:val="57"/>
  </w:num>
  <w:num w:numId="16">
    <w:abstractNumId w:val="56"/>
  </w:num>
  <w:num w:numId="17">
    <w:abstractNumId w:val="37"/>
  </w:num>
  <w:num w:numId="18">
    <w:abstractNumId w:val="75"/>
  </w:num>
  <w:num w:numId="19">
    <w:abstractNumId w:val="52"/>
  </w:num>
  <w:num w:numId="20">
    <w:abstractNumId w:val="16"/>
  </w:num>
  <w:num w:numId="21">
    <w:abstractNumId w:val="55"/>
  </w:num>
  <w:num w:numId="22">
    <w:abstractNumId w:val="5"/>
  </w:num>
  <w:num w:numId="23">
    <w:abstractNumId w:val="60"/>
  </w:num>
  <w:num w:numId="24">
    <w:abstractNumId w:val="59"/>
  </w:num>
  <w:num w:numId="25">
    <w:abstractNumId w:val="74"/>
  </w:num>
  <w:num w:numId="26">
    <w:abstractNumId w:val="19"/>
  </w:num>
  <w:num w:numId="27">
    <w:abstractNumId w:val="66"/>
  </w:num>
  <w:num w:numId="28">
    <w:abstractNumId w:val="20"/>
  </w:num>
  <w:num w:numId="29">
    <w:abstractNumId w:val="85"/>
  </w:num>
  <w:num w:numId="30">
    <w:abstractNumId w:val="46"/>
  </w:num>
  <w:num w:numId="31">
    <w:abstractNumId w:val="86"/>
  </w:num>
  <w:num w:numId="32">
    <w:abstractNumId w:val="62"/>
  </w:num>
  <w:num w:numId="33">
    <w:abstractNumId w:val="12"/>
  </w:num>
  <w:num w:numId="34">
    <w:abstractNumId w:val="40"/>
  </w:num>
  <w:num w:numId="35">
    <w:abstractNumId w:val="23"/>
  </w:num>
  <w:num w:numId="36">
    <w:abstractNumId w:val="43"/>
  </w:num>
  <w:num w:numId="37">
    <w:abstractNumId w:val="54"/>
  </w:num>
  <w:num w:numId="38">
    <w:abstractNumId w:val="49"/>
  </w:num>
  <w:num w:numId="39">
    <w:abstractNumId w:val="39"/>
  </w:num>
  <w:num w:numId="40">
    <w:abstractNumId w:val="31"/>
  </w:num>
  <w:num w:numId="41">
    <w:abstractNumId w:val="88"/>
  </w:num>
  <w:num w:numId="42">
    <w:abstractNumId w:val="65"/>
  </w:num>
  <w:num w:numId="43">
    <w:abstractNumId w:val="45"/>
  </w:num>
  <w:num w:numId="44">
    <w:abstractNumId w:val="27"/>
  </w:num>
  <w:num w:numId="45">
    <w:abstractNumId w:val="83"/>
  </w:num>
  <w:num w:numId="46">
    <w:abstractNumId w:val="58"/>
  </w:num>
  <w:num w:numId="47">
    <w:abstractNumId w:val="14"/>
  </w:num>
  <w:num w:numId="48">
    <w:abstractNumId w:val="13"/>
  </w:num>
  <w:num w:numId="49">
    <w:abstractNumId w:val="22"/>
  </w:num>
  <w:num w:numId="50">
    <w:abstractNumId w:val="28"/>
  </w:num>
  <w:num w:numId="51">
    <w:abstractNumId w:val="38"/>
  </w:num>
  <w:num w:numId="52">
    <w:abstractNumId w:val="24"/>
  </w:num>
  <w:num w:numId="53">
    <w:abstractNumId w:val="35"/>
  </w:num>
  <w:num w:numId="54">
    <w:abstractNumId w:val="17"/>
  </w:num>
  <w:num w:numId="55">
    <w:abstractNumId w:val="80"/>
  </w:num>
  <w:num w:numId="56">
    <w:abstractNumId w:val="29"/>
  </w:num>
  <w:num w:numId="57">
    <w:abstractNumId w:val="6"/>
  </w:num>
  <w:num w:numId="58">
    <w:abstractNumId w:val="48"/>
  </w:num>
  <w:num w:numId="59">
    <w:abstractNumId w:val="15"/>
  </w:num>
  <w:num w:numId="60">
    <w:abstractNumId w:val="3"/>
  </w:num>
  <w:num w:numId="61">
    <w:abstractNumId w:val="89"/>
  </w:num>
  <w:num w:numId="62">
    <w:abstractNumId w:val="87"/>
  </w:num>
  <w:num w:numId="63">
    <w:abstractNumId w:val="69"/>
  </w:num>
  <w:num w:numId="64">
    <w:abstractNumId w:val="7"/>
  </w:num>
  <w:num w:numId="65">
    <w:abstractNumId w:val="77"/>
  </w:num>
  <w:num w:numId="66">
    <w:abstractNumId w:val="30"/>
  </w:num>
  <w:num w:numId="67">
    <w:abstractNumId w:val="10"/>
  </w:num>
  <w:num w:numId="68">
    <w:abstractNumId w:val="11"/>
  </w:num>
  <w:num w:numId="69">
    <w:abstractNumId w:val="72"/>
  </w:num>
  <w:num w:numId="70">
    <w:abstractNumId w:val="76"/>
  </w:num>
  <w:num w:numId="71">
    <w:abstractNumId w:val="21"/>
  </w:num>
  <w:num w:numId="72">
    <w:abstractNumId w:val="81"/>
  </w:num>
  <w:num w:numId="73">
    <w:abstractNumId w:val="47"/>
  </w:num>
  <w:num w:numId="74">
    <w:abstractNumId w:val="68"/>
  </w:num>
  <w:num w:numId="75">
    <w:abstractNumId w:val="33"/>
  </w:num>
  <w:num w:numId="76">
    <w:abstractNumId w:val="84"/>
  </w:num>
  <w:num w:numId="77">
    <w:abstractNumId w:val="67"/>
  </w:num>
  <w:num w:numId="78">
    <w:abstractNumId w:val="2"/>
  </w:num>
  <w:num w:numId="79">
    <w:abstractNumId w:val="0"/>
  </w:num>
  <w:num w:numId="80">
    <w:abstractNumId w:val="82"/>
  </w:num>
  <w:num w:numId="81">
    <w:abstractNumId w:val="34"/>
  </w:num>
  <w:num w:numId="82">
    <w:abstractNumId w:val="50"/>
  </w:num>
  <w:num w:numId="83">
    <w:abstractNumId w:val="26"/>
  </w:num>
  <w:num w:numId="84">
    <w:abstractNumId w:val="1"/>
  </w:num>
  <w:num w:numId="85">
    <w:abstractNumId w:val="63"/>
  </w:num>
  <w:num w:numId="86">
    <w:abstractNumId w:val="79"/>
  </w:num>
  <w:num w:numId="87">
    <w:abstractNumId w:val="64"/>
  </w:num>
  <w:num w:numId="88">
    <w:abstractNumId w:val="41"/>
  </w:num>
  <w:num w:numId="89">
    <w:abstractNumId w:val="51"/>
  </w:num>
  <w:num w:numId="90">
    <w:abstractNumId w:val="78"/>
  </w:num>
  <w:num w:numId="91">
    <w:abstractNumId w:val="90"/>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08C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1CE"/>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120"/>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E"/>
    <w:rsid w:val="00BE46F5"/>
    <w:rsid w:val="00BE475F"/>
    <w:rsid w:val="00BE4CAA"/>
    <w:rsid w:val="00BE5519"/>
    <w:rsid w:val="00BE57B1"/>
    <w:rsid w:val="00BE5813"/>
    <w:rsid w:val="00BE5CC5"/>
    <w:rsid w:val="00BE65B3"/>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5F4C"/>
    <w:rsid w:val="000943C0"/>
    <w:rsid w:val="000A3BCD"/>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9629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4.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477A1825-A979-4F8E-A572-049CA8E1F9C8}">
  <ds:schemaRefs>
    <ds:schemaRef ds:uri="http://schemas.openxmlformats.org/officeDocument/2006/bibliography"/>
  </ds:schemaRefs>
</ds:datastoreItem>
</file>

<file path=customXml/itemProps8.xml><?xml version="1.0" encoding="utf-8"?>
<ds:datastoreItem xmlns:ds="http://schemas.openxmlformats.org/officeDocument/2006/customXml" ds:itemID="{1BBC7DFD-8A23-44B5-A823-8D2CAF9C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121</Pages>
  <Words>54565</Words>
  <Characters>291263</Characters>
  <Application>Microsoft Office Word</Application>
  <DocSecurity>0</DocSecurity>
  <Lines>2427</Lines>
  <Paragraphs>690</Paragraphs>
  <ScaleCrop>false</ScaleCrop>
  <HeadingPairs>
    <vt:vector size="2" baseType="variant">
      <vt:variant>
        <vt:lpstr>Title</vt:lpstr>
      </vt:variant>
      <vt:variant>
        <vt:i4>1</vt:i4>
      </vt:variant>
    </vt:vector>
  </HeadingPairs>
  <TitlesOfParts>
    <vt:vector size="1" baseType="lpstr">
      <vt:lpstr>[103-e-NR-52-71-Waveform-Changes] Discussions Summary #2</vt:lpstr>
    </vt:vector>
  </TitlesOfParts>
  <Company>Intel</Company>
  <LinksUpToDate>false</LinksUpToDate>
  <CharactersWithSpaces>345138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R1-2009540</dc:subject>
  <dc:creator>Daewon Lee</dc:creator>
  <cp:keywords>CTPClassification=CTP_PUBLIC:VisualMarkings=, CTPClassification=CTP_NT</cp:keywords>
  <dc:description>e-Meeting, October 26 – November 13, 2020</dc:description>
  <cp:lastModifiedBy>Karol Schober</cp:lastModifiedBy>
  <cp:revision>4</cp:revision>
  <cp:lastPrinted>2011-11-10T03:49:00Z</cp:lastPrinted>
  <dcterms:created xsi:type="dcterms:W3CDTF">2020-11-09T11:11:00Z</dcterms:created>
  <dcterms:modified xsi:type="dcterms:W3CDTF">2020-11-09T11:13:00Z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