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afb"/>
        <w:spacing w:line="256" w:lineRule="auto"/>
        <w:ind w:left="1296"/>
        <w:rPr>
          <w:lang w:eastAsia="zh-CN"/>
        </w:rPr>
      </w:pPr>
    </w:p>
    <w:p w14:paraId="05749BEC" w14:textId="77777777" w:rsidR="0066799A" w:rsidRDefault="0066799A">
      <w:pPr>
        <w:pStyle w:val="afb"/>
        <w:spacing w:line="256" w:lineRule="auto"/>
        <w:ind w:left="1296"/>
        <w:rPr>
          <w:lang w:eastAsia="zh-CN"/>
        </w:rPr>
      </w:pPr>
    </w:p>
    <w:p w14:paraId="658E647B" w14:textId="77777777" w:rsidR="0066799A" w:rsidRDefault="007E6A2B">
      <w:pPr>
        <w:pStyle w:val="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2"/>
        <w:rPr>
          <w:lang w:eastAsia="zh-CN"/>
        </w:rPr>
      </w:pPr>
      <w:r>
        <w:rPr>
          <w:lang w:eastAsia="zh-CN"/>
        </w:rPr>
        <w:t>2.1 Numerology (SCS and CP Length)</w:t>
      </w:r>
    </w:p>
    <w:p w14:paraId="139D890B" w14:textId="77777777" w:rsidR="0066799A" w:rsidRDefault="007E6A2B">
      <w:pPr>
        <w:pStyle w:val="3"/>
        <w:rPr>
          <w:lang w:eastAsia="zh-CN"/>
        </w:rPr>
      </w:pPr>
      <w:r>
        <w:rPr>
          <w:lang w:eastAsia="zh-CN"/>
        </w:rPr>
        <w:t>2.1.1 Observations and Proposals from Contributions</w:t>
      </w:r>
    </w:p>
    <w:p w14:paraId="1D9F283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a9"/>
        <w:spacing w:after="0"/>
        <w:rPr>
          <w:rFonts w:ascii="Times New Roman" w:hAnsi="Times New Roman"/>
          <w:sz w:val="22"/>
          <w:szCs w:val="22"/>
          <w:lang w:eastAsia="zh-CN"/>
        </w:rPr>
      </w:pPr>
    </w:p>
    <w:p w14:paraId="4BD856E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03BA31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49597FB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5957A4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2DFD52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afb"/>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afb"/>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91D9BAB"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2FE9CDA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78E46F3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a9"/>
        <w:spacing w:after="0"/>
        <w:rPr>
          <w:rFonts w:ascii="Times New Roman" w:hAnsi="Times New Roman"/>
          <w:sz w:val="22"/>
          <w:szCs w:val="22"/>
          <w:lang w:eastAsia="zh-CN"/>
        </w:rPr>
      </w:pPr>
    </w:p>
    <w:p w14:paraId="6B36E769" w14:textId="77777777" w:rsidR="0066799A" w:rsidRDefault="0066799A">
      <w:pPr>
        <w:pStyle w:val="a9"/>
        <w:spacing w:after="0"/>
        <w:rPr>
          <w:rFonts w:ascii="Times New Roman" w:hAnsi="Times New Roman"/>
          <w:sz w:val="22"/>
          <w:szCs w:val="22"/>
          <w:lang w:eastAsia="zh-CN"/>
        </w:rPr>
      </w:pPr>
    </w:p>
    <w:p w14:paraId="34588A6D" w14:textId="77777777" w:rsidR="0066799A" w:rsidRDefault="007E6A2B">
      <w:pPr>
        <w:pStyle w:val="3"/>
        <w:rPr>
          <w:lang w:eastAsia="zh-CN"/>
        </w:rPr>
      </w:pPr>
      <w:r>
        <w:rPr>
          <w:lang w:eastAsia="zh-CN"/>
        </w:rPr>
        <w:t>2.1.2 Discussion</w:t>
      </w:r>
    </w:p>
    <w:p w14:paraId="43C34500" w14:textId="77777777" w:rsidR="0066799A" w:rsidRDefault="007E6A2B">
      <w:pPr>
        <w:pStyle w:val="5"/>
        <w:rPr>
          <w:lang w:eastAsia="zh-CN"/>
        </w:rPr>
      </w:pPr>
      <w:r>
        <w:rPr>
          <w:lang w:eastAsia="zh-CN"/>
        </w:rPr>
        <w:t>Moderator Summary of observations and proposals from Contributions:</w:t>
      </w:r>
    </w:p>
    <w:p w14:paraId="353ADCD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a9"/>
        <w:spacing w:after="0"/>
        <w:rPr>
          <w:rFonts w:ascii="Times New Roman" w:hAnsi="Times New Roman"/>
          <w:sz w:val="22"/>
          <w:szCs w:val="22"/>
          <w:lang w:eastAsia="zh-CN"/>
        </w:rPr>
      </w:pPr>
    </w:p>
    <w:p w14:paraId="1933B440"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af3"/>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a9"/>
        <w:spacing w:after="0"/>
        <w:rPr>
          <w:rFonts w:ascii="Times New Roman" w:hAnsi="Times New Roman"/>
          <w:sz w:val="22"/>
          <w:szCs w:val="22"/>
          <w:lang w:eastAsia="zh-CN"/>
        </w:rPr>
      </w:pPr>
    </w:p>
    <w:p w14:paraId="4B13139C" w14:textId="77777777" w:rsidR="0066799A" w:rsidRDefault="0066799A">
      <w:pPr>
        <w:pStyle w:val="a9"/>
        <w:spacing w:after="0"/>
        <w:rPr>
          <w:rFonts w:ascii="Times New Roman" w:hAnsi="Times New Roman"/>
          <w:sz w:val="22"/>
          <w:szCs w:val="22"/>
          <w:lang w:eastAsia="zh-CN"/>
        </w:rPr>
      </w:pPr>
    </w:p>
    <w:p w14:paraId="35E41320" w14:textId="77777777" w:rsidR="0066799A" w:rsidRDefault="0066799A">
      <w:pPr>
        <w:pStyle w:val="a9"/>
        <w:spacing w:after="0"/>
        <w:rPr>
          <w:rFonts w:ascii="Times New Roman" w:hAnsi="Times New Roman"/>
          <w:sz w:val="22"/>
          <w:szCs w:val="22"/>
          <w:lang w:eastAsia="zh-CN"/>
        </w:rPr>
      </w:pPr>
    </w:p>
    <w:p w14:paraId="09BE8919" w14:textId="77777777" w:rsidR="0066799A" w:rsidRDefault="007E6A2B">
      <w:pPr>
        <w:pStyle w:val="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af3"/>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1pt;height:18.7pt;mso-width-percent:0;mso-height-percent:0;mso-width-percent:0;mso-height-percent:0" o:ole="">
                        <v:imagedata r:id="rId15" o:title=""/>
                      </v:shape>
                      <o:OLEObject Type="Embed" ProgID="Equation.3" ShapeID="_x0000_i1025" DrawAspect="Content" ObjectID="_1666438158"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6.95pt;height:18.7pt;mso-width-percent:0;mso-height-percent:0;mso-width-percent:0;mso-height-percent:0" o:ole="">
                        <v:imagedata r:id="rId17" o:title=""/>
                      </v:shape>
                      <o:OLEObject Type="Embed" ProgID="Equation.3" ShapeID="_x0000_i1026" DrawAspect="Content" ObjectID="_166643815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A711B6" w14:paraId="4D02D68A" w14:textId="77777777">
                                    <w:tc>
                                      <w:tcPr>
                                        <w:tcW w:w="1129" w:type="dxa"/>
                                      </w:tcPr>
                                      <w:p w14:paraId="4DF0A27A" w14:textId="77777777" w:rsidR="00A711B6" w:rsidRDefault="00A711B6">
                                        <w:pPr>
                                          <w:rPr>
                                            <w:lang w:val="sv-SE"/>
                                          </w:rPr>
                                        </w:pPr>
                                        <w:r>
                                          <w:rPr>
                                            <w:lang w:val="sv-SE"/>
                                          </w:rPr>
                                          <w:t>SCS</w:t>
                                        </w:r>
                                      </w:p>
                                    </w:tc>
                                    <w:tc>
                                      <w:tcPr>
                                        <w:tcW w:w="6946" w:type="dxa"/>
                                      </w:tcPr>
                                      <w:p w14:paraId="23960321" w14:textId="77777777" w:rsidR="00A711B6" w:rsidRDefault="00A711B6">
                                        <w:pPr>
                                          <w:rPr>
                                            <w:lang w:val="sv-SE"/>
                                          </w:rPr>
                                        </w:pPr>
                                        <w:r>
                                          <w:rPr>
                                            <w:lang w:val="sv-SE"/>
                                          </w:rPr>
                                          <w:t>PHY impact (other than common impact for unlicensed support)</w:t>
                                        </w:r>
                                      </w:p>
                                    </w:tc>
                                  </w:tr>
                                  <w:tr w:rsidR="00A711B6" w14:paraId="67EA02CC" w14:textId="77777777">
                                    <w:tc>
                                      <w:tcPr>
                                        <w:tcW w:w="1129" w:type="dxa"/>
                                      </w:tcPr>
                                      <w:p w14:paraId="00ED45E7" w14:textId="77777777" w:rsidR="00A711B6" w:rsidRDefault="00A711B6">
                                        <w:pPr>
                                          <w:rPr>
                                            <w:lang w:val="sv-SE"/>
                                          </w:rPr>
                                        </w:pPr>
                                        <w:r>
                                          <w:rPr>
                                            <w:rFonts w:hint="eastAsia"/>
                                            <w:lang w:val="sv-SE"/>
                                          </w:rPr>
                                          <w:t>120 kHz</w:t>
                                        </w:r>
                                      </w:p>
                                    </w:tc>
                                    <w:tc>
                                      <w:tcPr>
                                        <w:tcW w:w="6946" w:type="dxa"/>
                                      </w:tcPr>
                                      <w:p w14:paraId="299F5343" w14:textId="77777777" w:rsidR="00A711B6" w:rsidRDefault="00A711B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711B6" w:rsidRDefault="00A711B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711B6" w:rsidRDefault="00A711B6">
                                        <w:pPr>
                                          <w:spacing w:before="0" w:after="0" w:line="240" w:lineRule="auto"/>
                                          <w:rPr>
                                            <w:sz w:val="18"/>
                                            <w:szCs w:val="18"/>
                                            <w:lang w:val="sv-SE"/>
                                          </w:rPr>
                                        </w:pPr>
                                        <w:r>
                                          <w:rPr>
                                            <w:sz w:val="18"/>
                                            <w:szCs w:val="18"/>
                                            <w:lang w:val="sv-SE"/>
                                          </w:rPr>
                                          <w:t>- For unlicensed: PRACH ZC lengths such as 571 and 1151 may be considered</w:t>
                                        </w:r>
                                      </w:p>
                                    </w:tc>
                                  </w:tr>
                                  <w:tr w:rsidR="00A711B6" w14:paraId="47A4BE3B" w14:textId="77777777">
                                    <w:tc>
                                      <w:tcPr>
                                        <w:tcW w:w="1129" w:type="dxa"/>
                                      </w:tcPr>
                                      <w:p w14:paraId="177A43C6" w14:textId="77777777" w:rsidR="00A711B6" w:rsidRDefault="00A711B6">
                                        <w:pPr>
                                          <w:rPr>
                                            <w:lang w:val="sv-SE"/>
                                          </w:rPr>
                                        </w:pPr>
                                        <w:r>
                                          <w:rPr>
                                            <w:rFonts w:hint="eastAsia"/>
                                            <w:lang w:val="sv-SE"/>
                                          </w:rPr>
                                          <w:t>240 kHz</w:t>
                                        </w:r>
                                      </w:p>
                                    </w:tc>
                                    <w:tc>
                                      <w:tcPr>
                                        <w:tcW w:w="6946" w:type="dxa"/>
                                      </w:tcPr>
                                      <w:p w14:paraId="4886B97A" w14:textId="77777777" w:rsidR="00A711B6" w:rsidRDefault="00A711B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711B6" w:rsidRDefault="00A711B6">
                                        <w:pPr>
                                          <w:spacing w:before="0" w:after="0" w:line="240" w:lineRule="auto"/>
                                          <w:rPr>
                                            <w:sz w:val="18"/>
                                            <w:szCs w:val="18"/>
                                            <w:lang w:val="sv-SE"/>
                                          </w:rPr>
                                        </w:pPr>
                                        <w:r>
                                          <w:rPr>
                                            <w:sz w:val="18"/>
                                            <w:szCs w:val="18"/>
                                            <w:lang w:val="sv-SE"/>
                                          </w:rPr>
                                          <w:t>- RO configuration</w:t>
                                        </w:r>
                                      </w:p>
                                      <w:p w14:paraId="0523820D"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711B6" w:rsidRDefault="00A711B6">
                                        <w:pPr>
                                          <w:spacing w:before="0" w:after="0" w:line="240" w:lineRule="auto"/>
                                          <w:rPr>
                                            <w:sz w:val="18"/>
                                            <w:szCs w:val="18"/>
                                          </w:rPr>
                                        </w:pPr>
                                        <w:r>
                                          <w:rPr>
                                            <w:sz w:val="18"/>
                                            <w:szCs w:val="18"/>
                                          </w:rPr>
                                          <w:t>- PDCCH Monitoring</w:t>
                                        </w:r>
                                      </w:p>
                                      <w:p w14:paraId="5A7B4F79" w14:textId="77777777" w:rsidR="00A711B6" w:rsidRDefault="00A711B6">
                                        <w:pPr>
                                          <w:spacing w:before="0" w:after="0" w:line="240" w:lineRule="auto"/>
                                          <w:rPr>
                                            <w:sz w:val="18"/>
                                            <w:szCs w:val="18"/>
                                            <w:lang w:val="sv-SE"/>
                                          </w:rPr>
                                        </w:pPr>
                                        <w:r>
                                          <w:rPr>
                                            <w:sz w:val="18"/>
                                            <w:szCs w:val="18"/>
                                          </w:rPr>
                                          <w:t>- HARQ process</w:t>
                                        </w:r>
                                      </w:p>
                                    </w:tc>
                                  </w:tr>
                                  <w:tr w:rsidR="00A711B6" w14:paraId="4239C21C" w14:textId="77777777">
                                    <w:tc>
                                      <w:tcPr>
                                        <w:tcW w:w="1129" w:type="dxa"/>
                                      </w:tcPr>
                                      <w:p w14:paraId="1622BF25" w14:textId="77777777" w:rsidR="00A711B6" w:rsidRDefault="00A711B6">
                                        <w:pPr>
                                          <w:rPr>
                                            <w:lang w:val="sv-SE"/>
                                          </w:rPr>
                                        </w:pPr>
                                        <w:r>
                                          <w:rPr>
                                            <w:rFonts w:hint="eastAsia"/>
                                            <w:lang w:val="sv-SE"/>
                                          </w:rPr>
                                          <w:t>480 k</w:t>
                                        </w:r>
                                        <w:r>
                                          <w:rPr>
                                            <w:lang w:val="sv-SE"/>
                                          </w:rPr>
                                          <w:t>Hz</w:t>
                                        </w:r>
                                      </w:p>
                                    </w:tc>
                                    <w:tc>
                                      <w:tcPr>
                                        <w:tcW w:w="6946" w:type="dxa"/>
                                      </w:tcPr>
                                      <w:p w14:paraId="4E0B9C86" w14:textId="77777777" w:rsidR="00A711B6" w:rsidRDefault="00A711B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711B6" w:rsidRDefault="00A711B6">
                                        <w:pPr>
                                          <w:spacing w:before="0" w:after="0" w:line="240" w:lineRule="auto"/>
                                          <w:rPr>
                                            <w:sz w:val="18"/>
                                            <w:szCs w:val="18"/>
                                            <w:lang w:val="sv-SE"/>
                                          </w:rPr>
                                        </w:pPr>
                                        <w:r>
                                          <w:rPr>
                                            <w:sz w:val="18"/>
                                            <w:szCs w:val="18"/>
                                            <w:lang w:val="sv-SE"/>
                                          </w:rPr>
                                          <w:t>- SSB patterns</w:t>
                                        </w:r>
                                      </w:p>
                                      <w:p w14:paraId="15086543" w14:textId="77777777" w:rsidR="00A711B6" w:rsidRDefault="00A711B6">
                                        <w:pPr>
                                          <w:spacing w:before="0" w:after="0" w:line="240" w:lineRule="auto"/>
                                          <w:rPr>
                                            <w:sz w:val="18"/>
                                            <w:szCs w:val="18"/>
                                            <w:lang w:val="sv-SE"/>
                                          </w:rPr>
                                        </w:pPr>
                                        <w:r>
                                          <w:rPr>
                                            <w:sz w:val="18"/>
                                            <w:szCs w:val="18"/>
                                            <w:lang w:val="sv-SE"/>
                                          </w:rPr>
                                          <w:t>- SSB and CORESET#0 multiplexing pattern</w:t>
                                        </w:r>
                                      </w:p>
                                      <w:p w14:paraId="7E216E96" w14:textId="77777777" w:rsidR="00A711B6" w:rsidRDefault="00A711B6">
                                        <w:pPr>
                                          <w:spacing w:before="0" w:after="0" w:line="240" w:lineRule="auto"/>
                                          <w:rPr>
                                            <w:sz w:val="18"/>
                                            <w:szCs w:val="18"/>
                                            <w:lang w:val="sv-SE"/>
                                          </w:rPr>
                                        </w:pPr>
                                        <w:r>
                                          <w:rPr>
                                            <w:sz w:val="18"/>
                                            <w:szCs w:val="18"/>
                                            <w:lang w:val="sv-SE"/>
                                          </w:rPr>
                                          <w:t>- Scheduling, processing, HARQ timelines</w:t>
                                        </w:r>
                                      </w:p>
                                      <w:p w14:paraId="639C79FC" w14:textId="77777777" w:rsidR="00A711B6" w:rsidRDefault="00A711B6">
                                        <w:pPr>
                                          <w:spacing w:before="0" w:after="0" w:line="240" w:lineRule="auto"/>
                                          <w:rPr>
                                            <w:sz w:val="18"/>
                                            <w:szCs w:val="18"/>
                                            <w:lang w:val="sv-SE"/>
                                          </w:rPr>
                                        </w:pPr>
                                        <w:r>
                                          <w:rPr>
                                            <w:sz w:val="18"/>
                                            <w:szCs w:val="18"/>
                                            <w:lang w:val="sv-SE"/>
                                          </w:rPr>
                                          <w:t>- RO configuration</w:t>
                                        </w:r>
                                      </w:p>
                                      <w:p w14:paraId="05009E61"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711B6" w:rsidRDefault="00A711B6">
                                        <w:pPr>
                                          <w:spacing w:before="0" w:after="0" w:line="240" w:lineRule="auto"/>
                                          <w:rPr>
                                            <w:sz w:val="18"/>
                                            <w:szCs w:val="18"/>
                                          </w:rPr>
                                        </w:pPr>
                                        <w:r>
                                          <w:rPr>
                                            <w:sz w:val="18"/>
                                            <w:szCs w:val="18"/>
                                          </w:rPr>
                                          <w:t>- PDCCH Monitoring</w:t>
                                        </w:r>
                                      </w:p>
                                    </w:tc>
                                  </w:tr>
                                  <w:tr w:rsidR="00A711B6" w14:paraId="7F97F77E" w14:textId="77777777">
                                    <w:tc>
                                      <w:tcPr>
                                        <w:tcW w:w="1129" w:type="dxa"/>
                                      </w:tcPr>
                                      <w:p w14:paraId="3CD88FFA" w14:textId="77777777" w:rsidR="00A711B6" w:rsidRDefault="00A711B6">
                                        <w:pPr>
                                          <w:rPr>
                                            <w:lang w:val="sv-SE"/>
                                          </w:rPr>
                                        </w:pPr>
                                        <w:r>
                                          <w:rPr>
                                            <w:rFonts w:hint="eastAsia"/>
                                            <w:lang w:val="sv-SE"/>
                                          </w:rPr>
                                          <w:t>960 kHz</w:t>
                                        </w:r>
                                      </w:p>
                                    </w:tc>
                                    <w:tc>
                                      <w:tcPr>
                                        <w:tcW w:w="6946" w:type="dxa"/>
                                      </w:tcPr>
                                      <w:p w14:paraId="5B18418F" w14:textId="77777777" w:rsidR="00A711B6" w:rsidRDefault="00A711B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711B6" w:rsidRDefault="00A711B6">
                                        <w:pPr>
                                          <w:spacing w:before="0" w:after="0" w:line="240" w:lineRule="auto"/>
                                          <w:rPr>
                                            <w:sz w:val="18"/>
                                            <w:szCs w:val="18"/>
                                            <w:lang w:val="sv-SE"/>
                                          </w:rPr>
                                        </w:pPr>
                                        <w:r>
                                          <w:rPr>
                                            <w:sz w:val="18"/>
                                            <w:szCs w:val="18"/>
                                            <w:lang w:val="sv-SE"/>
                                          </w:rPr>
                                          <w:t>- SSB patterns</w:t>
                                        </w:r>
                                      </w:p>
                                      <w:p w14:paraId="7E38DCA0" w14:textId="77777777" w:rsidR="00A711B6" w:rsidRDefault="00A711B6">
                                        <w:pPr>
                                          <w:spacing w:before="0" w:after="0" w:line="240" w:lineRule="auto"/>
                                          <w:rPr>
                                            <w:sz w:val="18"/>
                                            <w:szCs w:val="18"/>
                                            <w:lang w:val="sv-SE"/>
                                          </w:rPr>
                                        </w:pPr>
                                        <w:r>
                                          <w:rPr>
                                            <w:sz w:val="18"/>
                                            <w:szCs w:val="18"/>
                                            <w:lang w:val="sv-SE"/>
                                          </w:rPr>
                                          <w:t>- SSB and CORESET#0 multiplexing pattern</w:t>
                                        </w:r>
                                      </w:p>
                                      <w:p w14:paraId="6674D039" w14:textId="77777777" w:rsidR="00A711B6" w:rsidRDefault="00A711B6">
                                        <w:pPr>
                                          <w:spacing w:before="0" w:after="0" w:line="240" w:lineRule="auto"/>
                                          <w:rPr>
                                            <w:sz w:val="18"/>
                                            <w:szCs w:val="18"/>
                                            <w:lang w:val="sv-SE"/>
                                          </w:rPr>
                                        </w:pPr>
                                        <w:r>
                                          <w:rPr>
                                            <w:sz w:val="18"/>
                                            <w:szCs w:val="18"/>
                                            <w:lang w:val="sv-SE"/>
                                          </w:rPr>
                                          <w:t>- Scheduling, processing, HARQ timelines</w:t>
                                        </w:r>
                                      </w:p>
                                      <w:p w14:paraId="2A64FC57" w14:textId="77777777" w:rsidR="00A711B6" w:rsidRDefault="00A711B6">
                                        <w:pPr>
                                          <w:spacing w:before="0" w:after="0" w:line="240" w:lineRule="auto"/>
                                          <w:rPr>
                                            <w:sz w:val="18"/>
                                            <w:szCs w:val="18"/>
                                            <w:lang w:val="sv-SE"/>
                                          </w:rPr>
                                        </w:pPr>
                                        <w:r>
                                          <w:rPr>
                                            <w:sz w:val="18"/>
                                            <w:szCs w:val="18"/>
                                            <w:lang w:val="sv-SE"/>
                                          </w:rPr>
                                          <w:t>- RO configuration</w:t>
                                        </w:r>
                                      </w:p>
                                      <w:p w14:paraId="7F316314" w14:textId="77777777" w:rsidR="00A711B6" w:rsidRDefault="00A711B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711B6" w:rsidRDefault="00A711B6">
                                        <w:pPr>
                                          <w:spacing w:before="0" w:after="0" w:line="240" w:lineRule="auto"/>
                                          <w:rPr>
                                            <w:sz w:val="18"/>
                                            <w:szCs w:val="18"/>
                                          </w:rPr>
                                        </w:pPr>
                                        <w:r>
                                          <w:rPr>
                                            <w:sz w:val="18"/>
                                            <w:szCs w:val="18"/>
                                          </w:rPr>
                                          <w:t>- PDCCH Monitoring</w:t>
                                        </w:r>
                                      </w:p>
                                    </w:tc>
                                  </w:tr>
                                </w:tbl>
                                <w:p w14:paraId="03FEA73F" w14:textId="77777777" w:rsidR="00A711B6" w:rsidRDefault="00A711B6">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A711B6" w14:paraId="4D02D68A" w14:textId="77777777">
                              <w:tc>
                                <w:tcPr>
                                  <w:tcW w:w="1129" w:type="dxa"/>
                                </w:tcPr>
                                <w:p w14:paraId="4DF0A27A" w14:textId="77777777" w:rsidR="00A711B6" w:rsidRDefault="00A711B6">
                                  <w:pPr>
                                    <w:rPr>
                                      <w:lang w:val="sv-SE"/>
                                    </w:rPr>
                                  </w:pPr>
                                  <w:r>
                                    <w:rPr>
                                      <w:lang w:val="sv-SE"/>
                                    </w:rPr>
                                    <w:t>SCS</w:t>
                                  </w:r>
                                </w:p>
                              </w:tc>
                              <w:tc>
                                <w:tcPr>
                                  <w:tcW w:w="6946" w:type="dxa"/>
                                </w:tcPr>
                                <w:p w14:paraId="23960321" w14:textId="77777777" w:rsidR="00A711B6" w:rsidRDefault="00A711B6">
                                  <w:pPr>
                                    <w:rPr>
                                      <w:lang w:val="sv-SE"/>
                                    </w:rPr>
                                  </w:pPr>
                                  <w:r>
                                    <w:rPr>
                                      <w:lang w:val="sv-SE"/>
                                    </w:rPr>
                                    <w:t>PHY impact (other than common impact for unlicensed support)</w:t>
                                  </w:r>
                                </w:p>
                              </w:tc>
                            </w:tr>
                            <w:tr w:rsidR="00A711B6" w14:paraId="67EA02CC" w14:textId="77777777">
                              <w:tc>
                                <w:tcPr>
                                  <w:tcW w:w="1129" w:type="dxa"/>
                                </w:tcPr>
                                <w:p w14:paraId="00ED45E7" w14:textId="77777777" w:rsidR="00A711B6" w:rsidRDefault="00A711B6">
                                  <w:pPr>
                                    <w:rPr>
                                      <w:lang w:val="sv-SE"/>
                                    </w:rPr>
                                  </w:pPr>
                                  <w:r>
                                    <w:rPr>
                                      <w:rFonts w:hint="eastAsia"/>
                                      <w:lang w:val="sv-SE"/>
                                    </w:rPr>
                                    <w:t>120 kHz</w:t>
                                  </w:r>
                                </w:p>
                              </w:tc>
                              <w:tc>
                                <w:tcPr>
                                  <w:tcW w:w="6946" w:type="dxa"/>
                                </w:tcPr>
                                <w:p w14:paraId="299F5343" w14:textId="77777777" w:rsidR="00A711B6" w:rsidRDefault="00A711B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711B6" w:rsidRDefault="00A711B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711B6" w:rsidRDefault="00A711B6">
                                  <w:pPr>
                                    <w:spacing w:before="0" w:after="0" w:line="240" w:lineRule="auto"/>
                                    <w:rPr>
                                      <w:sz w:val="18"/>
                                      <w:szCs w:val="18"/>
                                      <w:lang w:val="sv-SE"/>
                                    </w:rPr>
                                  </w:pPr>
                                  <w:r>
                                    <w:rPr>
                                      <w:sz w:val="18"/>
                                      <w:szCs w:val="18"/>
                                      <w:lang w:val="sv-SE"/>
                                    </w:rPr>
                                    <w:t>- For unlicensed: PRACH ZC lengths such as 571 and 1151 may be considered</w:t>
                                  </w:r>
                                </w:p>
                              </w:tc>
                            </w:tr>
                            <w:tr w:rsidR="00A711B6" w14:paraId="47A4BE3B" w14:textId="77777777">
                              <w:tc>
                                <w:tcPr>
                                  <w:tcW w:w="1129" w:type="dxa"/>
                                </w:tcPr>
                                <w:p w14:paraId="177A43C6" w14:textId="77777777" w:rsidR="00A711B6" w:rsidRDefault="00A711B6">
                                  <w:pPr>
                                    <w:rPr>
                                      <w:lang w:val="sv-SE"/>
                                    </w:rPr>
                                  </w:pPr>
                                  <w:r>
                                    <w:rPr>
                                      <w:rFonts w:hint="eastAsia"/>
                                      <w:lang w:val="sv-SE"/>
                                    </w:rPr>
                                    <w:t>240 kHz</w:t>
                                  </w:r>
                                </w:p>
                              </w:tc>
                              <w:tc>
                                <w:tcPr>
                                  <w:tcW w:w="6946" w:type="dxa"/>
                                </w:tcPr>
                                <w:p w14:paraId="4886B97A" w14:textId="77777777" w:rsidR="00A711B6" w:rsidRDefault="00A711B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711B6" w:rsidRDefault="00A711B6">
                                  <w:pPr>
                                    <w:spacing w:before="0" w:after="0" w:line="240" w:lineRule="auto"/>
                                    <w:rPr>
                                      <w:sz w:val="18"/>
                                      <w:szCs w:val="18"/>
                                      <w:lang w:val="sv-SE"/>
                                    </w:rPr>
                                  </w:pPr>
                                  <w:r>
                                    <w:rPr>
                                      <w:sz w:val="18"/>
                                      <w:szCs w:val="18"/>
                                      <w:lang w:val="sv-SE"/>
                                    </w:rPr>
                                    <w:t>- RO configuration</w:t>
                                  </w:r>
                                </w:p>
                                <w:p w14:paraId="0523820D"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711B6" w:rsidRDefault="00A711B6">
                                  <w:pPr>
                                    <w:spacing w:before="0" w:after="0" w:line="240" w:lineRule="auto"/>
                                    <w:rPr>
                                      <w:sz w:val="18"/>
                                      <w:szCs w:val="18"/>
                                    </w:rPr>
                                  </w:pPr>
                                  <w:r>
                                    <w:rPr>
                                      <w:sz w:val="18"/>
                                      <w:szCs w:val="18"/>
                                    </w:rPr>
                                    <w:t>- PDCCH Monitoring</w:t>
                                  </w:r>
                                </w:p>
                                <w:p w14:paraId="5A7B4F79" w14:textId="77777777" w:rsidR="00A711B6" w:rsidRDefault="00A711B6">
                                  <w:pPr>
                                    <w:spacing w:before="0" w:after="0" w:line="240" w:lineRule="auto"/>
                                    <w:rPr>
                                      <w:sz w:val="18"/>
                                      <w:szCs w:val="18"/>
                                      <w:lang w:val="sv-SE"/>
                                    </w:rPr>
                                  </w:pPr>
                                  <w:r>
                                    <w:rPr>
                                      <w:sz w:val="18"/>
                                      <w:szCs w:val="18"/>
                                    </w:rPr>
                                    <w:t>- HARQ process</w:t>
                                  </w:r>
                                </w:p>
                              </w:tc>
                            </w:tr>
                            <w:tr w:rsidR="00A711B6" w14:paraId="4239C21C" w14:textId="77777777">
                              <w:tc>
                                <w:tcPr>
                                  <w:tcW w:w="1129" w:type="dxa"/>
                                </w:tcPr>
                                <w:p w14:paraId="1622BF25" w14:textId="77777777" w:rsidR="00A711B6" w:rsidRDefault="00A711B6">
                                  <w:pPr>
                                    <w:rPr>
                                      <w:lang w:val="sv-SE"/>
                                    </w:rPr>
                                  </w:pPr>
                                  <w:r>
                                    <w:rPr>
                                      <w:rFonts w:hint="eastAsia"/>
                                      <w:lang w:val="sv-SE"/>
                                    </w:rPr>
                                    <w:t>480 k</w:t>
                                  </w:r>
                                  <w:r>
                                    <w:rPr>
                                      <w:lang w:val="sv-SE"/>
                                    </w:rPr>
                                    <w:t>Hz</w:t>
                                  </w:r>
                                </w:p>
                              </w:tc>
                              <w:tc>
                                <w:tcPr>
                                  <w:tcW w:w="6946" w:type="dxa"/>
                                </w:tcPr>
                                <w:p w14:paraId="4E0B9C86" w14:textId="77777777" w:rsidR="00A711B6" w:rsidRDefault="00A711B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711B6" w:rsidRDefault="00A711B6">
                                  <w:pPr>
                                    <w:spacing w:before="0" w:after="0" w:line="240" w:lineRule="auto"/>
                                    <w:rPr>
                                      <w:sz w:val="18"/>
                                      <w:szCs w:val="18"/>
                                      <w:lang w:val="sv-SE"/>
                                    </w:rPr>
                                  </w:pPr>
                                  <w:r>
                                    <w:rPr>
                                      <w:sz w:val="18"/>
                                      <w:szCs w:val="18"/>
                                      <w:lang w:val="sv-SE"/>
                                    </w:rPr>
                                    <w:t>- SSB patterns</w:t>
                                  </w:r>
                                </w:p>
                                <w:p w14:paraId="15086543" w14:textId="77777777" w:rsidR="00A711B6" w:rsidRDefault="00A711B6">
                                  <w:pPr>
                                    <w:spacing w:before="0" w:after="0" w:line="240" w:lineRule="auto"/>
                                    <w:rPr>
                                      <w:sz w:val="18"/>
                                      <w:szCs w:val="18"/>
                                      <w:lang w:val="sv-SE"/>
                                    </w:rPr>
                                  </w:pPr>
                                  <w:r>
                                    <w:rPr>
                                      <w:sz w:val="18"/>
                                      <w:szCs w:val="18"/>
                                      <w:lang w:val="sv-SE"/>
                                    </w:rPr>
                                    <w:t>- SSB and CORESET#0 multiplexing pattern</w:t>
                                  </w:r>
                                </w:p>
                                <w:p w14:paraId="7E216E96" w14:textId="77777777" w:rsidR="00A711B6" w:rsidRDefault="00A711B6">
                                  <w:pPr>
                                    <w:spacing w:before="0" w:after="0" w:line="240" w:lineRule="auto"/>
                                    <w:rPr>
                                      <w:sz w:val="18"/>
                                      <w:szCs w:val="18"/>
                                      <w:lang w:val="sv-SE"/>
                                    </w:rPr>
                                  </w:pPr>
                                  <w:r>
                                    <w:rPr>
                                      <w:sz w:val="18"/>
                                      <w:szCs w:val="18"/>
                                      <w:lang w:val="sv-SE"/>
                                    </w:rPr>
                                    <w:t>- Scheduling, processing, HARQ timelines</w:t>
                                  </w:r>
                                </w:p>
                                <w:p w14:paraId="639C79FC" w14:textId="77777777" w:rsidR="00A711B6" w:rsidRDefault="00A711B6">
                                  <w:pPr>
                                    <w:spacing w:before="0" w:after="0" w:line="240" w:lineRule="auto"/>
                                    <w:rPr>
                                      <w:sz w:val="18"/>
                                      <w:szCs w:val="18"/>
                                      <w:lang w:val="sv-SE"/>
                                    </w:rPr>
                                  </w:pPr>
                                  <w:r>
                                    <w:rPr>
                                      <w:sz w:val="18"/>
                                      <w:szCs w:val="18"/>
                                      <w:lang w:val="sv-SE"/>
                                    </w:rPr>
                                    <w:t>- RO configuration</w:t>
                                  </w:r>
                                </w:p>
                                <w:p w14:paraId="05009E61"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711B6" w:rsidRDefault="00A711B6">
                                  <w:pPr>
                                    <w:spacing w:before="0" w:after="0" w:line="240" w:lineRule="auto"/>
                                    <w:rPr>
                                      <w:sz w:val="18"/>
                                      <w:szCs w:val="18"/>
                                    </w:rPr>
                                  </w:pPr>
                                  <w:r>
                                    <w:rPr>
                                      <w:sz w:val="18"/>
                                      <w:szCs w:val="18"/>
                                    </w:rPr>
                                    <w:t>- PDCCH Monitoring</w:t>
                                  </w:r>
                                </w:p>
                              </w:tc>
                            </w:tr>
                            <w:tr w:rsidR="00A711B6" w14:paraId="7F97F77E" w14:textId="77777777">
                              <w:tc>
                                <w:tcPr>
                                  <w:tcW w:w="1129" w:type="dxa"/>
                                </w:tcPr>
                                <w:p w14:paraId="3CD88FFA" w14:textId="77777777" w:rsidR="00A711B6" w:rsidRDefault="00A711B6">
                                  <w:pPr>
                                    <w:rPr>
                                      <w:lang w:val="sv-SE"/>
                                    </w:rPr>
                                  </w:pPr>
                                  <w:r>
                                    <w:rPr>
                                      <w:rFonts w:hint="eastAsia"/>
                                      <w:lang w:val="sv-SE"/>
                                    </w:rPr>
                                    <w:t>960 kHz</w:t>
                                  </w:r>
                                </w:p>
                              </w:tc>
                              <w:tc>
                                <w:tcPr>
                                  <w:tcW w:w="6946" w:type="dxa"/>
                                </w:tcPr>
                                <w:p w14:paraId="5B18418F" w14:textId="77777777" w:rsidR="00A711B6" w:rsidRDefault="00A711B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711B6" w:rsidRDefault="00A711B6">
                                  <w:pPr>
                                    <w:spacing w:before="0" w:after="0" w:line="240" w:lineRule="auto"/>
                                    <w:rPr>
                                      <w:sz w:val="18"/>
                                      <w:szCs w:val="18"/>
                                      <w:lang w:val="sv-SE"/>
                                    </w:rPr>
                                  </w:pPr>
                                  <w:r>
                                    <w:rPr>
                                      <w:sz w:val="18"/>
                                      <w:szCs w:val="18"/>
                                      <w:lang w:val="sv-SE"/>
                                    </w:rPr>
                                    <w:t>- SSB patterns</w:t>
                                  </w:r>
                                </w:p>
                                <w:p w14:paraId="7E38DCA0" w14:textId="77777777" w:rsidR="00A711B6" w:rsidRDefault="00A711B6">
                                  <w:pPr>
                                    <w:spacing w:before="0" w:after="0" w:line="240" w:lineRule="auto"/>
                                    <w:rPr>
                                      <w:sz w:val="18"/>
                                      <w:szCs w:val="18"/>
                                      <w:lang w:val="sv-SE"/>
                                    </w:rPr>
                                  </w:pPr>
                                  <w:r>
                                    <w:rPr>
                                      <w:sz w:val="18"/>
                                      <w:szCs w:val="18"/>
                                      <w:lang w:val="sv-SE"/>
                                    </w:rPr>
                                    <w:t>- SSB and CORESET#0 multiplexing pattern</w:t>
                                  </w:r>
                                </w:p>
                                <w:p w14:paraId="6674D039" w14:textId="77777777" w:rsidR="00A711B6" w:rsidRDefault="00A711B6">
                                  <w:pPr>
                                    <w:spacing w:before="0" w:after="0" w:line="240" w:lineRule="auto"/>
                                    <w:rPr>
                                      <w:sz w:val="18"/>
                                      <w:szCs w:val="18"/>
                                      <w:lang w:val="sv-SE"/>
                                    </w:rPr>
                                  </w:pPr>
                                  <w:r>
                                    <w:rPr>
                                      <w:sz w:val="18"/>
                                      <w:szCs w:val="18"/>
                                      <w:lang w:val="sv-SE"/>
                                    </w:rPr>
                                    <w:t>- Scheduling, processing, HARQ timelines</w:t>
                                  </w:r>
                                </w:p>
                                <w:p w14:paraId="2A64FC57" w14:textId="77777777" w:rsidR="00A711B6" w:rsidRDefault="00A711B6">
                                  <w:pPr>
                                    <w:spacing w:before="0" w:after="0" w:line="240" w:lineRule="auto"/>
                                    <w:rPr>
                                      <w:sz w:val="18"/>
                                      <w:szCs w:val="18"/>
                                      <w:lang w:val="sv-SE"/>
                                    </w:rPr>
                                  </w:pPr>
                                  <w:r>
                                    <w:rPr>
                                      <w:sz w:val="18"/>
                                      <w:szCs w:val="18"/>
                                      <w:lang w:val="sv-SE"/>
                                    </w:rPr>
                                    <w:t>- RO configuration</w:t>
                                  </w:r>
                                </w:p>
                                <w:p w14:paraId="7F316314" w14:textId="77777777" w:rsidR="00A711B6" w:rsidRDefault="00A711B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711B6" w:rsidRDefault="00A711B6">
                                  <w:pPr>
                                    <w:spacing w:before="0" w:after="0" w:line="240" w:lineRule="auto"/>
                                    <w:rPr>
                                      <w:sz w:val="18"/>
                                      <w:szCs w:val="18"/>
                                    </w:rPr>
                                  </w:pPr>
                                  <w:r>
                                    <w:rPr>
                                      <w:sz w:val="18"/>
                                      <w:szCs w:val="18"/>
                                    </w:rPr>
                                    <w:t>- PDCCH Monitoring</w:t>
                                  </w:r>
                                </w:p>
                              </w:tc>
                            </w:tr>
                          </w:tbl>
                          <w:p w14:paraId="03FEA73F" w14:textId="77777777" w:rsidR="00A711B6" w:rsidRDefault="00A711B6">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a9"/>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a9"/>
        <w:spacing w:after="0"/>
        <w:rPr>
          <w:rFonts w:ascii="Times New Roman" w:hAnsi="Times New Roman"/>
          <w:sz w:val="22"/>
          <w:szCs w:val="22"/>
          <w:lang w:eastAsia="zh-CN"/>
        </w:rPr>
      </w:pPr>
    </w:p>
    <w:p w14:paraId="30C35240" w14:textId="77777777" w:rsidR="0066799A" w:rsidRDefault="0066799A">
      <w:pPr>
        <w:pStyle w:val="a9"/>
        <w:spacing w:after="0"/>
        <w:rPr>
          <w:rFonts w:ascii="Times New Roman" w:hAnsi="Times New Roman"/>
          <w:sz w:val="22"/>
          <w:szCs w:val="22"/>
          <w:lang w:eastAsia="zh-CN"/>
        </w:rPr>
      </w:pPr>
    </w:p>
    <w:p w14:paraId="50372CB4" w14:textId="77777777" w:rsidR="0066799A" w:rsidRDefault="007E6A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af3"/>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a9"/>
        <w:spacing w:after="0"/>
        <w:rPr>
          <w:rFonts w:ascii="Times New Roman" w:hAnsi="Times New Roman"/>
          <w:sz w:val="22"/>
          <w:szCs w:val="22"/>
          <w:lang w:eastAsia="zh-CN"/>
        </w:rPr>
      </w:pPr>
    </w:p>
    <w:p w14:paraId="59E96FF2" w14:textId="77777777" w:rsidR="0066799A" w:rsidRDefault="0066799A">
      <w:pPr>
        <w:pStyle w:val="a9"/>
        <w:spacing w:after="0"/>
        <w:rPr>
          <w:rFonts w:ascii="Times New Roman" w:hAnsi="Times New Roman"/>
          <w:sz w:val="22"/>
          <w:szCs w:val="22"/>
          <w:lang w:eastAsia="zh-CN"/>
        </w:rPr>
      </w:pPr>
    </w:p>
    <w:p w14:paraId="6B787984" w14:textId="77777777" w:rsidR="0066799A" w:rsidRDefault="007E6A2B">
      <w:pPr>
        <w:pStyle w:val="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af3"/>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a9"/>
        <w:spacing w:after="0"/>
        <w:rPr>
          <w:rFonts w:ascii="Times New Roman" w:hAnsi="Times New Roman"/>
          <w:sz w:val="22"/>
          <w:szCs w:val="22"/>
          <w:lang w:eastAsia="zh-CN"/>
        </w:rPr>
      </w:pPr>
    </w:p>
    <w:p w14:paraId="4DDC0937" w14:textId="77777777" w:rsidR="0066799A" w:rsidRDefault="0066799A">
      <w:pPr>
        <w:pStyle w:val="a9"/>
        <w:spacing w:after="0"/>
        <w:rPr>
          <w:rFonts w:ascii="Times New Roman" w:hAnsi="Times New Roman"/>
          <w:sz w:val="22"/>
          <w:szCs w:val="22"/>
          <w:lang w:eastAsia="zh-CN"/>
        </w:rPr>
      </w:pPr>
    </w:p>
    <w:p w14:paraId="0D5A7014" w14:textId="77777777" w:rsidR="0066799A" w:rsidRDefault="007E6A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af3"/>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a9"/>
              <w:rPr>
                <w:rFonts w:ascii="Times New Roman" w:hAnsi="Times New Roman"/>
                <w:szCs w:val="20"/>
                <w:lang w:eastAsia="zh-CN"/>
              </w:rPr>
            </w:pPr>
          </w:p>
          <w:p w14:paraId="2D5FA73D" w14:textId="77777777" w:rsidR="0066799A" w:rsidRDefault="0066799A">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a9"/>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a9"/>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a9"/>
        <w:spacing w:after="0"/>
        <w:rPr>
          <w:rFonts w:ascii="Times New Roman" w:hAnsi="Times New Roman"/>
          <w:sz w:val="22"/>
          <w:szCs w:val="22"/>
          <w:lang w:eastAsia="zh-CN"/>
        </w:rPr>
      </w:pPr>
    </w:p>
    <w:p w14:paraId="6843CDC5" w14:textId="77777777" w:rsidR="0066799A" w:rsidRDefault="0066799A">
      <w:pPr>
        <w:pStyle w:val="a9"/>
        <w:spacing w:after="0"/>
        <w:rPr>
          <w:rFonts w:ascii="Times New Roman" w:hAnsi="Times New Roman"/>
          <w:sz w:val="22"/>
          <w:szCs w:val="22"/>
          <w:lang w:eastAsia="zh-CN"/>
        </w:rPr>
      </w:pPr>
    </w:p>
    <w:p w14:paraId="0C39F0C3" w14:textId="77777777" w:rsidR="0066799A" w:rsidRDefault="0066799A">
      <w:pPr>
        <w:pStyle w:val="a9"/>
        <w:spacing w:after="0"/>
        <w:rPr>
          <w:rFonts w:ascii="Times New Roman" w:hAnsi="Times New Roman"/>
          <w:sz w:val="22"/>
          <w:szCs w:val="22"/>
          <w:lang w:eastAsia="zh-CN"/>
        </w:rPr>
      </w:pPr>
    </w:p>
    <w:p w14:paraId="25D620E3" w14:textId="77777777" w:rsidR="0066799A" w:rsidRDefault="007E6A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af3"/>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a9"/>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a9"/>
        <w:spacing w:after="0"/>
        <w:rPr>
          <w:rFonts w:ascii="Times New Roman" w:hAnsi="Times New Roman"/>
          <w:sz w:val="22"/>
          <w:szCs w:val="22"/>
          <w:lang w:eastAsia="zh-CN"/>
        </w:rPr>
      </w:pPr>
    </w:p>
    <w:p w14:paraId="080F35DA" w14:textId="77777777" w:rsidR="0066799A" w:rsidRDefault="0066799A">
      <w:pPr>
        <w:pStyle w:val="a9"/>
        <w:spacing w:after="0"/>
        <w:rPr>
          <w:rFonts w:ascii="Times New Roman" w:hAnsi="Times New Roman"/>
          <w:sz w:val="22"/>
          <w:szCs w:val="22"/>
          <w:lang w:eastAsia="zh-CN"/>
        </w:rPr>
      </w:pPr>
    </w:p>
    <w:p w14:paraId="4A91B10E" w14:textId="77777777" w:rsidR="0066799A" w:rsidRDefault="0066799A">
      <w:pPr>
        <w:pStyle w:val="a9"/>
        <w:spacing w:after="0"/>
        <w:rPr>
          <w:rFonts w:ascii="Times New Roman" w:hAnsi="Times New Roman"/>
          <w:sz w:val="22"/>
          <w:szCs w:val="22"/>
          <w:lang w:eastAsia="zh-CN"/>
        </w:rPr>
      </w:pPr>
    </w:p>
    <w:p w14:paraId="52423D27" w14:textId="77777777" w:rsidR="0066799A" w:rsidRDefault="007E6A2B">
      <w:pPr>
        <w:pStyle w:val="5"/>
        <w:rPr>
          <w:lang w:eastAsia="zh-CN"/>
        </w:rPr>
      </w:pPr>
      <w:r>
        <w:rPr>
          <w:lang w:eastAsia="zh-CN"/>
        </w:rPr>
        <w:t>Moderator summary of comments received:</w:t>
      </w:r>
    </w:p>
    <w:p w14:paraId="5230DD8E" w14:textId="77777777" w:rsidR="0066799A" w:rsidRDefault="007E6A2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a9"/>
        <w:spacing w:after="0"/>
        <w:rPr>
          <w:rFonts w:ascii="Times New Roman" w:hAnsi="Times New Roman"/>
          <w:sz w:val="22"/>
          <w:szCs w:val="22"/>
          <w:lang w:eastAsia="zh-CN"/>
        </w:rPr>
      </w:pPr>
    </w:p>
    <w:p w14:paraId="31C99CE4" w14:textId="77777777" w:rsidR="0066799A" w:rsidRDefault="007E6A2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a9"/>
        <w:spacing w:after="0"/>
        <w:rPr>
          <w:rFonts w:ascii="Times New Roman" w:hAnsi="Times New Roman"/>
          <w:sz w:val="22"/>
          <w:szCs w:val="22"/>
          <w:lang w:eastAsia="zh-CN"/>
        </w:rPr>
      </w:pPr>
    </w:p>
    <w:p w14:paraId="33CA194C"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a9"/>
        <w:spacing w:after="0"/>
        <w:rPr>
          <w:rFonts w:ascii="Times New Roman" w:hAnsi="Times New Roman"/>
          <w:sz w:val="22"/>
          <w:szCs w:val="22"/>
          <w:lang w:eastAsia="zh-CN"/>
        </w:rPr>
      </w:pPr>
    </w:p>
    <w:p w14:paraId="47C2B9E9"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a9"/>
        <w:spacing w:after="0"/>
        <w:rPr>
          <w:rFonts w:ascii="Times New Roman" w:hAnsi="Times New Roman"/>
          <w:sz w:val="22"/>
          <w:szCs w:val="22"/>
          <w:lang w:eastAsia="zh-CN"/>
        </w:rPr>
      </w:pPr>
    </w:p>
    <w:p w14:paraId="6756F81F"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a9"/>
        <w:spacing w:after="0"/>
        <w:rPr>
          <w:rFonts w:ascii="Times New Roman" w:hAnsi="Times New Roman"/>
          <w:sz w:val="22"/>
          <w:szCs w:val="22"/>
          <w:lang w:eastAsia="zh-CN"/>
        </w:rPr>
      </w:pPr>
    </w:p>
    <w:p w14:paraId="4ED3B4C0"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a9"/>
        <w:spacing w:after="0"/>
        <w:rPr>
          <w:rFonts w:ascii="Times New Roman" w:hAnsi="Times New Roman"/>
          <w:sz w:val="22"/>
          <w:szCs w:val="22"/>
          <w:lang w:eastAsia="zh-CN"/>
        </w:rPr>
      </w:pPr>
    </w:p>
    <w:p w14:paraId="0C4ECDAA" w14:textId="77777777" w:rsidR="002F3EEB" w:rsidRDefault="002F3EEB" w:rsidP="002F3EEB">
      <w:pPr>
        <w:pStyle w:val="5"/>
        <w:rPr>
          <w:lang w:eastAsia="zh-CN"/>
        </w:rPr>
      </w:pPr>
      <w:r>
        <w:rPr>
          <w:lang w:eastAsia="zh-CN"/>
        </w:rPr>
        <w:t>Conclusions from GTW Session</w:t>
      </w:r>
    </w:p>
    <w:p w14:paraId="4634A4BC" w14:textId="77777777" w:rsidR="002F3EEB" w:rsidRDefault="002F3EEB" w:rsidP="002F3EEB">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a9"/>
        <w:spacing w:after="0"/>
        <w:rPr>
          <w:rFonts w:ascii="Times New Roman" w:hAnsi="Times New Roman"/>
          <w:sz w:val="22"/>
          <w:szCs w:val="22"/>
          <w:lang w:eastAsia="zh-CN"/>
        </w:rPr>
      </w:pPr>
    </w:p>
    <w:p w14:paraId="716A3F1B"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a9"/>
        <w:spacing w:after="0"/>
        <w:rPr>
          <w:rFonts w:ascii="Times New Roman" w:hAnsi="Times New Roman"/>
          <w:sz w:val="22"/>
          <w:szCs w:val="22"/>
          <w:lang w:eastAsia="zh-CN"/>
        </w:rPr>
      </w:pPr>
    </w:p>
    <w:p w14:paraId="17D1F959"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a9"/>
        <w:spacing w:after="0"/>
        <w:rPr>
          <w:rFonts w:ascii="Times New Roman" w:hAnsi="Times New Roman"/>
          <w:sz w:val="22"/>
          <w:szCs w:val="22"/>
          <w:lang w:eastAsia="zh-CN"/>
        </w:rPr>
      </w:pPr>
    </w:p>
    <w:p w14:paraId="53887BC3"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a9"/>
        <w:spacing w:after="0"/>
        <w:rPr>
          <w:rFonts w:ascii="Times New Roman" w:hAnsi="Times New Roman"/>
          <w:sz w:val="22"/>
          <w:szCs w:val="22"/>
          <w:lang w:eastAsia="zh-CN"/>
        </w:rPr>
      </w:pPr>
    </w:p>
    <w:p w14:paraId="58E7614B" w14:textId="77777777" w:rsidR="0066799A" w:rsidRDefault="007E6A2B">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a9"/>
        <w:spacing w:after="0"/>
        <w:rPr>
          <w:rFonts w:ascii="Times New Roman" w:hAnsi="Times New Roman"/>
          <w:sz w:val="22"/>
          <w:szCs w:val="22"/>
          <w:lang w:eastAsia="zh-CN"/>
        </w:rPr>
      </w:pPr>
    </w:p>
    <w:p w14:paraId="0509E71A" w14:textId="77777777" w:rsidR="0066799A" w:rsidRDefault="007E6A2B">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0AA3DF5B" w:rsidR="0066799A" w:rsidRDefault="007E6A2B">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af3"/>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a9"/>
              <w:spacing w:after="0"/>
              <w:ind w:left="720"/>
              <w:rPr>
                <w:rFonts w:ascii="Times New Roman" w:hAnsi="Times New Roman"/>
                <w:color w:val="FF0000"/>
                <w:sz w:val="22"/>
                <w:szCs w:val="22"/>
                <w:lang w:eastAsia="zh-CN"/>
              </w:rPr>
            </w:pPr>
          </w:p>
          <w:p w14:paraId="0FAF321C" w14:textId="77777777" w:rsidR="0066799A" w:rsidRDefault="0066799A">
            <w:pPr>
              <w:pStyle w:val="a9"/>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afb"/>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afb"/>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a9"/>
              <w:spacing w:after="0"/>
              <w:rPr>
                <w:lang w:val="sv-SE" w:eastAsia="zh-CN"/>
              </w:rPr>
            </w:pPr>
          </w:p>
          <w:p w14:paraId="687F4E41" w14:textId="77777777" w:rsidR="0066799A" w:rsidRDefault="007E6A2B">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a9"/>
              <w:spacing w:after="0"/>
              <w:rPr>
                <w:lang w:val="sv-SE" w:eastAsia="zh-CN"/>
              </w:rPr>
            </w:pPr>
          </w:p>
          <w:p w14:paraId="4E93ECF5" w14:textId="77777777" w:rsidR="0066799A" w:rsidRDefault="007E6A2B">
            <w:pPr>
              <w:pStyle w:val="a9"/>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a9"/>
              <w:spacing w:after="0"/>
              <w:rPr>
                <w:lang w:val="sv-SE" w:eastAsia="zh-CN"/>
              </w:rPr>
            </w:pPr>
          </w:p>
          <w:p w14:paraId="54FDF77E" w14:textId="77777777" w:rsidR="0066799A" w:rsidRDefault="007E6A2B">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a9"/>
              <w:spacing w:after="0"/>
              <w:rPr>
                <w:lang w:val="sv-SE" w:eastAsia="zh-CN"/>
              </w:rPr>
            </w:pPr>
          </w:p>
          <w:p w14:paraId="257AFB2F" w14:textId="77777777" w:rsidR="0066799A" w:rsidRDefault="007E6A2B">
            <w:pPr>
              <w:pStyle w:val="a9"/>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a9"/>
              <w:spacing w:after="0"/>
              <w:rPr>
                <w:lang w:val="sv-SE" w:eastAsia="zh-CN"/>
              </w:rPr>
            </w:pPr>
          </w:p>
          <w:p w14:paraId="6C0938C4" w14:textId="77777777" w:rsidR="0066799A" w:rsidRDefault="007E6A2B">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a9"/>
              <w:spacing w:after="0"/>
              <w:rPr>
                <w:lang w:val="sv-SE" w:eastAsia="zh-CN"/>
              </w:rPr>
            </w:pPr>
          </w:p>
          <w:p w14:paraId="0FD233DA" w14:textId="77777777" w:rsidR="0066799A" w:rsidRDefault="007E6A2B">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a9"/>
              <w:spacing w:after="0"/>
              <w:rPr>
                <w:lang w:val="sv-SE" w:eastAsia="zh-CN"/>
              </w:rPr>
            </w:pPr>
          </w:p>
          <w:p w14:paraId="603DFE08" w14:textId="77777777" w:rsidR="0066799A" w:rsidRDefault="007E6A2B">
            <w:pPr>
              <w:pStyle w:val="a8"/>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a9"/>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a9"/>
              <w:spacing w:after="0"/>
              <w:rPr>
                <w:lang w:val="sv-SE" w:eastAsia="zh-CN"/>
              </w:rPr>
            </w:pPr>
            <w:r>
              <w:rPr>
                <w:lang w:val="sv-SE" w:eastAsia="zh-CN"/>
              </w:rPr>
              <w:t>Item 1 may seem obvious but ok to have.</w:t>
            </w:r>
          </w:p>
          <w:p w14:paraId="1CCBA2B7" w14:textId="77777777" w:rsidR="0066799A" w:rsidRDefault="007E6A2B">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a9"/>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a9"/>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15pt;height:37.4pt;mso-width-percent:0;mso-height-percent:0;mso-width-percent:0;mso-height-percent:0" o:ole="">
                  <v:imagedata r:id="rId19" o:title=""/>
                </v:shape>
                <o:OLEObject Type="Embed" ProgID="Equation.3" ShapeID="_x0000_i1027" DrawAspect="Content" ObjectID="_1666438160"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a9"/>
              <w:spacing w:after="0"/>
              <w:rPr>
                <w:lang w:eastAsia="zh-CN"/>
              </w:rPr>
            </w:pPr>
          </w:p>
          <w:p w14:paraId="4DF93E0C" w14:textId="77777777" w:rsidR="0066799A" w:rsidRDefault="0066799A">
            <w:pPr>
              <w:pStyle w:val="a9"/>
              <w:spacing w:after="0"/>
              <w:rPr>
                <w:lang w:eastAsia="zh-CN"/>
              </w:rPr>
            </w:pPr>
          </w:p>
          <w:p w14:paraId="6DCE2CA5" w14:textId="77777777" w:rsidR="0066799A" w:rsidRDefault="007E6A2B">
            <w:pPr>
              <w:pStyle w:val="a9"/>
              <w:spacing w:after="0"/>
              <w:rPr>
                <w:lang w:eastAsia="zh-CN"/>
              </w:rPr>
            </w:pPr>
            <w:r>
              <w:rPr>
                <w:lang w:eastAsia="zh-CN"/>
              </w:rPr>
              <w:t>Additional aspects in implementation complexity</w:t>
            </w:r>
          </w:p>
          <w:p w14:paraId="1993B16D" w14:textId="77777777" w:rsidR="0066799A" w:rsidRDefault="007E6A2B">
            <w:pPr>
              <w:pStyle w:val="a9"/>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a9"/>
              <w:spacing w:after="0"/>
              <w:rPr>
                <w:lang w:eastAsia="zh-CN"/>
              </w:rPr>
            </w:pPr>
          </w:p>
          <w:p w14:paraId="738ED1CF" w14:textId="77777777" w:rsidR="0066799A" w:rsidRDefault="0066799A">
            <w:pPr>
              <w:pStyle w:val="a9"/>
              <w:spacing w:after="0"/>
              <w:rPr>
                <w:lang w:eastAsia="zh-CN"/>
              </w:rPr>
            </w:pPr>
          </w:p>
          <w:p w14:paraId="4913F58C" w14:textId="77777777" w:rsidR="0066799A" w:rsidRDefault="0066799A">
            <w:pPr>
              <w:pStyle w:val="a9"/>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a9"/>
              <w:spacing w:after="0"/>
              <w:rPr>
                <w:lang w:eastAsia="zh-CN"/>
              </w:rPr>
            </w:pPr>
            <w:r>
              <w:rPr>
                <w:lang w:eastAsia="zh-CN"/>
              </w:rPr>
              <w:t>Updated the proposal based on comments received.</w:t>
            </w:r>
          </w:p>
          <w:p w14:paraId="12344B7E" w14:textId="77777777" w:rsidR="0066799A" w:rsidRDefault="007E6A2B">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a9"/>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a9"/>
              <w:spacing w:after="0"/>
              <w:rPr>
                <w:lang w:eastAsia="zh-CN"/>
              </w:rPr>
            </w:pPr>
            <w:r w:rsidRPr="003F1608">
              <w:rPr>
                <w:u w:val="single"/>
                <w:lang w:eastAsia="zh-CN"/>
              </w:rPr>
              <w:t>Comment #1</w:t>
            </w:r>
            <w:r>
              <w:rPr>
                <w:lang w:eastAsia="zh-CN"/>
              </w:rPr>
              <w:t>:</w:t>
            </w:r>
          </w:p>
          <w:p w14:paraId="5EDA5421" w14:textId="77777777" w:rsidR="003F1608" w:rsidRDefault="003F1608">
            <w:pPr>
              <w:pStyle w:val="a9"/>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a9"/>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a9"/>
              <w:spacing w:after="0"/>
              <w:rPr>
                <w:lang w:eastAsia="zh-CN"/>
              </w:rPr>
            </w:pPr>
          </w:p>
          <w:p w14:paraId="2CBAFE5D" w14:textId="77777777" w:rsidR="003F1608" w:rsidRPr="002F3EEB" w:rsidRDefault="003F1608" w:rsidP="003F1608">
            <w:pPr>
              <w:pStyle w:val="a9"/>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a9"/>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a9"/>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a9"/>
              <w:spacing w:after="0"/>
              <w:rPr>
                <w:u w:val="single"/>
                <w:lang w:eastAsia="zh-CN"/>
              </w:rPr>
            </w:pPr>
          </w:p>
          <w:p w14:paraId="21721502" w14:textId="77777777" w:rsidR="002F3EEB" w:rsidRPr="002F3EEB" w:rsidRDefault="002F3EEB" w:rsidP="002F3EEB">
            <w:pPr>
              <w:pStyle w:val="a9"/>
              <w:spacing w:after="0"/>
              <w:rPr>
                <w:u w:val="single"/>
                <w:lang w:eastAsia="zh-CN"/>
              </w:rPr>
            </w:pPr>
            <w:r w:rsidRPr="002F3EEB">
              <w:rPr>
                <w:u w:val="single"/>
                <w:lang w:eastAsia="zh-CN"/>
              </w:rPr>
              <w:t>Comment #3</w:t>
            </w:r>
          </w:p>
          <w:p w14:paraId="309CB463" w14:textId="77777777" w:rsidR="002F3EEB" w:rsidRDefault="002F3EEB" w:rsidP="002F3EEB">
            <w:pPr>
              <w:pStyle w:val="a9"/>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a9"/>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a9"/>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a9"/>
              <w:spacing w:after="0"/>
              <w:rPr>
                <w:rFonts w:ascii="Times New Roman" w:hAnsi="Times New Roman"/>
                <w:color w:val="FF0000"/>
                <w:sz w:val="22"/>
                <w:szCs w:val="22"/>
                <w:lang w:eastAsia="zh-CN"/>
              </w:rPr>
            </w:pPr>
          </w:p>
          <w:p w14:paraId="66E87511" w14:textId="77777777" w:rsidR="00731F99" w:rsidRDefault="00731F99" w:rsidP="00731F99">
            <w:pPr>
              <w:pStyle w:val="a9"/>
              <w:spacing w:after="0"/>
              <w:rPr>
                <w:rFonts w:ascii="Times New Roman" w:hAnsi="Times New Roman"/>
                <w:color w:val="FF0000"/>
                <w:sz w:val="22"/>
                <w:szCs w:val="22"/>
                <w:lang w:eastAsia="zh-CN"/>
              </w:rPr>
            </w:pPr>
          </w:p>
          <w:p w14:paraId="7EDFF639" w14:textId="4EEAA02E" w:rsidR="00731F99" w:rsidRPr="00B37E91" w:rsidRDefault="00731F99" w:rsidP="00731F99">
            <w:pPr>
              <w:pStyle w:val="a9"/>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is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a9"/>
              <w:spacing w:after="0"/>
              <w:rPr>
                <w:rFonts w:ascii="Times New Roman" w:hAnsi="Times New Roman"/>
                <w:color w:val="FF0000"/>
                <w:sz w:val="22"/>
                <w:szCs w:val="22"/>
                <w:lang w:eastAsia="zh-CN"/>
              </w:rPr>
            </w:pPr>
          </w:p>
          <w:p w14:paraId="3D6696A2" w14:textId="1FB5FC53" w:rsidR="00731F99" w:rsidRPr="00B37E91" w:rsidRDefault="00731F99" w:rsidP="00731F99">
            <w:pPr>
              <w:pStyle w:val="a9"/>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53D95E90" w14:textId="77777777" w:rsidR="00731F99" w:rsidRDefault="00731F99" w:rsidP="00731F99">
            <w:pPr>
              <w:pStyle w:val="a9"/>
              <w:spacing w:after="0"/>
              <w:rPr>
                <w:rFonts w:ascii="Times New Roman" w:hAnsi="Times New Roman"/>
                <w:color w:val="FF0000"/>
                <w:sz w:val="22"/>
                <w:szCs w:val="22"/>
                <w:lang w:eastAsia="zh-CN"/>
              </w:rPr>
            </w:pPr>
          </w:p>
          <w:p w14:paraId="550D9666" w14:textId="77777777" w:rsidR="00731F99" w:rsidRDefault="00731F99" w:rsidP="00731F9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a9"/>
              <w:spacing w:after="0"/>
              <w:rPr>
                <w:rFonts w:ascii="Times New Roman" w:hAnsi="Times New Roman"/>
                <w:color w:val="FF0000"/>
                <w:sz w:val="22"/>
                <w:szCs w:val="22"/>
                <w:lang w:eastAsia="zh-CN"/>
              </w:rPr>
            </w:pPr>
          </w:p>
          <w:p w14:paraId="5C381337" w14:textId="77777777" w:rsidR="00731F99" w:rsidRDefault="00731F99" w:rsidP="002D19B9">
            <w:pPr>
              <w:pStyle w:val="a9"/>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a9"/>
              <w:spacing w:after="0"/>
              <w:rPr>
                <w:rFonts w:ascii="Times New Roman" w:hAnsi="Times New Roman"/>
                <w:color w:val="FF0000"/>
                <w:sz w:val="22"/>
                <w:szCs w:val="22"/>
                <w:lang w:eastAsia="zh-CN"/>
              </w:rPr>
            </w:pPr>
          </w:p>
          <w:p w14:paraId="0E3F309C" w14:textId="77777777" w:rsidR="00731F99" w:rsidRDefault="00731F99" w:rsidP="00731F99">
            <w:pPr>
              <w:pStyle w:val="a9"/>
              <w:spacing w:after="0"/>
              <w:rPr>
                <w:rFonts w:ascii="Times New Roman" w:hAnsi="Times New Roman"/>
                <w:color w:val="FF0000"/>
                <w:sz w:val="22"/>
                <w:szCs w:val="22"/>
                <w:lang w:eastAsia="zh-CN"/>
              </w:rPr>
            </w:pPr>
          </w:p>
          <w:p w14:paraId="29389861" w14:textId="77777777" w:rsidR="00731F99" w:rsidRPr="00A128A5" w:rsidRDefault="00731F99" w:rsidP="00731F99">
            <w:pPr>
              <w:pStyle w:val="a9"/>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a9"/>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a9"/>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a9"/>
              <w:spacing w:after="0"/>
              <w:ind w:left="720"/>
              <w:rPr>
                <w:rFonts w:ascii="Times New Roman" w:hAnsi="Times New Roman"/>
                <w:sz w:val="22"/>
                <w:szCs w:val="22"/>
                <w:lang w:eastAsia="zh-CN"/>
              </w:rPr>
            </w:pPr>
          </w:p>
          <w:p w14:paraId="50F9E35A" w14:textId="77777777" w:rsidR="008B4765" w:rsidRDefault="008B4765" w:rsidP="008B4765">
            <w:pPr>
              <w:pStyle w:val="a9"/>
              <w:numPr>
                <w:ilvl w:val="0"/>
                <w:numId w:val="7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a9"/>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a9"/>
        <w:spacing w:after="0"/>
        <w:rPr>
          <w:rFonts w:ascii="Times New Roman" w:hAnsi="Times New Roman"/>
          <w:sz w:val="22"/>
          <w:szCs w:val="22"/>
          <w:lang w:val="sv-SE" w:eastAsia="zh-CN"/>
        </w:rPr>
      </w:pPr>
    </w:p>
    <w:p w14:paraId="1667349E" w14:textId="77777777" w:rsidR="0066799A" w:rsidRDefault="0066799A">
      <w:pPr>
        <w:pStyle w:val="a9"/>
        <w:spacing w:after="0"/>
        <w:rPr>
          <w:rFonts w:ascii="Times New Roman" w:hAnsi="Times New Roman"/>
          <w:sz w:val="22"/>
          <w:szCs w:val="22"/>
          <w:lang w:eastAsia="zh-CN"/>
        </w:rPr>
      </w:pPr>
    </w:p>
    <w:p w14:paraId="105A4A33" w14:textId="77777777" w:rsidR="0066799A" w:rsidRDefault="007E6A2B">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a9"/>
        <w:spacing w:after="0"/>
        <w:rPr>
          <w:rFonts w:ascii="Times New Roman" w:hAnsi="Times New Roman"/>
          <w:sz w:val="22"/>
          <w:szCs w:val="22"/>
          <w:lang w:eastAsia="zh-CN"/>
        </w:rPr>
      </w:pPr>
    </w:p>
    <w:p w14:paraId="2A355EFD"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a9"/>
        <w:spacing w:after="0"/>
        <w:rPr>
          <w:rFonts w:ascii="Times New Roman" w:hAnsi="Times New Roman"/>
          <w:sz w:val="22"/>
          <w:szCs w:val="22"/>
          <w:lang w:eastAsia="zh-CN"/>
        </w:rPr>
      </w:pPr>
    </w:p>
    <w:p w14:paraId="2E5864C6" w14:textId="77777777" w:rsidR="0066799A" w:rsidRDefault="007E6A2B">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a9"/>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7BB0D17" w14:textId="77777777" w:rsidR="0066799A" w:rsidRDefault="007E6A2B">
      <w:pPr>
        <w:pStyle w:val="a9"/>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a9"/>
        <w:spacing w:after="0"/>
        <w:rPr>
          <w:rFonts w:ascii="Times New Roman" w:hAnsi="Times New Roman"/>
          <w:sz w:val="22"/>
          <w:szCs w:val="22"/>
          <w:lang w:eastAsia="zh-CN"/>
        </w:rPr>
      </w:pPr>
    </w:p>
    <w:p w14:paraId="3490D0F2"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af3"/>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a9"/>
              <w:spacing w:after="0"/>
              <w:rPr>
                <w:rFonts w:ascii="Times New Roman" w:hAnsi="Times New Roman"/>
                <w:szCs w:val="20"/>
                <w:lang w:eastAsia="zh-CN"/>
              </w:rPr>
            </w:pPr>
          </w:p>
          <w:p w14:paraId="3EA0D1AE"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a9"/>
              <w:spacing w:after="0"/>
              <w:rPr>
                <w:rFonts w:ascii="Times New Roman" w:hAnsi="Times New Roman"/>
                <w:szCs w:val="20"/>
                <w:lang w:eastAsia="zh-CN"/>
              </w:rPr>
            </w:pPr>
          </w:p>
          <w:p w14:paraId="121AB71E" w14:textId="77777777" w:rsidR="0066799A" w:rsidRDefault="007E6A2B">
            <w:pPr>
              <w:pStyle w:val="a9"/>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a9"/>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a9"/>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a9"/>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a9"/>
        <w:spacing w:after="0"/>
        <w:rPr>
          <w:rFonts w:ascii="Times New Roman" w:hAnsi="Times New Roman"/>
          <w:sz w:val="22"/>
          <w:szCs w:val="22"/>
          <w:lang w:val="sv-SE" w:eastAsia="zh-CN"/>
        </w:rPr>
      </w:pPr>
    </w:p>
    <w:p w14:paraId="032CBF64" w14:textId="77777777" w:rsidR="0066799A" w:rsidRDefault="0066799A">
      <w:pPr>
        <w:pStyle w:val="a9"/>
        <w:spacing w:after="0"/>
        <w:rPr>
          <w:rFonts w:ascii="Times New Roman" w:hAnsi="Times New Roman"/>
          <w:sz w:val="22"/>
          <w:szCs w:val="22"/>
          <w:lang w:eastAsia="zh-CN"/>
        </w:rPr>
      </w:pPr>
    </w:p>
    <w:p w14:paraId="66B71A25" w14:textId="77777777" w:rsidR="0066799A" w:rsidRDefault="007E6A2B">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a9"/>
        <w:spacing w:after="0"/>
        <w:rPr>
          <w:rFonts w:ascii="Times New Roman" w:hAnsi="Times New Roman"/>
          <w:sz w:val="22"/>
          <w:szCs w:val="22"/>
          <w:lang w:eastAsia="zh-CN"/>
        </w:rPr>
      </w:pPr>
    </w:p>
    <w:p w14:paraId="691B06E7"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a9"/>
        <w:spacing w:after="0"/>
        <w:rPr>
          <w:rFonts w:ascii="Times New Roman" w:hAnsi="Times New Roman"/>
          <w:sz w:val="22"/>
          <w:szCs w:val="22"/>
          <w:lang w:eastAsia="zh-CN"/>
        </w:rPr>
      </w:pPr>
    </w:p>
    <w:p w14:paraId="7D1EF978" w14:textId="77777777" w:rsidR="0066799A" w:rsidRDefault="007E6A2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a9"/>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a9"/>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a9"/>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a9"/>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a9"/>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a9"/>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a9"/>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a9"/>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a9"/>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a9"/>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a9"/>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a9"/>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a9"/>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a9"/>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a9"/>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a9"/>
        <w:spacing w:after="0"/>
        <w:rPr>
          <w:rFonts w:ascii="Times New Roman" w:hAnsi="Times New Roman"/>
          <w:sz w:val="22"/>
          <w:szCs w:val="22"/>
          <w:lang w:eastAsia="zh-CN"/>
        </w:rPr>
      </w:pPr>
    </w:p>
    <w:p w14:paraId="0B7D8FF7"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af3"/>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2.15pt;height:17.75pt;mso-width-percent:0;mso-height-percent:0;mso-width-percent:0;mso-height-percent:0" o:ole="">
                  <v:imagedata r:id="rId15" o:title=""/>
                </v:shape>
                <o:OLEObject Type="Embed" ProgID="Equation.3" ShapeID="_x0000_i1028" DrawAspect="Content" ObjectID="_1666438161"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6.95pt;height:17.75pt;mso-width-percent:0;mso-height-percent:0;mso-width-percent:0;mso-height-percent:0" o:ole="">
                  <v:imagedata r:id="rId17" o:title=""/>
                </v:shape>
                <o:OLEObject Type="Embed" ProgID="Equation.3" ShapeID="_x0000_i1029" DrawAspect="Content" ObjectID="_1666438162"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a9"/>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a9"/>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afb"/>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afb"/>
              <w:numPr>
                <w:ilvl w:val="0"/>
                <w:numId w:val="18"/>
              </w:numPr>
              <w:rPr>
                <w:lang w:eastAsia="zh-CN"/>
              </w:rPr>
            </w:pPr>
            <w:r w:rsidRPr="0011684C">
              <w:rPr>
                <w:lang w:eastAsia="zh-CN"/>
              </w:rPr>
              <w:t>Also see the need for a potentital ECP depending on fthe deployment scenario</w:t>
            </w:r>
          </w:p>
          <w:p w14:paraId="53968388" w14:textId="77777777" w:rsidR="0066799A" w:rsidRPr="0011684C" w:rsidRDefault="007E6A2B">
            <w:pPr>
              <w:pStyle w:val="afb"/>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afb"/>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afb"/>
              <w:numPr>
                <w:ilvl w:val="0"/>
                <w:numId w:val="18"/>
              </w:numPr>
              <w:rPr>
                <w:lang w:eastAsia="zh-CN"/>
              </w:rPr>
            </w:pPr>
            <w:r w:rsidRPr="0011684C">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Pr="0011684C" w:rsidRDefault="007E6A2B">
            <w:pPr>
              <w:pStyle w:val="afb"/>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a9"/>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afb"/>
              <w:numPr>
                <w:ilvl w:val="0"/>
                <w:numId w:val="17"/>
              </w:numPr>
            </w:pPr>
            <w:r w:rsidRPr="0011684C">
              <w:t>960 kHz SCS requires changes to fundamental time unit and  impacts RAN1/2/4 specs</w:t>
            </w:r>
          </w:p>
          <w:p w14:paraId="78C881C2" w14:textId="77777777" w:rsidR="0066799A" w:rsidRPr="0011684C" w:rsidRDefault="007E6A2B">
            <w:pPr>
              <w:pStyle w:val="afb"/>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a9"/>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afb"/>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afb"/>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a9"/>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afb"/>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afb"/>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afb"/>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afb"/>
              <w:numPr>
                <w:ilvl w:val="0"/>
                <w:numId w:val="23"/>
              </w:numPr>
              <w:rPr>
                <w:lang w:eastAsia="ko-KR"/>
              </w:rPr>
            </w:pPr>
            <w:r w:rsidRPr="0011684C">
              <w:rPr>
                <w:lang w:eastAsia="ko-KR"/>
              </w:rPr>
              <w:t>For  beam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afb"/>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Pr="0011684C" w:rsidRDefault="007E6A2B">
            <w:pPr>
              <w:pStyle w:val="afb"/>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afb"/>
              <w:numPr>
                <w:ilvl w:val="0"/>
                <w:numId w:val="24"/>
              </w:numPr>
              <w:rPr>
                <w:lang w:eastAsia="ko-KR"/>
              </w:rPr>
            </w:pPr>
            <w:r w:rsidRPr="0011684C">
              <w:rPr>
                <w:lang w:eastAsia="ko-KR"/>
              </w:rPr>
              <w:t>SSB: For 480 kHz SCS, we may not need to introduce new SSB pattern and system can operate with legacy 240 kHz SCS SSB. Therefore, we suggest to add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a9"/>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a9"/>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a9"/>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a9"/>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a9"/>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a9"/>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a9"/>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a9"/>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a9"/>
              <w:spacing w:after="0"/>
              <w:rPr>
                <w:lang w:eastAsia="zh-CN"/>
              </w:rPr>
            </w:pPr>
            <w:r w:rsidRPr="0011684C">
              <w:rPr>
                <w:lang w:eastAsia="zh-CN"/>
              </w:rPr>
              <w:t xml:space="preserve">We agree with LG and Ericsson updates. </w:t>
            </w:r>
            <w:r w:rsidRPr="0011684C">
              <w:rPr>
                <w:highlight w:val="yellow"/>
                <w:lang w:eastAsia="zh-CN"/>
              </w:rPr>
              <w:t>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a9"/>
              <w:spacing w:after="0"/>
              <w:rPr>
                <w:rFonts w:eastAsia="MS Mincho"/>
                <w:lang w:eastAsia="ja-JP"/>
              </w:rPr>
            </w:pPr>
            <w:r w:rsidRPr="0011684C">
              <w:rPr>
                <w:rFonts w:eastAsia="MS Mincho"/>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afb"/>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afb"/>
              <w:numPr>
                <w:ilvl w:val="0"/>
                <w:numId w:val="73"/>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afb"/>
              <w:ind w:left="720"/>
              <w:rPr>
                <w:lang w:eastAsia="zh-CN"/>
              </w:rPr>
            </w:pPr>
          </w:p>
          <w:p w14:paraId="1688A48B" w14:textId="1AB17B8D" w:rsidR="00731F99" w:rsidRPr="0011684C" w:rsidRDefault="00731F99" w:rsidP="00731F99">
            <w:pPr>
              <w:rPr>
                <w:lang w:eastAsia="zh-CN"/>
              </w:rPr>
            </w:pPr>
            <w:r w:rsidRPr="0011684C">
              <w:rPr>
                <w:lang w:eastAsia="zh-CN"/>
              </w:rPr>
              <w:t>And thus we are not OK with any update from LG, plus as commented before, RF impairments should be removed from RAN1 discusion.</w:t>
            </w:r>
          </w:p>
          <w:p w14:paraId="5F633D40" w14:textId="77777777" w:rsidR="00731F99" w:rsidRPr="0011684C" w:rsidRDefault="00731F99" w:rsidP="00731F99">
            <w:pPr>
              <w:pStyle w:val="a9"/>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a9"/>
              <w:numPr>
                <w:ilvl w:val="0"/>
                <w:numId w:val="76"/>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a9"/>
              <w:numPr>
                <w:ilvl w:val="0"/>
                <w:numId w:val="76"/>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a9"/>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a9"/>
        <w:spacing w:after="0"/>
        <w:rPr>
          <w:rFonts w:ascii="Times New Roman" w:hAnsi="Times New Roman"/>
          <w:sz w:val="22"/>
          <w:szCs w:val="22"/>
          <w:lang w:eastAsia="zh-CN"/>
        </w:rPr>
      </w:pPr>
    </w:p>
    <w:p w14:paraId="14F16931" w14:textId="0C5D4470" w:rsidR="002D64BF" w:rsidRDefault="002D64BF">
      <w:pPr>
        <w:pStyle w:val="a9"/>
        <w:spacing w:after="0"/>
        <w:rPr>
          <w:rFonts w:ascii="Times New Roman" w:hAnsi="Times New Roman"/>
          <w:sz w:val="22"/>
          <w:szCs w:val="22"/>
          <w:lang w:eastAsia="zh-CN"/>
        </w:rPr>
      </w:pPr>
    </w:p>
    <w:p w14:paraId="711722AC" w14:textId="1F9A2436" w:rsidR="002D64BF" w:rsidRDefault="002D64BF">
      <w:pPr>
        <w:pStyle w:val="a9"/>
        <w:spacing w:after="0"/>
        <w:rPr>
          <w:rFonts w:ascii="Times New Roman" w:hAnsi="Times New Roman"/>
          <w:sz w:val="22"/>
          <w:szCs w:val="22"/>
          <w:lang w:eastAsia="zh-CN"/>
        </w:rPr>
      </w:pPr>
    </w:p>
    <w:p w14:paraId="776BEBAE" w14:textId="77777777" w:rsidR="002D64BF" w:rsidRDefault="002D64BF">
      <w:pPr>
        <w:pStyle w:val="a9"/>
        <w:spacing w:after="0"/>
        <w:rPr>
          <w:rFonts w:ascii="Times New Roman" w:hAnsi="Times New Roman"/>
          <w:sz w:val="22"/>
          <w:szCs w:val="22"/>
          <w:lang w:eastAsia="zh-CN"/>
        </w:rPr>
      </w:pPr>
    </w:p>
    <w:p w14:paraId="01F69094" w14:textId="43053F18" w:rsidR="00181882" w:rsidRDefault="00181882" w:rsidP="00181882">
      <w:pPr>
        <w:pStyle w:val="5"/>
        <w:rPr>
          <w:lang w:eastAsia="zh-CN"/>
        </w:rPr>
      </w:pPr>
      <w:r>
        <w:rPr>
          <w:lang w:eastAsia="zh-CN"/>
        </w:rPr>
        <w:lastRenderedPageBreak/>
        <w:t>3rd round of Discussion:</w:t>
      </w:r>
    </w:p>
    <w:p w14:paraId="24AFC576" w14:textId="77777777" w:rsidR="00181882" w:rsidRDefault="00181882" w:rsidP="00181882">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a9"/>
        <w:spacing w:after="0"/>
        <w:rPr>
          <w:rFonts w:ascii="Times New Roman" w:hAnsi="Times New Roman"/>
          <w:sz w:val="22"/>
          <w:szCs w:val="22"/>
          <w:lang w:eastAsia="zh-CN"/>
        </w:rPr>
      </w:pPr>
    </w:p>
    <w:p w14:paraId="09CB32F9" w14:textId="77777777" w:rsidR="00181882" w:rsidRDefault="00181882" w:rsidP="00181882">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a9"/>
        <w:spacing w:after="0"/>
        <w:rPr>
          <w:rFonts w:ascii="Times New Roman" w:hAnsi="Times New Roman"/>
          <w:sz w:val="22"/>
          <w:szCs w:val="22"/>
          <w:lang w:eastAsia="zh-CN"/>
        </w:rPr>
      </w:pPr>
    </w:p>
    <w:p w14:paraId="6D9AC077" w14:textId="67B0CDB2" w:rsidR="00181882" w:rsidRDefault="00181882" w:rsidP="00181882">
      <w:pPr>
        <w:pStyle w:val="a9"/>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observed that amount of specification effort increases with the number of numerologies enabled and supported for 52.6 GHz to 71 GHz frequency.</w:t>
      </w:r>
    </w:p>
    <w:p w14:paraId="64D683AC" w14:textId="57411AED" w:rsidR="00181882" w:rsidRDefault="00181882" w:rsidP="00181882">
      <w:pPr>
        <w:pStyle w:val="a9"/>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48653CD" w14:textId="32AA780A" w:rsidR="00181882" w:rsidRDefault="00181882" w:rsidP="00181882">
      <w:pPr>
        <w:pStyle w:val="a9"/>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[Move this item after (4)] 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181882">
      <w:pPr>
        <w:pStyle w:val="a9"/>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181882">
      <w:pPr>
        <w:pStyle w:val="a9"/>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4ABF6C81" w:rsidR="00181882" w:rsidRDefault="00181882" w:rsidP="00181882">
      <w:pPr>
        <w:pStyle w:val="a9"/>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(i.e. 240 kHz SSB subcarrier spacing with 120 kHz subcarriers for PDCCH/PDSCH/PUSCH/PUCCH/PRACH in an initial BWP and also activation of a dedicated BWP with SCS for PDCCH/PDSCH/PUSCH/PUCCH different than the initial BWP) and consideration of single numerology operation is not needed.</w:t>
      </w:r>
    </w:p>
    <w:p w14:paraId="14C99D11" w14:textId="77777777" w:rsidR="00181882" w:rsidRDefault="00181882" w:rsidP="00181882">
      <w:pPr>
        <w:pStyle w:val="a9"/>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222A42FB" w:rsidR="00181882" w:rsidRDefault="00181882" w:rsidP="00181882">
      <w:pPr>
        <w:pStyle w:val="a9"/>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FFT utilization, and FFT complexity per unit time,</w:t>
      </w:r>
    </w:p>
    <w:p w14:paraId="03A064ED" w14:textId="38604AF1" w:rsidR="00181882" w:rsidRDefault="00181882" w:rsidP="00181882">
      <w:pPr>
        <w:pStyle w:val="a9"/>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55945777" w:rsidR="00181882" w:rsidRDefault="00181882" w:rsidP="00181882">
      <w:pPr>
        <w:pStyle w:val="a9"/>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03CF89DA" w14:textId="77777777" w:rsidR="00181882" w:rsidRDefault="00181882" w:rsidP="00181882">
      <w:pPr>
        <w:pStyle w:val="a9"/>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4BE82A44" w14:textId="50DA025A" w:rsidR="00181882" w:rsidRDefault="00181882" w:rsidP="00181882">
      <w:pPr>
        <w:pStyle w:val="a9"/>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to support a required timing error toleranace including the at least one of initial timing error, timing advance setting, TA granularity, MIMO TAE, and multi-TRP timing alignment as a function of SCS</w:t>
      </w:r>
    </w:p>
    <w:p w14:paraId="24AA43C7" w14:textId="77777777" w:rsidR="00181882" w:rsidRDefault="00181882" w:rsidP="00181882">
      <w:pPr>
        <w:pStyle w:val="a9"/>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supporting higher sampling rates and increased channel bandwidths</w:t>
      </w:r>
    </w:p>
    <w:p w14:paraId="31FDAA98" w14:textId="1C75B8E1" w:rsidR="00181882" w:rsidRDefault="00181882" w:rsidP="00181882">
      <w:pPr>
        <w:pStyle w:val="a9"/>
        <w:spacing w:after="0"/>
        <w:rPr>
          <w:rFonts w:ascii="Times New Roman" w:hAnsi="Times New Roman"/>
          <w:sz w:val="22"/>
          <w:szCs w:val="22"/>
          <w:lang w:eastAsia="zh-CN"/>
        </w:rPr>
      </w:pPr>
    </w:p>
    <w:p w14:paraId="6B425A0E" w14:textId="63FB2246" w:rsidR="002D64BF" w:rsidRPr="002D64BF" w:rsidRDefault="002D64BF" w:rsidP="00181882">
      <w:pPr>
        <w:pStyle w:val="a9"/>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af3"/>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a9"/>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since, for example, 120 and 240 kHz (SSB) are supported already in specications</w:t>
            </w:r>
          </w:p>
          <w:p w14:paraId="4EA38B26" w14:textId="77777777" w:rsidR="00985AF4" w:rsidRPr="003A1700" w:rsidRDefault="00985AF4" w:rsidP="00230E60">
            <w:pPr>
              <w:pStyle w:val="a9"/>
              <w:overflowPunct/>
              <w:autoSpaceDE/>
              <w:adjustRightInd/>
              <w:spacing w:after="0"/>
              <w:rPr>
                <w:szCs w:val="20"/>
                <w:lang w:eastAsia="zh-CN"/>
              </w:rPr>
            </w:pPr>
          </w:p>
          <w:p w14:paraId="3ADFE2D2" w14:textId="1C10E164" w:rsidR="00230E60" w:rsidRPr="003A1700" w:rsidRDefault="00CB6821" w:rsidP="00230E60">
            <w:pPr>
              <w:pStyle w:val="a9"/>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a9"/>
              <w:overflowPunct/>
              <w:autoSpaceDE/>
              <w:adjustRightInd/>
              <w:spacing w:after="0"/>
              <w:rPr>
                <w:szCs w:val="20"/>
                <w:lang w:eastAsia="zh-CN"/>
              </w:rPr>
            </w:pPr>
          </w:p>
          <w:p w14:paraId="327944EE" w14:textId="12395D22" w:rsidR="00985AF4" w:rsidRPr="003A1700" w:rsidRDefault="00985AF4" w:rsidP="00985AF4">
            <w:pPr>
              <w:pStyle w:val="a9"/>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985AF4">
            <w:pPr>
              <w:pStyle w:val="a9"/>
              <w:numPr>
                <w:ilvl w:val="1"/>
                <w:numId w:val="93"/>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inlcludes </w:t>
            </w:r>
            <w:r w:rsidRPr="003A1700">
              <w:rPr>
                <w:rFonts w:ascii="Times New Roman" w:hAnsi="Times New Roman"/>
                <w:strike/>
                <w:color w:val="0070C0"/>
                <w:szCs w:val="20"/>
                <w:lang w:eastAsia="zh-CN"/>
              </w:rPr>
              <w:t>support a required timing error toleranace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a9"/>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a9"/>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a9"/>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a9"/>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a9"/>
              <w:overflowPunct/>
              <w:autoSpaceDE/>
              <w:adjustRightInd/>
              <w:spacing w:after="0"/>
              <w:rPr>
                <w:szCs w:val="20"/>
                <w:lang w:eastAsia="zh-CN"/>
              </w:rPr>
            </w:pPr>
          </w:p>
          <w:p w14:paraId="103652A9" w14:textId="105B8F6A" w:rsidR="00501D5C" w:rsidRDefault="00501D5C" w:rsidP="00230E60">
            <w:pPr>
              <w:pStyle w:val="a9"/>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4675D7" w14:paraId="37F909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9EE0" w14:textId="362C26B3" w:rsidR="004675D7" w:rsidRPr="004675D7" w:rsidRDefault="004675D7" w:rsidP="00646598">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75AA5DA1" w14:textId="77777777" w:rsidR="004675D7" w:rsidRDefault="004675D7" w:rsidP="004675D7">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1EDDA469" w14:textId="77777777" w:rsidR="004675D7" w:rsidRPr="004675D7" w:rsidRDefault="004675D7" w:rsidP="00230E60">
            <w:pPr>
              <w:pStyle w:val="a9"/>
              <w:overflowPunct/>
              <w:autoSpaceDE/>
              <w:adjustRightInd/>
              <w:spacing w:after="0"/>
              <w:rPr>
                <w:szCs w:val="20"/>
                <w:lang w:eastAsia="zh-CN"/>
              </w:rPr>
            </w:pPr>
          </w:p>
        </w:tc>
      </w:tr>
      <w:tr w:rsidR="00A711B6" w14:paraId="4F1DA4B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3A68" w14:textId="0D53844E" w:rsidR="00A711B6" w:rsidRDefault="00A711B6" w:rsidP="00A711B6">
            <w:pPr>
              <w:spacing w:after="0"/>
              <w:rPr>
                <w:rFonts w:eastAsia="MS Mincho" w:hint="eastAsia"/>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75B92DB" w14:textId="580753C4" w:rsidR="00A711B6" w:rsidRDefault="00A711B6" w:rsidP="00A711B6">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bl>
    <w:p w14:paraId="0ABD3748" w14:textId="77777777" w:rsidR="00181882" w:rsidRDefault="00181882" w:rsidP="00181882">
      <w:pPr>
        <w:pStyle w:val="a9"/>
        <w:spacing w:after="0"/>
        <w:rPr>
          <w:rFonts w:ascii="Times New Roman" w:hAnsi="Times New Roman"/>
          <w:sz w:val="22"/>
          <w:szCs w:val="22"/>
          <w:lang w:val="sv-SE" w:eastAsia="zh-CN"/>
        </w:rPr>
      </w:pPr>
    </w:p>
    <w:p w14:paraId="17FE8D17" w14:textId="77777777" w:rsidR="00181882" w:rsidRDefault="00181882" w:rsidP="00181882">
      <w:pPr>
        <w:pStyle w:val="a9"/>
        <w:spacing w:after="0"/>
        <w:rPr>
          <w:rFonts w:ascii="Times New Roman" w:hAnsi="Times New Roman"/>
          <w:sz w:val="22"/>
          <w:szCs w:val="22"/>
          <w:lang w:eastAsia="zh-CN"/>
        </w:rPr>
      </w:pPr>
    </w:p>
    <w:p w14:paraId="1B776D38" w14:textId="77777777" w:rsidR="00181882" w:rsidRDefault="00181882" w:rsidP="00181882">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a9"/>
        <w:spacing w:after="0"/>
        <w:rPr>
          <w:rFonts w:ascii="Times New Roman" w:hAnsi="Times New Roman"/>
          <w:sz w:val="22"/>
          <w:szCs w:val="22"/>
          <w:lang w:eastAsia="zh-CN"/>
        </w:rPr>
      </w:pPr>
    </w:p>
    <w:p w14:paraId="264BAE1F" w14:textId="77777777" w:rsidR="00181882" w:rsidRDefault="00181882" w:rsidP="00181882">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a9"/>
        <w:spacing w:after="0"/>
        <w:rPr>
          <w:rFonts w:ascii="Times New Roman" w:hAnsi="Times New Roman"/>
          <w:sz w:val="22"/>
          <w:szCs w:val="22"/>
          <w:lang w:eastAsia="zh-CN"/>
        </w:rPr>
      </w:pPr>
    </w:p>
    <w:p w14:paraId="49B1F470" w14:textId="0738D8E0" w:rsidR="00181882" w:rsidRDefault="00FB233B" w:rsidP="00181882">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181882">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potentially provide higher peak data rates due to use of larger bandwidth and gears towards (but not limited to) indoor and outdoor scenarios or peak  data-rate driven scenarios.</w:t>
      </w:r>
    </w:p>
    <w:p w14:paraId="27C178B4" w14:textId="5BDFF849" w:rsidR="00181882" w:rsidRDefault="00FB233B" w:rsidP="00181882">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require tighter timing accuracy requirements (e.g. initial timing error, timing advanced and its granularity, MIMO TAE, etc).</w:t>
      </w:r>
    </w:p>
    <w:p w14:paraId="7208794D" w14:textId="7F5F1895" w:rsidR="00181882" w:rsidRDefault="00181882" w:rsidP="00181882">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p>
    <w:p w14:paraId="4440611D" w14:textId="77777777" w:rsidR="00181882" w:rsidRDefault="00181882" w:rsidP="00181882">
      <w:pPr>
        <w:pStyle w:val="a9"/>
        <w:spacing w:after="0"/>
        <w:rPr>
          <w:rFonts w:ascii="Times New Roman" w:hAnsi="Times New Roman"/>
          <w:sz w:val="22"/>
          <w:szCs w:val="22"/>
          <w:lang w:eastAsia="zh-CN"/>
        </w:rPr>
      </w:pPr>
    </w:p>
    <w:p w14:paraId="74DA7990" w14:textId="77777777" w:rsidR="00181882" w:rsidRDefault="00181882" w:rsidP="00181882">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af3"/>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4675D7" w14:paraId="42B0BB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EC33" w14:textId="4D02E281" w:rsidR="004675D7" w:rsidRDefault="004675D7" w:rsidP="004675D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30EB01CC" w14:textId="13AB6915" w:rsidR="004675D7" w:rsidRDefault="004675D7" w:rsidP="004675D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A711B6" w14:paraId="55B0FD7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17B2" w14:textId="2F529D67" w:rsidR="00A711B6" w:rsidRDefault="00A711B6" w:rsidP="00A711B6">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7AE507" w14:textId="0F6D37D0" w:rsidR="00A711B6" w:rsidRDefault="00A711B6" w:rsidP="00A711B6">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w:t>
            </w:r>
            <w:r w:rsidRPr="00880859">
              <w:rPr>
                <w:rFonts w:eastAsiaTheme="minorEastAsia" w:hint="eastAsia"/>
                <w:lang w:val="sv-SE" w:eastAsia="ko-KR"/>
              </w:rPr>
              <w:t xml:space="preserve">since </w:t>
            </w:r>
            <w:r w:rsidRPr="00880859">
              <w:rPr>
                <w:rFonts w:eastAsiaTheme="minorEastAsia"/>
                <w:lang w:val="sv-SE" w:eastAsia="ko-KR"/>
              </w:rPr>
              <w:t>low latency gain is quite marginal for SCS larger than 60 kHz</w:t>
            </w:r>
            <w:r>
              <w:rPr>
                <w:rFonts w:eastAsiaTheme="minorEastAsia"/>
                <w:lang w:val="sv-SE" w:eastAsia="ko-KR"/>
              </w:rPr>
              <w:t xml:space="preserve"> and </w:t>
            </w:r>
            <w:r w:rsidRPr="00354C08">
              <w:rPr>
                <w:rFonts w:eastAsiaTheme="minorEastAsia"/>
                <w:lang w:val="sv-SE" w:eastAsia="ko-KR"/>
              </w:rPr>
              <w:t>accuracy of positioning is related to bandwidth</w:t>
            </w:r>
            <w:r>
              <w:rPr>
                <w:rFonts w:eastAsiaTheme="minorEastAsia"/>
                <w:lang w:val="sv-SE" w:eastAsia="ko-KR"/>
              </w:rPr>
              <w:t>.</w:t>
            </w:r>
          </w:p>
        </w:tc>
      </w:tr>
    </w:tbl>
    <w:p w14:paraId="692B887D" w14:textId="77777777" w:rsidR="00181882" w:rsidRDefault="00181882" w:rsidP="00181882">
      <w:pPr>
        <w:pStyle w:val="a9"/>
        <w:spacing w:after="0"/>
        <w:rPr>
          <w:rFonts w:ascii="Times New Roman" w:hAnsi="Times New Roman"/>
          <w:sz w:val="22"/>
          <w:szCs w:val="22"/>
          <w:lang w:val="sv-SE" w:eastAsia="zh-CN"/>
        </w:rPr>
      </w:pPr>
    </w:p>
    <w:p w14:paraId="46200531" w14:textId="77777777" w:rsidR="00181882" w:rsidRDefault="00181882" w:rsidP="00181882">
      <w:pPr>
        <w:pStyle w:val="a9"/>
        <w:spacing w:after="0"/>
        <w:rPr>
          <w:rFonts w:ascii="Times New Roman" w:hAnsi="Times New Roman"/>
          <w:sz w:val="22"/>
          <w:szCs w:val="22"/>
          <w:lang w:eastAsia="zh-CN"/>
        </w:rPr>
      </w:pPr>
    </w:p>
    <w:p w14:paraId="55740436" w14:textId="77777777" w:rsidR="00181882" w:rsidRDefault="00181882" w:rsidP="00181882">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a9"/>
        <w:spacing w:after="0"/>
        <w:rPr>
          <w:rFonts w:ascii="Times New Roman" w:hAnsi="Times New Roman"/>
          <w:sz w:val="22"/>
          <w:szCs w:val="22"/>
          <w:lang w:eastAsia="zh-CN"/>
        </w:rPr>
      </w:pPr>
    </w:p>
    <w:p w14:paraId="4C006358" w14:textId="77777777" w:rsidR="00181882" w:rsidRDefault="00181882" w:rsidP="00181882">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a9"/>
        <w:spacing w:after="0"/>
        <w:rPr>
          <w:rFonts w:ascii="Times New Roman" w:hAnsi="Times New Roman"/>
          <w:sz w:val="22"/>
          <w:szCs w:val="22"/>
          <w:lang w:eastAsia="zh-CN"/>
        </w:rPr>
      </w:pPr>
    </w:p>
    <w:p w14:paraId="22CC1D57" w14:textId="77777777" w:rsidR="00181882" w:rsidRDefault="00181882" w:rsidP="002D64BF">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2D64BF">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2D64BF">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2D64BF">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2D64BF">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2D64BF">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2D64BF">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15A18980" w14:textId="77777777" w:rsidR="00181882" w:rsidRDefault="00181882" w:rsidP="002D64BF">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9769058" w14:textId="56FC64E5"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F98C0D"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2D64BF">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5FAC3D8"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5037F4A2"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DB0C96A" w14:textId="77777777" w:rsidR="00181882" w:rsidRDefault="00181882" w:rsidP="002D64BF">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63FA107"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7777777" w:rsidR="00181882" w:rsidRDefault="00181882" w:rsidP="002D64BF">
      <w:pPr>
        <w:pStyle w:val="a9"/>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p>
    <w:p w14:paraId="097E8494" w14:textId="77777777" w:rsidR="00181882" w:rsidRDefault="00181882" w:rsidP="00181882">
      <w:pPr>
        <w:pStyle w:val="a9"/>
        <w:spacing w:after="0"/>
        <w:rPr>
          <w:rFonts w:ascii="Times New Roman" w:hAnsi="Times New Roman"/>
          <w:sz w:val="22"/>
          <w:szCs w:val="22"/>
          <w:lang w:eastAsia="zh-CN"/>
        </w:rPr>
      </w:pPr>
    </w:p>
    <w:p w14:paraId="55B0E354" w14:textId="77777777" w:rsidR="00181882" w:rsidRDefault="00181882" w:rsidP="00181882">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af3"/>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6418F5">
            <w:pPr>
              <w:pStyle w:val="a9"/>
              <w:numPr>
                <w:ilvl w:val="2"/>
                <w:numId w:val="9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r w:rsidR="004675D7" w14:paraId="213F321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8F47" w14:textId="439FF7BC"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394600" w14:textId="397D1CD3" w:rsidR="004675D7" w:rsidRDefault="004675D7" w:rsidP="004675D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bl>
    <w:p w14:paraId="7C98BBFC" w14:textId="77777777" w:rsidR="00181882" w:rsidRDefault="00181882" w:rsidP="00181882">
      <w:pPr>
        <w:pStyle w:val="a9"/>
        <w:spacing w:after="0"/>
        <w:rPr>
          <w:rFonts w:ascii="Times New Roman" w:hAnsi="Times New Roman"/>
          <w:sz w:val="22"/>
          <w:szCs w:val="22"/>
          <w:lang w:eastAsia="zh-CN"/>
        </w:rPr>
      </w:pPr>
    </w:p>
    <w:p w14:paraId="0A709E86" w14:textId="4AA5DA55" w:rsidR="00181882" w:rsidRDefault="00181882" w:rsidP="00181882">
      <w:pPr>
        <w:pStyle w:val="a9"/>
        <w:spacing w:after="0"/>
        <w:rPr>
          <w:rFonts w:ascii="Times New Roman" w:hAnsi="Times New Roman"/>
          <w:sz w:val="22"/>
          <w:szCs w:val="22"/>
          <w:lang w:eastAsia="zh-CN"/>
        </w:rPr>
      </w:pPr>
    </w:p>
    <w:p w14:paraId="739FEF7D" w14:textId="239AE992" w:rsidR="00B06B61" w:rsidRDefault="00B06B61" w:rsidP="00B06B61">
      <w:pPr>
        <w:pStyle w:val="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have RAN1 have meangingful process towards completion of Rel-17.</w:t>
      </w:r>
    </w:p>
    <w:p w14:paraId="009D5F24" w14:textId="39E633CD" w:rsidR="00A407F2" w:rsidRDefault="00A407F2" w:rsidP="00181882">
      <w:pPr>
        <w:pStyle w:val="a9"/>
        <w:spacing w:after="0"/>
        <w:rPr>
          <w:rFonts w:ascii="Times New Roman" w:hAnsi="Times New Roman"/>
          <w:sz w:val="22"/>
          <w:szCs w:val="22"/>
          <w:lang w:eastAsia="zh-CN"/>
        </w:rPr>
      </w:pPr>
    </w:p>
    <w:p w14:paraId="4F5E1D3F" w14:textId="23B7F7F6" w:rsidR="00A407F2" w:rsidRDefault="00D62C09" w:rsidP="00181882">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a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af3"/>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233B5E">
            <w:pPr>
              <w:numPr>
                <w:ilvl w:val="0"/>
                <w:numId w:val="90"/>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233B5E">
            <w:pPr>
              <w:numPr>
                <w:ilvl w:val="1"/>
                <w:numId w:val="90"/>
              </w:numPr>
              <w:spacing w:after="0" w:line="240" w:lineRule="auto"/>
              <w:textAlignment w:val="auto"/>
              <w:rPr>
                <w:bCs/>
              </w:rPr>
            </w:pPr>
            <w:r w:rsidRPr="00233B5E">
              <w:rPr>
                <w:bCs/>
                <w:highlight w:val="yellow"/>
              </w:rPr>
              <w:lastRenderedPageBreak/>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233B5E">
            <w:pPr>
              <w:numPr>
                <w:ilvl w:val="1"/>
                <w:numId w:val="90"/>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establishing UE requirements in RAN4. 240 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4675D7" w14:paraId="497FC52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BA8" w14:textId="1662D2FC"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5B96F69D" w14:textId="6844DC38" w:rsidR="004675D7" w:rsidRDefault="004675D7" w:rsidP="004675D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471340" w14:paraId="1BE0580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4DD4" w14:textId="35C9BAEB" w:rsidR="00471340" w:rsidRPr="00471340" w:rsidRDefault="00471340" w:rsidP="004675D7">
            <w:pPr>
              <w:spacing w:after="0"/>
              <w:rPr>
                <w:rFonts w:eastAsiaTheme="minorEastAsia" w:hint="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7CBAE09" w14:textId="718AB2DF" w:rsidR="00471340" w:rsidRPr="00471340" w:rsidRDefault="00471340" w:rsidP="0028510C">
            <w:pPr>
              <w:overflowPunct/>
              <w:autoSpaceDE/>
              <w:adjustRightInd/>
              <w:spacing w:after="0"/>
              <w:rPr>
                <w:rFonts w:eastAsiaTheme="minorEastAsia" w:hint="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w:t>
            </w:r>
            <w:r w:rsidR="0028510C">
              <w:rPr>
                <w:rFonts w:eastAsiaTheme="minorEastAsia"/>
                <w:lang w:val="sv-SE" w:eastAsia="ko-KR"/>
              </w:rPr>
              <w:t>narrowing down, discussion on applicability of each candidate SCS value considering various aspcets (e.g., specification impacts, performance, RF impairments) should be preceded.</w:t>
            </w:r>
          </w:p>
        </w:tc>
      </w:tr>
    </w:tbl>
    <w:p w14:paraId="0CEA68CA" w14:textId="77777777" w:rsidR="00D121A0" w:rsidRDefault="00D121A0" w:rsidP="00D121A0">
      <w:pPr>
        <w:pStyle w:val="a9"/>
        <w:spacing w:after="0"/>
        <w:rPr>
          <w:rFonts w:ascii="Times New Roman" w:hAnsi="Times New Roman"/>
          <w:sz w:val="22"/>
          <w:szCs w:val="22"/>
          <w:lang w:eastAsia="zh-CN"/>
        </w:rPr>
      </w:pPr>
    </w:p>
    <w:p w14:paraId="2FABD93C" w14:textId="77777777" w:rsidR="00B06B61" w:rsidRDefault="00B06B61" w:rsidP="00181882">
      <w:pPr>
        <w:pStyle w:val="a9"/>
        <w:spacing w:after="0"/>
        <w:rPr>
          <w:rFonts w:ascii="Times New Roman" w:hAnsi="Times New Roman"/>
          <w:sz w:val="22"/>
          <w:szCs w:val="22"/>
          <w:lang w:eastAsia="zh-CN"/>
        </w:rPr>
      </w:pPr>
    </w:p>
    <w:p w14:paraId="45ABC7FB" w14:textId="77777777" w:rsidR="0066799A" w:rsidRDefault="0066799A">
      <w:pPr>
        <w:pStyle w:val="a9"/>
        <w:spacing w:after="0"/>
        <w:rPr>
          <w:rFonts w:ascii="Times New Roman" w:hAnsi="Times New Roman"/>
          <w:sz w:val="22"/>
          <w:szCs w:val="22"/>
          <w:lang w:eastAsia="zh-CN"/>
        </w:rPr>
      </w:pPr>
    </w:p>
    <w:p w14:paraId="6A23B37C" w14:textId="77777777" w:rsidR="0066799A" w:rsidRDefault="007E6A2B">
      <w:pPr>
        <w:pStyle w:val="2"/>
        <w:rPr>
          <w:lang w:eastAsia="zh-CN"/>
        </w:rPr>
      </w:pPr>
      <w:r>
        <w:rPr>
          <w:lang w:eastAsia="zh-CN"/>
        </w:rPr>
        <w:t>2.2 System Bandwidth &amp; Channelization</w:t>
      </w:r>
    </w:p>
    <w:p w14:paraId="76A98AF0" w14:textId="77777777" w:rsidR="0066799A" w:rsidRDefault="007E6A2B">
      <w:pPr>
        <w:pStyle w:val="3"/>
        <w:rPr>
          <w:lang w:eastAsia="zh-CN"/>
        </w:rPr>
      </w:pPr>
      <w:r>
        <w:rPr>
          <w:lang w:eastAsia="zh-CN"/>
        </w:rPr>
        <w:t>2.2.1 Observations and Proposals from Contributions</w:t>
      </w:r>
    </w:p>
    <w:p w14:paraId="614412CB" w14:textId="77777777" w:rsidR="0066799A" w:rsidRDefault="007E6A2B">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60BF3F73"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afb"/>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afb"/>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afb"/>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6724D5D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afb"/>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a9"/>
        <w:spacing w:after="0"/>
        <w:rPr>
          <w:rFonts w:ascii="Times New Roman" w:hAnsi="Times New Roman"/>
          <w:sz w:val="22"/>
          <w:szCs w:val="22"/>
          <w:lang w:eastAsia="zh-CN"/>
        </w:rPr>
      </w:pPr>
    </w:p>
    <w:p w14:paraId="6D6BA8E0" w14:textId="77777777" w:rsidR="0066799A" w:rsidRDefault="007E6A2B">
      <w:pPr>
        <w:pStyle w:val="3"/>
        <w:rPr>
          <w:lang w:eastAsia="zh-CN"/>
        </w:rPr>
      </w:pPr>
      <w:r>
        <w:rPr>
          <w:lang w:eastAsia="zh-CN"/>
        </w:rPr>
        <w:t>2.2.2 Discussions</w:t>
      </w:r>
    </w:p>
    <w:p w14:paraId="563A8951" w14:textId="77777777" w:rsidR="0066799A" w:rsidRDefault="0066799A">
      <w:pPr>
        <w:pStyle w:val="a9"/>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5"/>
        <w:rPr>
          <w:lang w:eastAsia="zh-CN"/>
        </w:rPr>
      </w:pPr>
      <w:r>
        <w:rPr>
          <w:lang w:eastAsia="zh-CN"/>
        </w:rPr>
        <w:t>Moderator Summary of observations and proposals from Contributions:</w:t>
      </w:r>
    </w:p>
    <w:p w14:paraId="6326B345"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a9"/>
        <w:spacing w:after="0"/>
        <w:rPr>
          <w:rFonts w:ascii="Times New Roman" w:hAnsi="Times New Roman"/>
          <w:sz w:val="22"/>
          <w:szCs w:val="22"/>
          <w:lang w:eastAsia="zh-CN"/>
        </w:rPr>
      </w:pPr>
    </w:p>
    <w:p w14:paraId="56035E8A"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5"/>
        <w:rPr>
          <w:lang w:eastAsia="zh-CN"/>
        </w:rPr>
      </w:pPr>
      <w:r>
        <w:rPr>
          <w:lang w:eastAsia="zh-CN"/>
        </w:rPr>
        <w:lastRenderedPageBreak/>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af3"/>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afb"/>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afb"/>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A77E3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A77E3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a9"/>
        <w:spacing w:after="0"/>
        <w:rPr>
          <w:rFonts w:ascii="Times New Roman" w:hAnsi="Times New Roman"/>
          <w:sz w:val="22"/>
          <w:szCs w:val="22"/>
          <w:lang w:val="sv-SE" w:eastAsia="zh-CN"/>
        </w:rPr>
      </w:pPr>
    </w:p>
    <w:p w14:paraId="686CF72B" w14:textId="77777777" w:rsidR="0066799A" w:rsidRDefault="0066799A">
      <w:pPr>
        <w:pStyle w:val="a9"/>
        <w:spacing w:after="0"/>
        <w:rPr>
          <w:rFonts w:ascii="Times New Roman" w:hAnsi="Times New Roman"/>
          <w:sz w:val="22"/>
          <w:szCs w:val="22"/>
          <w:lang w:eastAsia="zh-CN"/>
        </w:rPr>
      </w:pPr>
    </w:p>
    <w:p w14:paraId="37531393" w14:textId="77777777" w:rsidR="0066799A" w:rsidRDefault="007E6A2B">
      <w:pPr>
        <w:pStyle w:val="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af3"/>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a9"/>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a9"/>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a9"/>
        <w:spacing w:after="0"/>
        <w:rPr>
          <w:rFonts w:ascii="Times New Roman" w:hAnsi="Times New Roman"/>
          <w:sz w:val="22"/>
          <w:szCs w:val="22"/>
          <w:lang w:eastAsia="zh-CN"/>
        </w:rPr>
      </w:pPr>
    </w:p>
    <w:p w14:paraId="1A93F102" w14:textId="77777777" w:rsidR="0066799A" w:rsidRDefault="0066799A">
      <w:pPr>
        <w:pStyle w:val="a9"/>
        <w:spacing w:after="0"/>
        <w:rPr>
          <w:rFonts w:ascii="Times New Roman" w:hAnsi="Times New Roman"/>
          <w:sz w:val="22"/>
          <w:szCs w:val="22"/>
          <w:lang w:eastAsia="zh-CN"/>
        </w:rPr>
      </w:pPr>
    </w:p>
    <w:p w14:paraId="38918808" w14:textId="77777777" w:rsidR="0066799A" w:rsidRDefault="007E6A2B">
      <w:pPr>
        <w:pStyle w:val="5"/>
        <w:rPr>
          <w:lang w:eastAsia="zh-CN"/>
        </w:rPr>
      </w:pPr>
      <w:r>
        <w:rPr>
          <w:lang w:eastAsia="zh-CN"/>
        </w:rPr>
        <w:t>Moderator summary of comments received:</w:t>
      </w:r>
    </w:p>
    <w:p w14:paraId="421C7E7C"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a9"/>
        <w:spacing w:after="0"/>
        <w:rPr>
          <w:rFonts w:ascii="Times New Roman" w:hAnsi="Times New Roman"/>
          <w:sz w:val="22"/>
          <w:szCs w:val="22"/>
          <w:lang w:eastAsia="zh-CN"/>
        </w:rPr>
      </w:pPr>
    </w:p>
    <w:p w14:paraId="1B050A44" w14:textId="77777777" w:rsidR="0066799A" w:rsidRDefault="0066799A">
      <w:pPr>
        <w:pStyle w:val="a9"/>
        <w:spacing w:after="0"/>
        <w:rPr>
          <w:rFonts w:ascii="Times New Roman" w:hAnsi="Times New Roman"/>
          <w:sz w:val="22"/>
          <w:szCs w:val="22"/>
          <w:lang w:eastAsia="zh-CN"/>
        </w:rPr>
      </w:pPr>
    </w:p>
    <w:p w14:paraId="2B6793B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a9"/>
        <w:spacing w:after="0"/>
        <w:rPr>
          <w:rFonts w:ascii="Times New Roman" w:hAnsi="Times New Roman"/>
          <w:sz w:val="22"/>
          <w:szCs w:val="22"/>
          <w:lang w:eastAsia="zh-CN"/>
        </w:rPr>
      </w:pPr>
    </w:p>
    <w:p w14:paraId="24E57F34"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a9"/>
        <w:spacing w:after="0"/>
        <w:rPr>
          <w:rFonts w:ascii="Times New Roman" w:hAnsi="Times New Roman"/>
          <w:sz w:val="22"/>
          <w:szCs w:val="22"/>
          <w:lang w:eastAsia="zh-CN"/>
        </w:rPr>
      </w:pPr>
    </w:p>
    <w:p w14:paraId="244E43A9" w14:textId="77777777" w:rsidR="0066799A" w:rsidRDefault="007E6A2B">
      <w:pPr>
        <w:pStyle w:val="a9"/>
        <w:numPr>
          <w:ilvl w:val="0"/>
          <w:numId w:val="30"/>
        </w:numPr>
        <w:spacing w:after="0"/>
        <w:rPr>
          <w:del w:id="181" w:author="Lee, Daewon" w:date="2020-11-02T18:14:00Z"/>
          <w:rFonts w:ascii="Times New Roman" w:hAnsi="Times New Roman"/>
          <w:sz w:val="22"/>
          <w:szCs w:val="22"/>
          <w:lang w:eastAsia="zh-CN"/>
        </w:rPr>
      </w:pPr>
      <w:del w:id="1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a9"/>
        <w:numPr>
          <w:ilvl w:val="1"/>
          <w:numId w:val="30"/>
        </w:numPr>
        <w:spacing w:after="0"/>
        <w:rPr>
          <w:del w:id="183" w:author="Lee, Daewon" w:date="2020-11-02T18:14:00Z"/>
          <w:rFonts w:ascii="Times New Roman" w:hAnsi="Times New Roman"/>
          <w:sz w:val="22"/>
          <w:szCs w:val="22"/>
          <w:lang w:eastAsia="zh-CN"/>
        </w:rPr>
      </w:pPr>
      <w:del w:id="184"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a9"/>
        <w:numPr>
          <w:ilvl w:val="1"/>
          <w:numId w:val="30"/>
        </w:numPr>
        <w:spacing w:after="0"/>
        <w:rPr>
          <w:del w:id="185" w:author="Lee, Daewon" w:date="2020-11-02T18:14:00Z"/>
          <w:rFonts w:ascii="Times New Roman" w:hAnsi="Times New Roman"/>
          <w:sz w:val="22"/>
          <w:szCs w:val="22"/>
          <w:lang w:eastAsia="zh-CN"/>
        </w:rPr>
      </w:pPr>
      <w:del w:id="186"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a9"/>
        <w:numPr>
          <w:ilvl w:val="1"/>
          <w:numId w:val="30"/>
        </w:numPr>
        <w:spacing w:after="0"/>
        <w:rPr>
          <w:del w:id="187" w:author="Lee, Daewon" w:date="2020-11-02T18:14:00Z"/>
          <w:rFonts w:ascii="Times New Roman" w:hAnsi="Times New Roman"/>
          <w:sz w:val="22"/>
          <w:szCs w:val="22"/>
          <w:lang w:eastAsia="zh-CN"/>
        </w:rPr>
      </w:pPr>
      <w:del w:id="188"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a9"/>
        <w:numPr>
          <w:ilvl w:val="1"/>
          <w:numId w:val="30"/>
        </w:numPr>
        <w:spacing w:after="0"/>
        <w:rPr>
          <w:rFonts w:ascii="Times New Roman" w:hAnsi="Times New Roman"/>
          <w:sz w:val="22"/>
          <w:szCs w:val="22"/>
          <w:lang w:eastAsia="zh-CN"/>
        </w:rPr>
      </w:pPr>
      <w:del w:id="189"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a9"/>
        <w:numPr>
          <w:ilvl w:val="0"/>
          <w:numId w:val="30"/>
        </w:numPr>
        <w:spacing w:after="0"/>
        <w:rPr>
          <w:rFonts w:ascii="Times New Roman" w:hAnsi="Times New Roman"/>
          <w:sz w:val="22"/>
          <w:szCs w:val="22"/>
          <w:lang w:eastAsia="zh-CN"/>
        </w:rPr>
      </w:pPr>
      <w:ins w:id="1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191" w:author="Intel2" w:date="2020-11-05T11:37:00Z">
        <w:r w:rsidDel="001400C2">
          <w:rPr>
            <w:rFonts w:ascii="Times New Roman" w:hAnsi="Times New Roman"/>
            <w:sz w:val="22"/>
            <w:szCs w:val="22"/>
            <w:lang w:eastAsia="zh-CN"/>
          </w:rPr>
          <w:delText>to ensure best</w:delText>
        </w:r>
      </w:del>
      <w:ins w:id="192"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1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94"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195" w:author="Intel2" w:date="2020-11-05T11:41:00Z">
        <w:r w:rsidR="00945C9B">
          <w:rPr>
            <w:rFonts w:ascii="Times New Roman" w:hAnsi="Times New Roman"/>
            <w:sz w:val="22"/>
            <w:szCs w:val="22"/>
            <w:lang w:eastAsia="zh-CN"/>
          </w:rPr>
          <w:t xml:space="preserve"> with no </w:t>
        </w:r>
      </w:ins>
      <w:ins w:id="196" w:author="Intel2" w:date="2020-11-05T11:44:00Z">
        <w:r w:rsidR="009528F6">
          <w:rPr>
            <w:rFonts w:ascii="Times New Roman" w:hAnsi="Times New Roman"/>
            <w:sz w:val="22"/>
            <w:szCs w:val="22"/>
            <w:lang w:eastAsia="zh-CN"/>
          </w:rPr>
          <w:t>coexistence mechanism</w:t>
        </w:r>
      </w:ins>
      <w:ins w:id="197" w:author="Intel2" w:date="2020-11-05T11:37:00Z">
        <w:r w:rsidR="00F2519B">
          <w:rPr>
            <w:rFonts w:ascii="Times New Roman" w:hAnsi="Times New Roman"/>
            <w:sz w:val="22"/>
            <w:szCs w:val="22"/>
            <w:lang w:eastAsia="zh-CN"/>
          </w:rPr>
          <w:t xml:space="preserve"> </w:t>
        </w:r>
      </w:ins>
      <w:ins w:id="198" w:author="Intel2" w:date="2020-11-05T11:38:00Z">
        <w:r w:rsidR="00F2519B">
          <w:rPr>
            <w:rFonts w:ascii="Times New Roman" w:hAnsi="Times New Roman"/>
            <w:sz w:val="22"/>
            <w:szCs w:val="22"/>
            <w:lang w:eastAsia="zh-CN"/>
          </w:rPr>
          <w:t>and have not identified issues.</w:t>
        </w:r>
      </w:ins>
      <w:ins w:id="199" w:author="Lee, Daewon" w:date="2020-11-03T10:53:00Z">
        <w:r>
          <w:rPr>
            <w:rFonts w:ascii="Times New Roman" w:hAnsi="Times New Roman"/>
            <w:sz w:val="22"/>
            <w:szCs w:val="22"/>
            <w:lang w:eastAsia="zh-CN"/>
          </w:rPr>
          <w:t>]</w:t>
        </w:r>
      </w:ins>
    </w:p>
    <w:p w14:paraId="44A7806D" w14:textId="77777777" w:rsidR="0066799A" w:rsidRDefault="007E6A2B">
      <w:pPr>
        <w:pStyle w:val="a9"/>
        <w:numPr>
          <w:ilvl w:val="0"/>
          <w:numId w:val="30"/>
        </w:numPr>
        <w:spacing w:after="0"/>
        <w:rPr>
          <w:ins w:id="200" w:author="Lee, Daewon" w:date="2020-11-02T18:13:00Z"/>
          <w:rFonts w:ascii="Times New Roman" w:hAnsi="Times New Roman"/>
          <w:sz w:val="22"/>
          <w:szCs w:val="22"/>
          <w:lang w:eastAsia="zh-CN"/>
        </w:rPr>
      </w:pPr>
      <w:del w:id="201"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a9"/>
        <w:numPr>
          <w:ilvl w:val="0"/>
          <w:numId w:val="30"/>
        </w:numPr>
        <w:spacing w:after="0"/>
        <w:rPr>
          <w:ins w:id="202" w:author="Intel2" w:date="2020-11-05T11:45:00Z"/>
          <w:rFonts w:ascii="Times New Roman" w:hAnsi="Times New Roman"/>
          <w:sz w:val="22"/>
          <w:szCs w:val="22"/>
          <w:lang w:eastAsia="zh-CN"/>
        </w:rPr>
      </w:pPr>
      <w:r>
        <w:rPr>
          <w:rFonts w:ascii="Times New Roman" w:hAnsi="Times New Roman"/>
          <w:sz w:val="22"/>
          <w:szCs w:val="22"/>
          <w:lang w:eastAsia="zh-CN"/>
        </w:rPr>
        <w:t>[</w:t>
      </w:r>
      <w:ins w:id="203" w:author="Lee, Daewon" w:date="2020-11-02T18:13:00Z">
        <w:r w:rsidR="007E6A2B">
          <w:rPr>
            <w:rFonts w:ascii="Times New Roman" w:hAnsi="Times New Roman"/>
            <w:sz w:val="22"/>
            <w:szCs w:val="22"/>
            <w:lang w:eastAsia="zh-CN"/>
          </w:rPr>
          <w:t xml:space="preserve">Some companies proposed that 2 </w:t>
        </w:r>
      </w:ins>
      <w:ins w:id="204" w:author="Lee, Daewon" w:date="2020-11-02T18:14:00Z">
        <w:r w:rsidR="007E6A2B">
          <w:rPr>
            <w:rFonts w:ascii="Times New Roman" w:hAnsi="Times New Roman"/>
            <w:sz w:val="22"/>
            <w:szCs w:val="22"/>
            <w:lang w:eastAsia="zh-CN"/>
          </w:rPr>
          <w:t>GHz channel bandwidth raster should consider raster points to be aligned with WiGig channelization.</w:t>
        </w:r>
      </w:ins>
      <w:ins w:id="205"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a9"/>
        <w:numPr>
          <w:ilvl w:val="0"/>
          <w:numId w:val="30"/>
        </w:numPr>
        <w:spacing w:after="0"/>
        <w:rPr>
          <w:ins w:id="206" w:author="Lee, Daewon" w:date="2020-11-02T18:14:00Z"/>
          <w:rFonts w:ascii="Times New Roman" w:hAnsi="Times New Roman"/>
          <w:sz w:val="22"/>
          <w:szCs w:val="22"/>
          <w:lang w:eastAsia="zh-CN"/>
        </w:rPr>
      </w:pPr>
      <w:ins w:id="207" w:author="Intel2" w:date="2020-11-05T11:45:00Z">
        <w:r>
          <w:rPr>
            <w:rFonts w:ascii="Times New Roman" w:hAnsi="Times New Roman"/>
            <w:sz w:val="22"/>
            <w:szCs w:val="22"/>
            <w:lang w:eastAsia="zh-CN"/>
          </w:rPr>
          <w:t>[</w:t>
        </w:r>
      </w:ins>
      <w:ins w:id="208"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09" w:author="Intel2" w:date="2020-11-05T11:39:00Z">
        <w:r w:rsidR="008A2716">
          <w:rPr>
            <w:rFonts w:ascii="Times New Roman" w:hAnsi="Times New Roman"/>
            <w:sz w:val="22"/>
            <w:szCs w:val="22"/>
            <w:lang w:eastAsia="zh-CN"/>
          </w:rPr>
          <w:t xml:space="preserve">necessarily need to be aligned with </w:t>
        </w:r>
        <w:r w:rsidR="00D17DFB">
          <w:rPr>
            <w:rFonts w:ascii="Times New Roman" w:hAnsi="Times New Roman"/>
            <w:sz w:val="22"/>
            <w:szCs w:val="22"/>
            <w:lang w:eastAsia="zh-CN"/>
          </w:rPr>
          <w:t>WiGig channelizations.</w:t>
        </w:r>
      </w:ins>
      <w:r w:rsidR="001400C2">
        <w:rPr>
          <w:rFonts w:ascii="Times New Roman" w:hAnsi="Times New Roman"/>
          <w:sz w:val="22"/>
          <w:szCs w:val="22"/>
          <w:lang w:eastAsia="zh-CN"/>
        </w:rPr>
        <w:t>]</w:t>
      </w:r>
    </w:p>
    <w:p w14:paraId="591A1FDA" w14:textId="43177786" w:rsidR="0066799A" w:rsidRDefault="007E6A2B">
      <w:pPr>
        <w:pStyle w:val="a9"/>
        <w:numPr>
          <w:ilvl w:val="0"/>
          <w:numId w:val="30"/>
        </w:numPr>
        <w:spacing w:after="0"/>
        <w:rPr>
          <w:ins w:id="210" w:author="Intel2" w:date="2020-11-05T11:45:00Z"/>
          <w:rFonts w:ascii="Times New Roman" w:hAnsi="Times New Roman"/>
          <w:sz w:val="22"/>
          <w:szCs w:val="22"/>
          <w:lang w:eastAsia="zh-CN"/>
        </w:rPr>
      </w:pPr>
      <w:ins w:id="211" w:author="Lee, Daewon" w:date="2020-11-03T10:53:00Z">
        <w:r>
          <w:rPr>
            <w:rFonts w:ascii="Times New Roman" w:hAnsi="Times New Roman"/>
            <w:sz w:val="22"/>
            <w:szCs w:val="22"/>
            <w:lang w:eastAsia="zh-CN"/>
          </w:rPr>
          <w:t>[</w:t>
        </w:r>
      </w:ins>
      <w:ins w:id="212" w:author="Intel2" w:date="2020-11-05T11:39:00Z">
        <w:r w:rsidR="00D17DFB">
          <w:rPr>
            <w:rFonts w:ascii="Times New Roman" w:hAnsi="Times New Roman"/>
            <w:sz w:val="22"/>
            <w:szCs w:val="22"/>
            <w:lang w:eastAsia="zh-CN"/>
          </w:rPr>
          <w:t xml:space="preserve">Some companies observed that </w:t>
        </w:r>
      </w:ins>
      <w:ins w:id="213" w:author="Lee, Daewon" w:date="2020-11-02T18:14:00Z">
        <w:del w:id="214" w:author="Intel2" w:date="2020-11-05T11:39:00Z">
          <w:r w:rsidDel="00D17DFB">
            <w:rPr>
              <w:rFonts w:ascii="Times New Roman" w:hAnsi="Times New Roman"/>
              <w:sz w:val="22"/>
              <w:szCs w:val="22"/>
              <w:lang w:eastAsia="zh-CN"/>
            </w:rPr>
            <w:delText>S</w:delText>
          </w:r>
        </w:del>
      </w:ins>
      <w:ins w:id="215" w:author="Intel2" w:date="2020-11-05T11:39:00Z">
        <w:r w:rsidR="00D17DFB">
          <w:rPr>
            <w:rFonts w:ascii="Times New Roman" w:hAnsi="Times New Roman"/>
            <w:sz w:val="22"/>
            <w:szCs w:val="22"/>
            <w:lang w:eastAsia="zh-CN"/>
          </w:rPr>
          <w:t>s</w:t>
        </w:r>
      </w:ins>
      <w:ins w:id="2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17" w:author="Intel2" w:date="2020-11-05T11:39:00Z">
        <w:r w:rsidR="00D17DFB">
          <w:rPr>
            <w:rFonts w:ascii="Times New Roman" w:hAnsi="Times New Roman"/>
            <w:sz w:val="22"/>
            <w:szCs w:val="22"/>
            <w:lang w:eastAsia="zh-CN"/>
          </w:rPr>
          <w:t xml:space="preserve"> </w:t>
        </w:r>
      </w:ins>
      <w:ins w:id="218" w:author="Intel2" w:date="2020-11-05T11:42:00Z">
        <w:r w:rsidR="00945C9B">
          <w:rPr>
            <w:rFonts w:ascii="Times New Roman" w:hAnsi="Times New Roman"/>
            <w:sz w:val="22"/>
            <w:szCs w:val="22"/>
            <w:lang w:eastAsia="zh-CN"/>
          </w:rPr>
          <w:t>Some</w:t>
        </w:r>
      </w:ins>
      <w:ins w:id="219"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20" w:author="Intel2" w:date="2020-11-05T11:40:00Z">
        <w:r w:rsidR="006D5B50">
          <w:rPr>
            <w:rFonts w:ascii="Times New Roman" w:hAnsi="Times New Roman"/>
            <w:sz w:val="22"/>
            <w:szCs w:val="22"/>
            <w:lang w:eastAsia="zh-CN"/>
          </w:rPr>
          <w:t xml:space="preserve">channelization that are </w:t>
        </w:r>
      </w:ins>
      <w:ins w:id="221" w:author="Intel2" w:date="2020-11-05T11:39:00Z">
        <w:r w:rsidR="00D17DFB">
          <w:rPr>
            <w:rFonts w:ascii="Times New Roman" w:hAnsi="Times New Roman"/>
            <w:sz w:val="22"/>
            <w:szCs w:val="22"/>
            <w:lang w:eastAsia="zh-CN"/>
          </w:rPr>
          <w:t>alignem</w:t>
        </w:r>
      </w:ins>
      <w:ins w:id="222" w:author="Intel2" w:date="2020-11-05T11:40:00Z">
        <w:r w:rsidR="006D5B50">
          <w:rPr>
            <w:rFonts w:ascii="Times New Roman" w:hAnsi="Times New Roman"/>
            <w:sz w:val="22"/>
            <w:szCs w:val="22"/>
            <w:lang w:eastAsia="zh-CN"/>
          </w:rPr>
          <w:t>ed</w:t>
        </w:r>
      </w:ins>
      <w:ins w:id="223" w:author="Intel2" w:date="2020-11-05T11:39:00Z">
        <w:r w:rsidR="00D17DFB">
          <w:rPr>
            <w:rFonts w:ascii="Times New Roman" w:hAnsi="Times New Roman"/>
            <w:sz w:val="22"/>
            <w:szCs w:val="22"/>
            <w:lang w:eastAsia="zh-CN"/>
          </w:rPr>
          <w:t xml:space="preserve"> with WiGig channelization </w:t>
        </w:r>
      </w:ins>
      <w:ins w:id="224"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25" w:author="Lee, Daewon" w:date="2020-11-03T10:53:00Z">
        <w:r>
          <w:rPr>
            <w:rFonts w:ascii="Times New Roman" w:hAnsi="Times New Roman"/>
            <w:sz w:val="22"/>
            <w:szCs w:val="22"/>
            <w:lang w:eastAsia="zh-CN"/>
          </w:rPr>
          <w:t>]</w:t>
        </w:r>
      </w:ins>
    </w:p>
    <w:p w14:paraId="76513AD3" w14:textId="55F5C0CC" w:rsidR="001E5D50" w:rsidRDefault="001E5D50">
      <w:pPr>
        <w:pStyle w:val="a9"/>
        <w:numPr>
          <w:ilvl w:val="0"/>
          <w:numId w:val="30"/>
        </w:numPr>
        <w:spacing w:after="0"/>
        <w:rPr>
          <w:rFonts w:ascii="Times New Roman" w:hAnsi="Times New Roman"/>
          <w:sz w:val="22"/>
          <w:szCs w:val="22"/>
          <w:lang w:eastAsia="zh-CN"/>
        </w:rPr>
      </w:pPr>
      <w:ins w:id="226" w:author="Intel2" w:date="2020-11-05T11:45:00Z">
        <w:r>
          <w:rPr>
            <w:rFonts w:ascii="Times New Roman" w:hAnsi="Times New Roman"/>
            <w:sz w:val="22"/>
            <w:szCs w:val="22"/>
            <w:lang w:eastAsia="zh-CN"/>
          </w:rPr>
          <w:t>[</w:t>
        </w:r>
        <w:r w:rsidRPr="00EC2C41">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af3"/>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afb"/>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afb"/>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afb"/>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afb"/>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afb"/>
              <w:numPr>
                <w:ilvl w:val="0"/>
                <w:numId w:val="32"/>
              </w:numPr>
              <w:rPr>
                <w:lang w:eastAsia="ko-KR"/>
              </w:rPr>
            </w:pPr>
            <w:r>
              <w:rPr>
                <w:lang w:eastAsia="ko-KR"/>
              </w:rPr>
              <w:t xml:space="preserve">RAN1 observes that if NR adopts the </w:t>
            </w:r>
            <w:del w:id="2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28" w:author="김선욱/책임연구원/미래기술센터 C&amp;M표준(연)5G무선통신표준Task(seonwook.kim@lge.com)" w:date="2020-11-02T09:56:00Z">
              <w:r>
                <w:rPr>
                  <w:lang w:eastAsia="ko-KR"/>
                </w:rPr>
                <w:t>aligned with</w:t>
              </w:r>
            </w:ins>
            <w:del w:id="2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471340">
            <w:pPr>
              <w:rPr>
                <w:rFonts w:ascii="Helvetica" w:hAnsi="Helvetica"/>
                <w:color w:val="000000"/>
                <w:sz w:val="18"/>
                <w:szCs w:val="18"/>
              </w:rPr>
            </w:pPr>
            <w:hyperlink r:id="rId23" w:history="1">
              <w:r w:rsidR="007E6A2B">
                <w:rPr>
                  <w:rStyle w:val="af8"/>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a9"/>
              <w:keepNext/>
              <w:tabs>
                <w:tab w:val="center" w:pos="2160"/>
                <w:tab w:val="center" w:pos="6840"/>
              </w:tabs>
              <w:spacing w:after="0"/>
              <w:ind w:firstLine="720"/>
              <w:jc w:val="left"/>
            </w:pPr>
            <w:r>
              <w:rPr>
                <w:noProof/>
                <w:lang w:eastAsia="ko-KR"/>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a9"/>
              <w:keepNext/>
              <w:numPr>
                <w:ilvl w:val="0"/>
                <w:numId w:val="33"/>
              </w:numPr>
              <w:tabs>
                <w:tab w:val="center" w:pos="2160"/>
                <w:tab w:val="center" w:pos="6840"/>
              </w:tabs>
              <w:spacing w:after="0" w:line="240" w:lineRule="auto"/>
              <w:jc w:val="left"/>
            </w:pPr>
            <w:r>
              <w:t>(b)</w:t>
            </w:r>
          </w:p>
          <w:p w14:paraId="6CA942AC" w14:textId="77777777" w:rsidR="0066799A" w:rsidRDefault="0066799A">
            <w:pPr>
              <w:pStyle w:val="a9"/>
              <w:keepNext/>
              <w:tabs>
                <w:tab w:val="center" w:pos="2160"/>
                <w:tab w:val="center" w:pos="6840"/>
              </w:tabs>
              <w:spacing w:after="0"/>
              <w:jc w:val="left"/>
            </w:pPr>
          </w:p>
          <w:p w14:paraId="346FB779" w14:textId="77777777" w:rsidR="0066799A" w:rsidRDefault="007E6A2B">
            <w:pPr>
              <w:pStyle w:val="a9"/>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a9"/>
              <w:numPr>
                <w:ilvl w:val="0"/>
                <w:numId w:val="61"/>
              </w:numPr>
              <w:spacing w:after="0"/>
              <w:rPr>
                <w:rFonts w:ascii="Times New Roman" w:hAnsi="Times New Roman"/>
                <w:sz w:val="22"/>
                <w:szCs w:val="22"/>
                <w:lang w:eastAsia="zh-CN"/>
              </w:rPr>
            </w:pPr>
            <w:ins w:id="2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31" w:author="Stephen Grant" w:date="2020-11-04T12:20:00Z">
              <w:r>
                <w:rPr>
                  <w:rFonts w:ascii="Times New Roman" w:hAnsi="Times New Roman"/>
                  <w:sz w:val="22"/>
                  <w:szCs w:val="22"/>
                  <w:lang w:eastAsia="zh-CN"/>
                </w:rPr>
                <w:t>for coexistence</w:t>
              </w:r>
            </w:ins>
            <w:del w:id="23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4" w:author="Lee, Daewon" w:date="2020-11-03T10:53:00Z">
              <w:r>
                <w:rPr>
                  <w:rFonts w:ascii="Times New Roman" w:hAnsi="Times New Roman"/>
                  <w:sz w:val="22"/>
                  <w:szCs w:val="22"/>
                  <w:lang w:eastAsia="zh-CN"/>
                </w:rPr>
                <w:t>]</w:t>
              </w:r>
            </w:ins>
            <w:ins w:id="235" w:author="Stephen Grant" w:date="2020-11-04T12:21:00Z">
              <w:r>
                <w:rPr>
                  <w:rFonts w:ascii="Times New Roman" w:hAnsi="Times New Roman"/>
                  <w:sz w:val="22"/>
                  <w:szCs w:val="22"/>
                  <w:lang w:eastAsia="zh-CN"/>
                </w:rPr>
                <w:t xml:space="preserve"> One company (Ericsson [14]) has evaluated misaligned </w:t>
              </w:r>
            </w:ins>
            <w:ins w:id="236" w:author="Stephen Grant" w:date="2020-11-04T12:32:00Z">
              <w:r w:rsidR="00B07EC8">
                <w:rPr>
                  <w:rFonts w:ascii="Times New Roman" w:hAnsi="Times New Roman"/>
                  <w:sz w:val="22"/>
                  <w:szCs w:val="22"/>
                  <w:lang w:eastAsia="zh-CN"/>
                </w:rPr>
                <w:t xml:space="preserve">wideband channels (1.6 GHz an and 2 GHz) </w:t>
              </w:r>
            </w:ins>
            <w:ins w:id="23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a9"/>
              <w:numPr>
                <w:ilvl w:val="0"/>
                <w:numId w:val="61"/>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a9"/>
              <w:numPr>
                <w:ilvl w:val="0"/>
                <w:numId w:val="61"/>
              </w:numPr>
              <w:spacing w:after="0"/>
              <w:rPr>
                <w:ins w:id="240" w:author="Lee, Daewon" w:date="2020-11-02T18:14:00Z"/>
                <w:rFonts w:ascii="Times New Roman" w:hAnsi="Times New Roman"/>
                <w:sz w:val="22"/>
                <w:szCs w:val="22"/>
                <w:lang w:eastAsia="zh-CN"/>
              </w:rPr>
            </w:pPr>
            <w:ins w:id="241" w:author="Lee, Daewon" w:date="2020-11-02T18:13:00Z">
              <w:r>
                <w:rPr>
                  <w:rFonts w:ascii="Times New Roman" w:hAnsi="Times New Roman"/>
                  <w:sz w:val="22"/>
                  <w:szCs w:val="22"/>
                  <w:lang w:eastAsia="zh-CN"/>
                </w:rPr>
                <w:t xml:space="preserve">Some companies proposed that 2 </w:t>
              </w:r>
            </w:ins>
            <w:ins w:id="242" w:author="Lee, Daewon" w:date="2020-11-02T18:14:00Z">
              <w:r>
                <w:rPr>
                  <w:rFonts w:ascii="Times New Roman" w:hAnsi="Times New Roman"/>
                  <w:sz w:val="22"/>
                  <w:szCs w:val="22"/>
                  <w:lang w:eastAsia="zh-CN"/>
                </w:rPr>
                <w:t>GHz channel bandwidth raster should consider raster points to be aligned with WiGig channelization.</w:t>
              </w:r>
            </w:ins>
            <w:ins w:id="243" w:author="Stephen Grant" w:date="2020-11-04T12:22:00Z">
              <w:r>
                <w:rPr>
                  <w:rFonts w:ascii="Times New Roman" w:hAnsi="Times New Roman"/>
                  <w:sz w:val="22"/>
                  <w:szCs w:val="22"/>
                  <w:lang w:eastAsia="zh-CN"/>
                </w:rPr>
                <w:t xml:space="preserve"> Other companies have proposed that 1.6 GHz is the maximum channel bandwidth and </w:t>
              </w:r>
            </w:ins>
            <w:ins w:id="244" w:author="Stephen Grant" w:date="2020-11-04T12:23:00Z">
              <w:r>
                <w:rPr>
                  <w:rFonts w:ascii="Times New Roman" w:hAnsi="Times New Roman"/>
                  <w:sz w:val="22"/>
                  <w:szCs w:val="22"/>
                  <w:lang w:eastAsia="zh-CN"/>
                </w:rPr>
                <w:t xml:space="preserve">the channels </w:t>
              </w:r>
            </w:ins>
            <w:ins w:id="24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a9"/>
              <w:numPr>
                <w:ilvl w:val="0"/>
                <w:numId w:val="61"/>
              </w:numPr>
              <w:spacing w:after="0"/>
              <w:rPr>
                <w:rFonts w:ascii="Times New Roman" w:hAnsi="Times New Roman"/>
                <w:sz w:val="22"/>
                <w:szCs w:val="22"/>
                <w:lang w:eastAsia="zh-CN"/>
              </w:rPr>
            </w:pPr>
            <w:ins w:id="246" w:author="Stephen Grant" w:date="2020-11-04T12:29:00Z">
              <w:r>
                <w:rPr>
                  <w:rFonts w:ascii="Times New Roman" w:hAnsi="Times New Roman"/>
                  <w:sz w:val="22"/>
                  <w:szCs w:val="22"/>
                  <w:lang w:eastAsia="zh-CN"/>
                </w:rPr>
                <w:t xml:space="preserve">Some companies have observed that </w:t>
              </w:r>
            </w:ins>
            <w:ins w:id="247" w:author="Lee, Daewon" w:date="2020-11-03T10:53:00Z">
              <w:r w:rsidR="0086408A">
                <w:rPr>
                  <w:rFonts w:ascii="Times New Roman" w:hAnsi="Times New Roman"/>
                  <w:sz w:val="22"/>
                  <w:szCs w:val="22"/>
                  <w:lang w:eastAsia="zh-CN"/>
                </w:rPr>
                <w:t>[</w:t>
              </w:r>
            </w:ins>
            <w:ins w:id="24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49" w:author="Lee, Daewon" w:date="2020-11-03T10:53:00Z">
              <w:r w:rsidR="0086408A">
                <w:rPr>
                  <w:rFonts w:ascii="Times New Roman" w:hAnsi="Times New Roman"/>
                  <w:sz w:val="22"/>
                  <w:szCs w:val="22"/>
                  <w:lang w:eastAsia="zh-CN"/>
                </w:rPr>
                <w:t>]</w:t>
              </w:r>
            </w:ins>
            <w:ins w:id="250" w:author="Stephen Grant" w:date="2020-11-04T12:29:00Z">
              <w:r>
                <w:rPr>
                  <w:rFonts w:ascii="Times New Roman" w:hAnsi="Times New Roman"/>
                  <w:sz w:val="22"/>
                  <w:szCs w:val="22"/>
                  <w:lang w:eastAsia="zh-CN"/>
                </w:rPr>
                <w:t xml:space="preserve">. While </w:t>
              </w:r>
            </w:ins>
            <w:ins w:id="2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5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afb"/>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a9"/>
              <w:numPr>
                <w:ilvl w:val="0"/>
                <w:numId w:val="7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54" w:author="Stephen Grant" w:date="2020-11-04T12:20:00Z">
              <w:r>
                <w:rPr>
                  <w:rFonts w:ascii="Times New Roman" w:hAnsi="Times New Roman"/>
                  <w:sz w:val="22"/>
                  <w:szCs w:val="22"/>
                  <w:lang w:eastAsia="zh-CN"/>
                </w:rPr>
                <w:t>for coexistence</w:t>
              </w:r>
            </w:ins>
            <w:del w:id="25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Lee, Daewon" w:date="2020-11-03T10:53:00Z">
              <w:r>
                <w:rPr>
                  <w:rFonts w:ascii="Times New Roman" w:hAnsi="Times New Roman"/>
                  <w:sz w:val="22"/>
                  <w:szCs w:val="22"/>
                  <w:lang w:eastAsia="zh-CN"/>
                </w:rPr>
                <w:t>]</w:t>
              </w:r>
            </w:ins>
            <w:ins w:id="258" w:author="Stephen Grant" w:date="2020-11-04T12:21:00Z">
              <w:r>
                <w:rPr>
                  <w:rFonts w:ascii="Times New Roman" w:hAnsi="Times New Roman"/>
                  <w:sz w:val="22"/>
                  <w:szCs w:val="22"/>
                  <w:lang w:eastAsia="zh-CN"/>
                </w:rPr>
                <w:t xml:space="preserve"> One company (Ericsson [14]) has evaluated misaligned </w:t>
              </w:r>
            </w:ins>
            <w:ins w:id="259" w:author="Stephen Grant" w:date="2020-11-04T12:32:00Z">
              <w:r>
                <w:rPr>
                  <w:rFonts w:ascii="Times New Roman" w:hAnsi="Times New Roman"/>
                  <w:sz w:val="22"/>
                  <w:szCs w:val="22"/>
                  <w:lang w:eastAsia="zh-CN"/>
                </w:rPr>
                <w:t xml:space="preserve">wideband channels (1.6 GHz an and 2 GHz) </w:t>
              </w:r>
            </w:ins>
            <w:ins w:id="260" w:author="Stephen Grant" w:date="2020-11-04T12:21:00Z">
              <w:r>
                <w:rPr>
                  <w:rFonts w:ascii="Times New Roman" w:hAnsi="Times New Roman"/>
                  <w:sz w:val="22"/>
                  <w:szCs w:val="22"/>
                  <w:lang w:eastAsia="zh-CN"/>
                </w:rPr>
                <w:t>and found no coexistence problem</w:t>
              </w:r>
            </w:ins>
            <w:ins w:id="2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262" w:author="Stephen Grant" w:date="2020-11-04T12:21:00Z">
              <w:r>
                <w:rPr>
                  <w:rFonts w:ascii="Times New Roman" w:hAnsi="Times New Roman"/>
                  <w:sz w:val="22"/>
                  <w:szCs w:val="22"/>
                  <w:lang w:eastAsia="zh-CN"/>
                </w:rPr>
                <w:t>.</w:t>
              </w:r>
            </w:ins>
          </w:p>
          <w:p w14:paraId="045B1F1D" w14:textId="77777777" w:rsidR="009F37B8" w:rsidRDefault="009F37B8" w:rsidP="009F37B8">
            <w:pPr>
              <w:pStyle w:val="a9"/>
              <w:numPr>
                <w:ilvl w:val="0"/>
                <w:numId w:val="7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a9"/>
              <w:numPr>
                <w:ilvl w:val="0"/>
                <w:numId w:val="71"/>
              </w:numPr>
              <w:spacing w:after="0"/>
              <w:rPr>
                <w:ins w:id="265" w:author="Lee, Daewon" w:date="2020-11-02T18:14:00Z"/>
                <w:rFonts w:ascii="Times New Roman" w:hAnsi="Times New Roman"/>
                <w:sz w:val="22"/>
                <w:szCs w:val="22"/>
                <w:lang w:eastAsia="zh-CN"/>
              </w:rPr>
            </w:pP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GHz channel bandwidth raster should consider raster points to be aligned with WiGig channelization.</w:t>
              </w:r>
            </w:ins>
            <w:ins w:id="268" w:author="Stephen Grant" w:date="2020-11-04T12:22:00Z">
              <w:r>
                <w:rPr>
                  <w:rFonts w:ascii="Times New Roman" w:hAnsi="Times New Roman"/>
                  <w:sz w:val="22"/>
                  <w:szCs w:val="22"/>
                  <w:lang w:eastAsia="zh-CN"/>
                </w:rPr>
                <w:t xml:space="preserve"> Other companies have proposed that 1.6 GHz is the maximum channel bandwidth and </w:t>
              </w:r>
            </w:ins>
            <w:ins w:id="269" w:author="Stephen Grant" w:date="2020-11-04T12:23:00Z">
              <w:r>
                <w:rPr>
                  <w:rFonts w:ascii="Times New Roman" w:hAnsi="Times New Roman"/>
                  <w:sz w:val="22"/>
                  <w:szCs w:val="22"/>
                  <w:lang w:eastAsia="zh-CN"/>
                </w:rPr>
                <w:t xml:space="preserve">the channels </w:t>
              </w:r>
            </w:ins>
            <w:ins w:id="270" w:author="Stephen Grant" w:date="2020-11-04T12:22:00Z">
              <w:r>
                <w:rPr>
                  <w:rFonts w:ascii="Times New Roman" w:hAnsi="Times New Roman"/>
                  <w:sz w:val="22"/>
                  <w:szCs w:val="22"/>
                  <w:lang w:eastAsia="zh-CN"/>
                </w:rPr>
                <w:t>need not be aligned with 802.11ad/ay channelization</w:t>
              </w:r>
            </w:ins>
            <w:ins w:id="2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74" w:author="Stephen Grant" w:date="2020-11-04T12:22:00Z">
              <w:r>
                <w:rPr>
                  <w:rFonts w:ascii="Times New Roman" w:hAnsi="Times New Roman"/>
                  <w:sz w:val="22"/>
                  <w:szCs w:val="22"/>
                  <w:lang w:eastAsia="zh-CN"/>
                </w:rPr>
                <w:t>.</w:t>
              </w:r>
            </w:ins>
          </w:p>
          <w:p w14:paraId="4C2CC3F9" w14:textId="77777777" w:rsidR="009F37B8" w:rsidRDefault="009F37B8" w:rsidP="009F37B8">
            <w:pPr>
              <w:pStyle w:val="a9"/>
              <w:numPr>
                <w:ilvl w:val="0"/>
                <w:numId w:val="71"/>
              </w:numPr>
              <w:spacing w:after="0"/>
              <w:rPr>
                <w:ins w:id="275" w:author="김선욱/책임연구원/미래기술센터 C&amp;M표준(연)5G무선통신표준Task(seonwook.kim@lge.com)" w:date="2020-11-05T18:12:00Z"/>
                <w:rFonts w:ascii="Times New Roman" w:hAnsi="Times New Roman"/>
                <w:sz w:val="22"/>
                <w:szCs w:val="22"/>
                <w:lang w:eastAsia="zh-CN"/>
              </w:rPr>
            </w:pPr>
            <w:ins w:id="276" w:author="Stephen Grant" w:date="2020-11-04T12:29:00Z">
              <w:r>
                <w:rPr>
                  <w:rFonts w:ascii="Times New Roman" w:hAnsi="Times New Roman"/>
                  <w:sz w:val="22"/>
                  <w:szCs w:val="22"/>
                  <w:lang w:eastAsia="zh-CN"/>
                </w:rPr>
                <w:t xml:space="preserve">Some companies have observed that </w:t>
              </w:r>
            </w:ins>
            <w:ins w:id="277" w:author="Lee, Daewon" w:date="2020-11-03T10:53:00Z">
              <w:r>
                <w:rPr>
                  <w:rFonts w:ascii="Times New Roman" w:hAnsi="Times New Roman"/>
                  <w:sz w:val="22"/>
                  <w:szCs w:val="22"/>
                  <w:lang w:eastAsia="zh-CN"/>
                </w:rPr>
                <w:t>[</w:t>
              </w:r>
            </w:ins>
            <w:ins w:id="2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79" w:author="Lee, Daewon" w:date="2020-11-03T10:53:00Z">
              <w:r>
                <w:rPr>
                  <w:rFonts w:ascii="Times New Roman" w:hAnsi="Times New Roman"/>
                  <w:sz w:val="22"/>
                  <w:szCs w:val="22"/>
                  <w:lang w:eastAsia="zh-CN"/>
                </w:rPr>
                <w:t>]</w:t>
              </w:r>
            </w:ins>
            <w:ins w:id="28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a9"/>
              <w:numPr>
                <w:ilvl w:val="0"/>
                <w:numId w:val="71"/>
              </w:numPr>
              <w:spacing w:after="0"/>
              <w:rPr>
                <w:rFonts w:ascii="Times New Roman" w:hAnsi="Times New Roman"/>
                <w:sz w:val="22"/>
                <w:szCs w:val="22"/>
                <w:lang w:eastAsia="zh-CN"/>
              </w:rPr>
            </w:pPr>
            <w:ins w:id="281" w:author="Stephen Grant" w:date="2020-11-04T12:29:00Z">
              <w:del w:id="28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83" w:author="Stephen Grant" w:date="2020-11-04T12:30:00Z">
              <w:del w:id="28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85" w:author="김선욱/책임연구원/미래기술센터 C&amp;M표준(연)5G무선통신표준Task(seonwook.kim@lge.com)" w:date="2020-11-05T18:12:00Z">
              <w:r>
                <w:rPr>
                  <w:rFonts w:ascii="Times New Roman" w:hAnsi="Times New Roman"/>
                  <w:sz w:val="22"/>
                  <w:szCs w:val="22"/>
                  <w:lang w:eastAsia="zh-CN"/>
                </w:rPr>
                <w:t>Some</w:t>
              </w:r>
            </w:ins>
            <w:ins w:id="2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8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2)Let me reiterate that having an option to align channels  with WiGig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Therefore, we suggtest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a9"/>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a9"/>
        <w:spacing w:after="0"/>
        <w:rPr>
          <w:rFonts w:ascii="Times New Roman" w:hAnsi="Times New Roman"/>
          <w:sz w:val="22"/>
          <w:szCs w:val="22"/>
          <w:lang w:eastAsia="zh-CN"/>
        </w:rPr>
      </w:pPr>
    </w:p>
    <w:p w14:paraId="12624EEF" w14:textId="77777777" w:rsidR="0066799A" w:rsidRDefault="0066799A">
      <w:pPr>
        <w:pStyle w:val="a9"/>
        <w:spacing w:after="0"/>
        <w:rPr>
          <w:rFonts w:ascii="Times New Roman" w:hAnsi="Times New Roman"/>
          <w:sz w:val="22"/>
          <w:szCs w:val="22"/>
          <w:lang w:eastAsia="zh-CN"/>
        </w:rPr>
      </w:pPr>
    </w:p>
    <w:p w14:paraId="3841356A" w14:textId="328EB870" w:rsidR="00C13E16" w:rsidRDefault="00C13E16" w:rsidP="00C13E16">
      <w:pPr>
        <w:pStyle w:val="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a9"/>
        <w:spacing w:after="0"/>
        <w:rPr>
          <w:rFonts w:ascii="Times New Roman" w:hAnsi="Times New Roman"/>
          <w:sz w:val="22"/>
          <w:szCs w:val="22"/>
          <w:lang w:eastAsia="zh-CN"/>
        </w:rPr>
      </w:pPr>
    </w:p>
    <w:p w14:paraId="070B453C" w14:textId="77777777" w:rsidR="00C13E16" w:rsidRDefault="00C13E16" w:rsidP="00C13E16">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a9"/>
        <w:spacing w:after="0"/>
        <w:rPr>
          <w:rFonts w:ascii="Times New Roman" w:hAnsi="Times New Roman"/>
          <w:sz w:val="22"/>
          <w:szCs w:val="22"/>
          <w:lang w:eastAsia="zh-CN"/>
        </w:rPr>
      </w:pPr>
    </w:p>
    <w:p w14:paraId="6DCE34FD" w14:textId="32103EC4" w:rsidR="00C13E16" w:rsidRDefault="00C13E16" w:rsidP="00C13E16">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 no coexistence mechanism and have not identified issues.</w:t>
      </w:r>
    </w:p>
    <w:p w14:paraId="492CD094" w14:textId="3444A3D8" w:rsidR="00C13E16" w:rsidRDefault="00C13E16" w:rsidP="00C13E16">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14:paraId="574A8C4A" w14:textId="03368534" w:rsidR="00C13E16" w:rsidRDefault="00C13E16" w:rsidP="00C13E16">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p>
    <w:p w14:paraId="61F4DA82" w14:textId="7E2050BB" w:rsidR="00C13E16" w:rsidRDefault="00C13E16" w:rsidP="00C13E16">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WiGig channelization result in smaller number of supported channels for some regions of the world.</w:t>
      </w:r>
    </w:p>
    <w:p w14:paraId="096F8F16" w14:textId="1C7A54B3" w:rsidR="00C13E16" w:rsidRPr="00C13E16" w:rsidRDefault="00C13E16" w:rsidP="00C13E16">
      <w:pPr>
        <w:pStyle w:val="a9"/>
        <w:numPr>
          <w:ilvl w:val="0"/>
          <w:numId w:val="83"/>
        </w:numPr>
        <w:spacing w:after="0"/>
        <w:rPr>
          <w:rFonts w:ascii="Times New Roman" w:hAnsi="Times New Roman"/>
          <w:sz w:val="22"/>
          <w:szCs w:val="22"/>
          <w:lang w:eastAsia="zh-CN"/>
        </w:rPr>
      </w:pPr>
      <w:r w:rsidRPr="00C13E16">
        <w:rPr>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p>
    <w:p w14:paraId="17D0FB03" w14:textId="77777777" w:rsidR="00C13E16" w:rsidRDefault="00C13E16" w:rsidP="00C13E1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af3"/>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WiGig channelization – clearly such a BW would cross over to adjacent WiGig channels</w:t>
            </w:r>
            <w:r w:rsidR="002352B3">
              <w:rPr>
                <w:lang w:val="en-GB" w:eastAsia="zh-CN"/>
              </w:rPr>
              <w:t xml:space="preserve">. </w:t>
            </w:r>
            <w:r w:rsidR="00F01EFC">
              <w:rPr>
                <w:lang w:val="en-GB" w:eastAsia="zh-CN"/>
              </w:rPr>
              <w:t>However, even if this 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a9"/>
              <w:spacing w:after="0"/>
              <w:ind w:left="360"/>
              <w:rPr>
                <w:rFonts w:ascii="Times New Roman" w:hAnsi="Times New Roman"/>
                <w:szCs w:val="20"/>
                <w:lang w:eastAsia="zh-CN"/>
              </w:rPr>
            </w:pPr>
            <w:r w:rsidRPr="002352B3">
              <w:rPr>
                <w:szCs w:val="20"/>
                <w:lang w:val="en-GB" w:eastAsia="zh-CN"/>
              </w:rPr>
              <w:lastRenderedPageBreak/>
              <w:t>"</w:t>
            </w:r>
            <w:r w:rsidRPr="002352B3">
              <w:rPr>
                <w:szCs w:val="20"/>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r w:rsidR="004675D7" w14:paraId="4E3F830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B9187" w14:textId="07C7714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0A8FE8" w14:textId="0950C354" w:rsidR="004675D7" w:rsidRDefault="004675D7" w:rsidP="004675D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A711B6" w14:paraId="1043F4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F2BD" w14:textId="1CCF6025" w:rsidR="00A711B6" w:rsidRDefault="00A711B6" w:rsidP="00A711B6">
            <w:pPr>
              <w:spacing w:after="0"/>
              <w:rPr>
                <w:rFonts w:eastAsia="MS Mincho" w:hint="eastAsia"/>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AA82B6E" w14:textId="77777777" w:rsidR="00A711B6" w:rsidRDefault="00A711B6" w:rsidP="00A711B6">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0096F973" w14:textId="77777777" w:rsidR="00A711B6" w:rsidRDefault="00A711B6" w:rsidP="00A711B6">
            <w:pPr>
              <w:rPr>
                <w:rFonts w:eastAsiaTheme="minorEastAsia"/>
                <w:lang w:val="en-GB" w:eastAsia="ko-KR"/>
              </w:rPr>
            </w:pPr>
          </w:p>
          <w:p w14:paraId="3AEC6620" w14:textId="77777777" w:rsidR="00A711B6" w:rsidRDefault="00A711B6" w:rsidP="00A711B6">
            <w:pPr>
              <w:pStyle w:val="a9"/>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288"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29D1BE4" w14:textId="77777777" w:rsidR="00A711B6" w:rsidRDefault="00A711B6" w:rsidP="00A711B6">
            <w:pPr>
              <w:rPr>
                <w:rFonts w:eastAsia="MS Mincho"/>
                <w:lang w:val="en-GB" w:eastAsia="ja-JP"/>
              </w:rPr>
            </w:pPr>
          </w:p>
        </w:tc>
      </w:tr>
    </w:tbl>
    <w:p w14:paraId="762A212E" w14:textId="77777777" w:rsidR="00C13E16" w:rsidRDefault="00C13E16" w:rsidP="00C13E16">
      <w:pPr>
        <w:pStyle w:val="a9"/>
        <w:spacing w:after="0"/>
        <w:rPr>
          <w:rFonts w:ascii="Times New Roman" w:hAnsi="Times New Roman"/>
          <w:sz w:val="22"/>
          <w:szCs w:val="22"/>
          <w:lang w:eastAsia="zh-CN"/>
        </w:rPr>
      </w:pPr>
    </w:p>
    <w:p w14:paraId="4947DAF2" w14:textId="77777777" w:rsidR="00C13E16" w:rsidRDefault="00C13E16" w:rsidP="00C13E16">
      <w:pPr>
        <w:pStyle w:val="a9"/>
        <w:spacing w:after="0"/>
        <w:rPr>
          <w:rFonts w:ascii="Times New Roman" w:hAnsi="Times New Roman"/>
          <w:sz w:val="22"/>
          <w:szCs w:val="22"/>
          <w:lang w:eastAsia="zh-CN"/>
        </w:rPr>
      </w:pPr>
    </w:p>
    <w:p w14:paraId="607AE89C" w14:textId="77777777" w:rsidR="0066799A" w:rsidRDefault="0066799A">
      <w:pPr>
        <w:pStyle w:val="a9"/>
        <w:spacing w:after="0"/>
        <w:rPr>
          <w:rFonts w:ascii="Times New Roman" w:hAnsi="Times New Roman"/>
          <w:sz w:val="22"/>
          <w:szCs w:val="22"/>
          <w:lang w:eastAsia="zh-CN"/>
        </w:rPr>
      </w:pPr>
    </w:p>
    <w:p w14:paraId="663A94F1" w14:textId="77777777" w:rsidR="0066799A" w:rsidRDefault="007E6A2B">
      <w:pPr>
        <w:pStyle w:val="2"/>
        <w:rPr>
          <w:lang w:eastAsia="zh-CN"/>
        </w:rPr>
      </w:pPr>
      <w:r>
        <w:rPr>
          <w:lang w:eastAsia="zh-CN"/>
        </w:rPr>
        <w:t xml:space="preserve">2.3 SSB </w:t>
      </w:r>
    </w:p>
    <w:p w14:paraId="7070CD72" w14:textId="77777777" w:rsidR="0066799A" w:rsidRDefault="007E6A2B">
      <w:pPr>
        <w:pStyle w:val="3"/>
        <w:rPr>
          <w:lang w:eastAsia="zh-CN"/>
        </w:rPr>
      </w:pPr>
      <w:r>
        <w:rPr>
          <w:lang w:eastAsia="zh-CN"/>
        </w:rPr>
        <w:t>2.3.1 SSB numerology – Observations and Proposals from Contributions</w:t>
      </w:r>
    </w:p>
    <w:p w14:paraId="32867DD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a9"/>
        <w:spacing w:after="0"/>
        <w:rPr>
          <w:rFonts w:ascii="Times New Roman" w:hAnsi="Times New Roman"/>
          <w:sz w:val="22"/>
          <w:szCs w:val="22"/>
          <w:lang w:eastAsia="zh-CN"/>
        </w:rPr>
      </w:pPr>
    </w:p>
    <w:p w14:paraId="71F3B14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afb"/>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6DFC85E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a9"/>
        <w:spacing w:after="0"/>
        <w:rPr>
          <w:rFonts w:ascii="Times New Roman" w:hAnsi="Times New Roman"/>
          <w:sz w:val="22"/>
          <w:szCs w:val="22"/>
          <w:lang w:eastAsia="zh-CN"/>
        </w:rPr>
      </w:pPr>
    </w:p>
    <w:p w14:paraId="2C637AC5" w14:textId="77777777" w:rsidR="0066799A" w:rsidRDefault="0066799A">
      <w:pPr>
        <w:pStyle w:val="a9"/>
        <w:spacing w:after="0"/>
        <w:rPr>
          <w:rFonts w:ascii="Times New Roman" w:hAnsi="Times New Roman"/>
          <w:sz w:val="22"/>
          <w:szCs w:val="22"/>
          <w:lang w:eastAsia="zh-CN"/>
        </w:rPr>
      </w:pPr>
    </w:p>
    <w:p w14:paraId="7F69B0CD" w14:textId="77777777" w:rsidR="0066799A" w:rsidRDefault="007E6A2B">
      <w:pPr>
        <w:pStyle w:val="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a9"/>
        <w:spacing w:after="0"/>
        <w:rPr>
          <w:rFonts w:ascii="Times New Roman" w:hAnsi="Times New Roman"/>
          <w:sz w:val="22"/>
          <w:szCs w:val="22"/>
          <w:lang w:eastAsia="zh-CN"/>
        </w:rPr>
      </w:pPr>
    </w:p>
    <w:p w14:paraId="30941B7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afb"/>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5368BEB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afb"/>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779F4F9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a9"/>
        <w:spacing w:after="0"/>
        <w:rPr>
          <w:rFonts w:ascii="Times New Roman" w:hAnsi="Times New Roman"/>
          <w:sz w:val="22"/>
          <w:szCs w:val="22"/>
          <w:lang w:eastAsia="zh-CN"/>
        </w:rPr>
      </w:pPr>
    </w:p>
    <w:p w14:paraId="6CEE43F5" w14:textId="77777777" w:rsidR="0066799A" w:rsidRDefault="0066799A">
      <w:pPr>
        <w:pStyle w:val="a9"/>
        <w:spacing w:after="0"/>
        <w:rPr>
          <w:rFonts w:ascii="Times New Roman" w:hAnsi="Times New Roman"/>
          <w:sz w:val="22"/>
          <w:szCs w:val="22"/>
          <w:lang w:eastAsia="zh-CN"/>
        </w:rPr>
      </w:pPr>
    </w:p>
    <w:p w14:paraId="0BB1ED77" w14:textId="77777777" w:rsidR="0066799A" w:rsidRDefault="007E6A2B">
      <w:pPr>
        <w:pStyle w:val="3"/>
        <w:ind w:left="720" w:hanging="720"/>
        <w:rPr>
          <w:lang w:eastAsia="zh-CN"/>
        </w:rPr>
      </w:pPr>
      <w:r>
        <w:rPr>
          <w:lang w:eastAsia="zh-CN"/>
        </w:rPr>
        <w:lastRenderedPageBreak/>
        <w:t>2.3.3 Initial access related aspects – Observations and Proposals from Contributions</w:t>
      </w:r>
    </w:p>
    <w:p w14:paraId="43EFB19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afb"/>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afb"/>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a9"/>
        <w:spacing w:after="0"/>
        <w:rPr>
          <w:rFonts w:ascii="Times New Roman" w:hAnsi="Times New Roman"/>
          <w:sz w:val="22"/>
          <w:szCs w:val="22"/>
          <w:lang w:eastAsia="zh-CN"/>
        </w:rPr>
      </w:pPr>
    </w:p>
    <w:p w14:paraId="3EB4DCE0" w14:textId="77777777" w:rsidR="0066799A" w:rsidRDefault="0066799A">
      <w:pPr>
        <w:pStyle w:val="a9"/>
        <w:spacing w:after="0"/>
        <w:rPr>
          <w:rFonts w:ascii="Times New Roman" w:hAnsi="Times New Roman"/>
          <w:sz w:val="22"/>
          <w:szCs w:val="22"/>
          <w:lang w:eastAsia="zh-CN"/>
        </w:rPr>
      </w:pPr>
    </w:p>
    <w:p w14:paraId="3B8A5557" w14:textId="77777777" w:rsidR="0066799A" w:rsidRDefault="0066799A">
      <w:pPr>
        <w:pStyle w:val="afb"/>
        <w:spacing w:line="256" w:lineRule="auto"/>
        <w:ind w:left="1296"/>
        <w:rPr>
          <w:lang w:eastAsia="zh-CN"/>
        </w:rPr>
      </w:pPr>
    </w:p>
    <w:p w14:paraId="44F8CDE3" w14:textId="77777777" w:rsidR="0066799A" w:rsidRDefault="0066799A">
      <w:pPr>
        <w:pStyle w:val="a9"/>
        <w:spacing w:after="0"/>
        <w:rPr>
          <w:rFonts w:ascii="Times New Roman" w:hAnsi="Times New Roman"/>
          <w:sz w:val="22"/>
          <w:szCs w:val="22"/>
          <w:lang w:eastAsia="zh-CN"/>
        </w:rPr>
      </w:pPr>
    </w:p>
    <w:p w14:paraId="17FF4ACB" w14:textId="77777777" w:rsidR="0066799A" w:rsidRDefault="0066799A">
      <w:pPr>
        <w:pStyle w:val="a9"/>
        <w:spacing w:after="0"/>
        <w:rPr>
          <w:rFonts w:ascii="Times New Roman" w:hAnsi="Times New Roman"/>
          <w:sz w:val="22"/>
          <w:szCs w:val="22"/>
          <w:lang w:eastAsia="zh-CN"/>
        </w:rPr>
      </w:pPr>
    </w:p>
    <w:p w14:paraId="37E5129B" w14:textId="77777777" w:rsidR="0066799A" w:rsidRDefault="007E6A2B">
      <w:pPr>
        <w:pStyle w:val="3"/>
        <w:rPr>
          <w:lang w:eastAsia="zh-CN"/>
        </w:rPr>
      </w:pPr>
      <w:r>
        <w:rPr>
          <w:lang w:eastAsia="zh-CN"/>
        </w:rPr>
        <w:t>2.3.4 Discussions</w:t>
      </w:r>
    </w:p>
    <w:p w14:paraId="6A079B5F" w14:textId="77777777" w:rsidR="0066799A" w:rsidRDefault="007E6A2B">
      <w:pPr>
        <w:pStyle w:val="5"/>
        <w:rPr>
          <w:lang w:eastAsia="zh-CN"/>
        </w:rPr>
      </w:pPr>
      <w:r>
        <w:rPr>
          <w:lang w:eastAsia="zh-CN"/>
        </w:rPr>
        <w:t>Moderator Summary of observations and proposals from Contributions:</w:t>
      </w:r>
    </w:p>
    <w:p w14:paraId="40E08E43"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01BE78C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afb"/>
        <w:spacing w:line="256" w:lineRule="auto"/>
        <w:ind w:left="1296"/>
        <w:rPr>
          <w:lang w:eastAsia="zh-CN"/>
        </w:rPr>
      </w:pPr>
    </w:p>
    <w:p w14:paraId="32F47980"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af3"/>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a9"/>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af3"/>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a9"/>
        <w:spacing w:after="0"/>
        <w:rPr>
          <w:rFonts w:ascii="Times New Roman" w:hAnsi="Times New Roman"/>
          <w:sz w:val="22"/>
          <w:szCs w:val="22"/>
          <w:lang w:val="sv-SE" w:eastAsia="zh-CN"/>
        </w:rPr>
      </w:pPr>
    </w:p>
    <w:p w14:paraId="4022285A" w14:textId="77777777" w:rsidR="0066799A" w:rsidRDefault="007E6A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af3"/>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a9"/>
        <w:spacing w:after="0"/>
        <w:rPr>
          <w:rFonts w:ascii="Times New Roman" w:hAnsi="Times New Roman"/>
          <w:sz w:val="22"/>
          <w:szCs w:val="22"/>
          <w:lang w:val="sv-SE" w:eastAsia="zh-CN"/>
        </w:rPr>
      </w:pPr>
    </w:p>
    <w:p w14:paraId="02040127" w14:textId="77777777" w:rsidR="0066799A" w:rsidRDefault="007E6A2B">
      <w:pPr>
        <w:pStyle w:val="5"/>
        <w:rPr>
          <w:lang w:eastAsia="zh-CN"/>
        </w:rPr>
      </w:pPr>
      <w:r>
        <w:rPr>
          <w:lang w:eastAsia="zh-CN"/>
        </w:rPr>
        <w:t>Moderator summary of comments received:</w:t>
      </w:r>
    </w:p>
    <w:p w14:paraId="6EACE6D8"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a9"/>
        <w:spacing w:after="0"/>
        <w:rPr>
          <w:rFonts w:ascii="Times New Roman" w:hAnsi="Times New Roman"/>
          <w:sz w:val="22"/>
          <w:szCs w:val="22"/>
          <w:lang w:eastAsia="zh-CN"/>
        </w:rPr>
      </w:pPr>
    </w:p>
    <w:p w14:paraId="4C627D49" w14:textId="77777777" w:rsidR="0066799A" w:rsidRDefault="0066799A">
      <w:pPr>
        <w:pStyle w:val="a9"/>
        <w:spacing w:after="0"/>
        <w:rPr>
          <w:rFonts w:ascii="Times New Roman" w:hAnsi="Times New Roman"/>
          <w:sz w:val="22"/>
          <w:szCs w:val="22"/>
          <w:lang w:eastAsia="zh-CN"/>
        </w:rPr>
      </w:pPr>
    </w:p>
    <w:p w14:paraId="796D4065"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89" w:author="Lee, Daewon" w:date="2020-11-02T21:16:00Z">
        <w:r>
          <w:rPr>
            <w:rFonts w:ascii="Times New Roman" w:hAnsi="Times New Roman"/>
            <w:sz w:val="22"/>
            <w:szCs w:val="22"/>
            <w:lang w:eastAsia="zh-CN"/>
          </w:rPr>
          <w:delText>(even if data/control channel may have different SCS)</w:delText>
        </w:r>
      </w:del>
      <w:ins w:id="290" w:author="Lee, Daewon" w:date="2020-11-02T21:16:00Z">
        <w:r>
          <w:rPr>
            <w:rFonts w:ascii="Times New Roman" w:hAnsi="Times New Roman"/>
            <w:sz w:val="22"/>
            <w:szCs w:val="22"/>
            <w:lang w:eastAsia="zh-CN"/>
          </w:rPr>
          <w:t>and 120 kHz subcarrier spacing for CORESET#0</w:t>
        </w:r>
      </w:ins>
      <w:ins w:id="291" w:author="Intel2" w:date="2020-11-05T11:49:00Z">
        <w:r w:rsidR="008876FB">
          <w:rPr>
            <w:rFonts w:ascii="Times New Roman" w:hAnsi="Times New Roman"/>
            <w:sz w:val="22"/>
            <w:szCs w:val="22"/>
            <w:lang w:eastAsia="zh-CN"/>
          </w:rPr>
          <w:t xml:space="preserve"> in initial BWP and activation of de</w:t>
        </w:r>
      </w:ins>
      <w:ins w:id="292" w:author="Intel2" w:date="2020-11-05T11:50:00Z">
        <w:r w:rsidR="008876FB">
          <w:rPr>
            <w:rFonts w:ascii="Times New Roman" w:hAnsi="Times New Roman"/>
            <w:sz w:val="22"/>
            <w:szCs w:val="22"/>
            <w:lang w:eastAsia="zh-CN"/>
          </w:rPr>
          <w:t>dicated BWP with 120</w:t>
        </w:r>
      </w:ins>
      <w:ins w:id="293" w:author="Intel2" w:date="2020-11-05T11:52:00Z">
        <w:r w:rsidR="00AF5E07">
          <w:rPr>
            <w:rFonts w:ascii="Times New Roman" w:hAnsi="Times New Roman"/>
            <w:sz w:val="22"/>
            <w:szCs w:val="22"/>
            <w:lang w:eastAsia="zh-CN"/>
          </w:rPr>
          <w:t xml:space="preserve"> or </w:t>
        </w:r>
      </w:ins>
      <w:ins w:id="294"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295"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a9"/>
        <w:numPr>
          <w:ilvl w:val="0"/>
          <w:numId w:val="35"/>
        </w:numPr>
        <w:spacing w:after="0"/>
        <w:rPr>
          <w:ins w:id="296" w:author="Lee, Daewon" w:date="2020-11-02T21:12:00Z"/>
          <w:rFonts w:ascii="Times New Roman" w:hAnsi="Times New Roman"/>
          <w:sz w:val="22"/>
          <w:szCs w:val="22"/>
          <w:lang w:eastAsia="zh-CN"/>
        </w:rPr>
      </w:pPr>
      <w:del w:id="297" w:author="Lee, Daewon" w:date="2020-11-02T21:11:00Z">
        <w:r>
          <w:rPr>
            <w:rFonts w:ascii="Times New Roman" w:hAnsi="Times New Roman"/>
            <w:sz w:val="22"/>
            <w:szCs w:val="22"/>
            <w:lang w:eastAsia="zh-CN"/>
          </w:rPr>
          <w:lastRenderedPageBreak/>
          <w:delText>RAN1 observes</w:delText>
        </w:r>
      </w:del>
      <w:del w:id="298"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a9"/>
        <w:numPr>
          <w:ilvl w:val="0"/>
          <w:numId w:val="35"/>
        </w:numPr>
        <w:spacing w:after="0"/>
        <w:rPr>
          <w:ins w:id="299" w:author="Intel2" w:date="2020-11-05T11:48:00Z"/>
          <w:rFonts w:ascii="Times New Roman" w:hAnsi="Times New Roman"/>
          <w:sz w:val="22"/>
          <w:szCs w:val="22"/>
          <w:lang w:eastAsia="zh-CN"/>
        </w:rPr>
      </w:pPr>
      <w:ins w:id="300" w:author="Intel2" w:date="2020-11-05T11:51:00Z">
        <w:r>
          <w:rPr>
            <w:rFonts w:ascii="Times New Roman" w:hAnsi="Times New Roman"/>
            <w:sz w:val="22"/>
            <w:szCs w:val="22"/>
            <w:lang w:eastAsia="zh-CN"/>
          </w:rPr>
          <w:t>[</w:t>
        </w:r>
      </w:ins>
      <w:ins w:id="301" w:author="Lee, Daewon" w:date="2020-11-02T21:13:00Z">
        <w:r w:rsidR="007E6A2B">
          <w:rPr>
            <w:rFonts w:ascii="Times New Roman" w:hAnsi="Times New Roman"/>
            <w:sz w:val="22"/>
            <w:szCs w:val="22"/>
            <w:lang w:eastAsia="zh-CN"/>
          </w:rPr>
          <w:t>It was identified to further investigate considerations of SSB patterns</w:t>
        </w:r>
      </w:ins>
      <w:ins w:id="302" w:author="Intel2" w:date="2020-11-05T11:50:00Z">
        <w:r w:rsidR="00B15F51">
          <w:rPr>
            <w:rFonts w:ascii="Times New Roman" w:hAnsi="Times New Roman"/>
            <w:sz w:val="22"/>
            <w:szCs w:val="22"/>
            <w:lang w:eastAsia="zh-CN"/>
          </w:rPr>
          <w:t>, if needed,</w:t>
        </w:r>
      </w:ins>
      <w:ins w:id="303" w:author="Lee, Daewon" w:date="2020-11-02T21:13:00Z">
        <w:r w:rsidR="007E6A2B">
          <w:rPr>
            <w:rFonts w:ascii="Times New Roman" w:hAnsi="Times New Roman"/>
            <w:sz w:val="22"/>
            <w:szCs w:val="22"/>
            <w:lang w:eastAsia="zh-CN"/>
          </w:rPr>
          <w:t xml:space="preserve"> </w:t>
        </w:r>
      </w:ins>
      <w:ins w:id="304" w:author="Intel2" w:date="2020-11-05T11:48:00Z">
        <w:r w:rsidR="001C7BDE">
          <w:rPr>
            <w:rFonts w:ascii="Times New Roman" w:hAnsi="Times New Roman"/>
            <w:sz w:val="22"/>
            <w:szCs w:val="22"/>
            <w:lang w:eastAsia="zh-CN"/>
          </w:rPr>
          <w:t>considering:</w:t>
        </w:r>
      </w:ins>
      <w:ins w:id="305" w:author="Intel2" w:date="2020-11-05T11:51:00Z">
        <w:r>
          <w:rPr>
            <w:rFonts w:ascii="Times New Roman" w:hAnsi="Times New Roman"/>
            <w:sz w:val="22"/>
            <w:szCs w:val="22"/>
            <w:lang w:eastAsia="zh-CN"/>
          </w:rPr>
          <w:t>]</w:t>
        </w:r>
      </w:ins>
    </w:p>
    <w:p w14:paraId="617BF4C9" w14:textId="32BA7356" w:rsidR="0066799A" w:rsidRDefault="007E6A2B" w:rsidP="001C7BDE">
      <w:pPr>
        <w:pStyle w:val="a9"/>
        <w:numPr>
          <w:ilvl w:val="1"/>
          <w:numId w:val="35"/>
        </w:numPr>
        <w:spacing w:after="0"/>
        <w:rPr>
          <w:ins w:id="306" w:author="Intel2" w:date="2020-11-05T11:48:00Z"/>
          <w:rFonts w:ascii="Times New Roman" w:hAnsi="Times New Roman"/>
          <w:sz w:val="22"/>
          <w:szCs w:val="22"/>
          <w:lang w:eastAsia="zh-CN"/>
        </w:rPr>
      </w:pPr>
      <w:ins w:id="307" w:author="Lee, Daewon" w:date="2020-11-02T21:13:00Z">
        <w:del w:id="308"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09" w:author="Lee, Daewon" w:date="2020-11-03T10:58:00Z">
        <w:r>
          <w:rPr>
            <w:rFonts w:ascii="Times New Roman" w:hAnsi="Times New Roman"/>
            <w:sz w:val="22"/>
            <w:szCs w:val="22"/>
            <w:lang w:eastAsia="zh-CN"/>
          </w:rPr>
          <w:t>s</w:t>
        </w:r>
      </w:ins>
      <w:ins w:id="310" w:author="Lee, Daewon" w:date="2020-11-02T21:13:00Z">
        <w:r>
          <w:rPr>
            <w:rFonts w:ascii="Times New Roman" w:hAnsi="Times New Roman"/>
            <w:sz w:val="22"/>
            <w:szCs w:val="22"/>
            <w:lang w:eastAsia="zh-CN"/>
          </w:rPr>
          <w:t>ed band operation</w:t>
        </w:r>
      </w:ins>
      <w:ins w:id="311" w:author="Lee, Daewon" w:date="2020-11-03T10:59:00Z">
        <w:r>
          <w:rPr>
            <w:rFonts w:ascii="Times New Roman" w:hAnsi="Times New Roman"/>
            <w:sz w:val="22"/>
            <w:szCs w:val="22"/>
            <w:lang w:eastAsia="zh-CN"/>
          </w:rPr>
          <w:t xml:space="preserve"> if LBT is required for SSB</w:t>
        </w:r>
      </w:ins>
      <w:ins w:id="312" w:author="Lee, Daewon" w:date="2020-11-02T21:13:00Z">
        <w:r>
          <w:rPr>
            <w:rFonts w:ascii="Times New Roman" w:hAnsi="Times New Roman"/>
            <w:sz w:val="22"/>
            <w:szCs w:val="22"/>
            <w:lang w:eastAsia="zh-CN"/>
          </w:rPr>
          <w:t>, e.g. SSB cycl</w:t>
        </w:r>
      </w:ins>
      <w:ins w:id="313"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a9"/>
        <w:numPr>
          <w:ilvl w:val="1"/>
          <w:numId w:val="35"/>
        </w:numPr>
        <w:spacing w:after="0"/>
        <w:rPr>
          <w:ins w:id="314" w:author="Intel2" w:date="2020-11-05T11:49:00Z"/>
          <w:rFonts w:ascii="Times New Roman" w:hAnsi="Times New Roman"/>
          <w:sz w:val="22"/>
          <w:szCs w:val="22"/>
          <w:lang w:eastAsia="zh-CN"/>
        </w:rPr>
      </w:pPr>
      <w:ins w:id="315"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a9"/>
        <w:numPr>
          <w:ilvl w:val="1"/>
          <w:numId w:val="35"/>
        </w:numPr>
        <w:spacing w:after="0"/>
        <w:rPr>
          <w:ins w:id="316" w:author="Intel2" w:date="2020-11-05T11:49:00Z"/>
          <w:rFonts w:ascii="Times New Roman" w:hAnsi="Times New Roman"/>
          <w:sz w:val="22"/>
          <w:szCs w:val="22"/>
          <w:lang w:eastAsia="zh-CN"/>
        </w:rPr>
      </w:pPr>
      <w:ins w:id="317"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a9"/>
        <w:numPr>
          <w:ilvl w:val="1"/>
          <w:numId w:val="35"/>
        </w:numPr>
        <w:spacing w:after="0"/>
        <w:rPr>
          <w:ins w:id="318" w:author="Lee, Daewon" w:date="2020-11-03T10:57:00Z"/>
          <w:rFonts w:ascii="Times New Roman" w:hAnsi="Times New Roman"/>
          <w:sz w:val="22"/>
          <w:szCs w:val="22"/>
          <w:lang w:eastAsia="zh-CN"/>
        </w:rPr>
      </w:pPr>
      <w:ins w:id="319" w:author="Intel2" w:date="2020-11-05T11:49:00Z">
        <w:r>
          <w:rPr>
            <w:rFonts w:ascii="Times New Roman" w:hAnsi="Times New Roman"/>
            <w:sz w:val="22"/>
            <w:szCs w:val="22"/>
            <w:lang w:eastAsia="zh-CN"/>
          </w:rPr>
          <w:t>Minimum bandwidth requirements for intial access</w:t>
        </w:r>
      </w:ins>
    </w:p>
    <w:p w14:paraId="6B6AB761" w14:textId="0152B43B" w:rsidR="0066799A" w:rsidRDefault="00FD39A6">
      <w:pPr>
        <w:pStyle w:val="a9"/>
        <w:numPr>
          <w:ilvl w:val="0"/>
          <w:numId w:val="35"/>
        </w:numPr>
        <w:spacing w:after="0"/>
        <w:rPr>
          <w:rFonts w:ascii="Times New Roman" w:hAnsi="Times New Roman"/>
          <w:sz w:val="22"/>
          <w:szCs w:val="22"/>
          <w:lang w:eastAsia="zh-CN"/>
        </w:rPr>
      </w:pPr>
      <w:ins w:id="320" w:author="Intel2" w:date="2020-11-05T11:52:00Z">
        <w:r>
          <w:rPr>
            <w:rFonts w:ascii="Times New Roman" w:hAnsi="Times New Roman"/>
            <w:sz w:val="22"/>
            <w:szCs w:val="22"/>
            <w:lang w:eastAsia="zh-CN"/>
          </w:rPr>
          <w:t>[</w:t>
        </w:r>
      </w:ins>
      <w:ins w:id="321" w:author="Lee, Daewon" w:date="2020-11-03T10:58:00Z">
        <w:r w:rsidR="007E6A2B">
          <w:rPr>
            <w:rFonts w:ascii="Times New Roman" w:hAnsi="Times New Roman"/>
            <w:sz w:val="22"/>
            <w:szCs w:val="22"/>
            <w:lang w:eastAsia="zh-CN"/>
          </w:rPr>
          <w:t xml:space="preserve">It is observed that </w:t>
        </w:r>
      </w:ins>
      <w:ins w:id="322" w:author="Lee, Daewon" w:date="2020-11-03T10:57:00Z">
        <w:r w:rsidR="007E6A2B">
          <w:rPr>
            <w:rFonts w:ascii="Times New Roman" w:hAnsi="Times New Roman"/>
            <w:sz w:val="22"/>
            <w:szCs w:val="22"/>
            <w:lang w:eastAsia="zh-CN"/>
          </w:rPr>
          <w:t>SSB is not as affected by phase noise compared to PDSCH/PUSCH</w:t>
        </w:r>
      </w:ins>
      <w:ins w:id="323" w:author="Lee, Daewon" w:date="2020-11-03T10:58:00Z">
        <w:r w:rsidR="007E6A2B">
          <w:rPr>
            <w:rFonts w:ascii="Times New Roman" w:hAnsi="Times New Roman"/>
            <w:sz w:val="22"/>
            <w:szCs w:val="22"/>
            <w:lang w:eastAsia="zh-CN"/>
          </w:rPr>
          <w:t xml:space="preserve"> just from performance</w:t>
        </w:r>
        <w:del w:id="324"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25" w:author="Intel2" w:date="2020-11-05T11:52:00Z">
        <w:r>
          <w:rPr>
            <w:rFonts w:ascii="Times New Roman" w:hAnsi="Times New Roman"/>
            <w:sz w:val="22"/>
            <w:szCs w:val="22"/>
            <w:lang w:eastAsia="zh-CN"/>
          </w:rPr>
          <w:t>]</w:t>
        </w:r>
      </w:ins>
    </w:p>
    <w:p w14:paraId="780A07CF" w14:textId="77777777" w:rsidR="0066799A" w:rsidRDefault="0066799A">
      <w:pPr>
        <w:pStyle w:val="a9"/>
        <w:spacing w:after="0"/>
        <w:rPr>
          <w:rFonts w:ascii="Times New Roman" w:hAnsi="Times New Roman"/>
          <w:sz w:val="22"/>
          <w:szCs w:val="22"/>
          <w:lang w:eastAsia="zh-CN"/>
        </w:rPr>
      </w:pPr>
    </w:p>
    <w:p w14:paraId="33DA8EE7"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af3"/>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a9"/>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a9"/>
              <w:spacing w:after="0"/>
              <w:rPr>
                <w:rFonts w:ascii="Times New Roman" w:hAnsi="Times New Roman"/>
                <w:szCs w:val="20"/>
                <w:lang w:eastAsia="zh-CN"/>
              </w:rPr>
            </w:pPr>
          </w:p>
          <w:p w14:paraId="112E1B71" w14:textId="77777777" w:rsidR="0066799A" w:rsidRDefault="007E6A2B">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326"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27"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328"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a9"/>
              <w:numPr>
                <w:ilvl w:val="0"/>
                <w:numId w:val="36"/>
              </w:numPr>
              <w:spacing w:after="0"/>
              <w:rPr>
                <w:ins w:id="329" w:author="ANKIT BHAMRI" w:date="2020-11-03T22:36:00Z"/>
                <w:rFonts w:ascii="Times New Roman" w:hAnsi="Times New Roman"/>
                <w:b/>
                <w:bCs/>
                <w:sz w:val="22"/>
                <w:szCs w:val="22"/>
                <w:lang w:eastAsia="zh-CN"/>
              </w:rPr>
            </w:pPr>
            <w:ins w:id="330" w:author="Lee, Daewon" w:date="2020-11-02T21:13:00Z">
              <w:r>
                <w:rPr>
                  <w:rFonts w:ascii="Times New Roman" w:hAnsi="Times New Roman"/>
                  <w:b/>
                  <w:bCs/>
                  <w:sz w:val="22"/>
                  <w:szCs w:val="22"/>
                  <w:lang w:eastAsia="zh-CN"/>
                </w:rPr>
                <w:t xml:space="preserve">It was identified to further investigate considerations of SSB patterns </w:t>
              </w:r>
              <w:del w:id="331" w:author="ANKIT BHAMRI" w:date="2020-11-03T22:36:00Z">
                <w:r>
                  <w:rPr>
                    <w:rFonts w:ascii="Times New Roman" w:hAnsi="Times New Roman"/>
                    <w:b/>
                    <w:bCs/>
                    <w:sz w:val="22"/>
                    <w:szCs w:val="22"/>
                    <w:lang w:eastAsia="zh-CN"/>
                  </w:rPr>
                  <w:delText>suitable</w:delText>
                </w:r>
              </w:del>
            </w:ins>
            <w:ins w:id="332"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a9"/>
              <w:numPr>
                <w:ilvl w:val="0"/>
                <w:numId w:val="37"/>
              </w:numPr>
              <w:spacing w:after="0"/>
              <w:rPr>
                <w:ins w:id="333" w:author="ANKIT BHAMRI" w:date="2020-11-03T22:36:00Z"/>
                <w:rFonts w:ascii="Times New Roman" w:hAnsi="Times New Roman"/>
                <w:b/>
                <w:bCs/>
                <w:sz w:val="22"/>
                <w:szCs w:val="22"/>
                <w:lang w:eastAsia="zh-CN"/>
              </w:rPr>
            </w:pPr>
            <w:ins w:id="334" w:author="Lee, Daewon" w:date="2020-11-02T21:13:00Z">
              <w:del w:id="335" w:author="ANKIT BHAMRI" w:date="2020-11-03T22:36:00Z">
                <w:r>
                  <w:rPr>
                    <w:rFonts w:ascii="Times New Roman" w:hAnsi="Times New Roman"/>
                    <w:b/>
                    <w:bCs/>
                    <w:sz w:val="22"/>
                    <w:szCs w:val="22"/>
                    <w:lang w:eastAsia="zh-CN"/>
                  </w:rPr>
                  <w:lastRenderedPageBreak/>
                  <w:delText xml:space="preserve"> for u</w:delText>
                </w:r>
              </w:del>
            </w:ins>
            <w:ins w:id="336" w:author="ANKIT BHAMRI" w:date="2020-11-03T22:36:00Z">
              <w:r>
                <w:rPr>
                  <w:rFonts w:ascii="Times New Roman" w:hAnsi="Times New Roman"/>
                  <w:b/>
                  <w:bCs/>
                  <w:sz w:val="22"/>
                  <w:szCs w:val="22"/>
                  <w:lang w:eastAsia="zh-CN"/>
                </w:rPr>
                <w:t>U</w:t>
              </w:r>
            </w:ins>
            <w:ins w:id="337" w:author="Lee, Daewon" w:date="2020-11-02T21:13:00Z">
              <w:r>
                <w:rPr>
                  <w:rFonts w:ascii="Times New Roman" w:hAnsi="Times New Roman"/>
                  <w:b/>
                  <w:bCs/>
                  <w:sz w:val="22"/>
                  <w:szCs w:val="22"/>
                  <w:lang w:eastAsia="zh-CN"/>
                </w:rPr>
                <w:t>nlicen</w:t>
              </w:r>
            </w:ins>
            <w:ins w:id="338" w:author="Lee, Daewon" w:date="2020-11-03T10:58:00Z">
              <w:r>
                <w:rPr>
                  <w:rFonts w:ascii="Times New Roman" w:hAnsi="Times New Roman"/>
                  <w:b/>
                  <w:bCs/>
                  <w:sz w:val="22"/>
                  <w:szCs w:val="22"/>
                  <w:lang w:eastAsia="zh-CN"/>
                </w:rPr>
                <w:t>s</w:t>
              </w:r>
            </w:ins>
            <w:ins w:id="339" w:author="Lee, Daewon" w:date="2020-11-02T21:13:00Z">
              <w:r>
                <w:rPr>
                  <w:rFonts w:ascii="Times New Roman" w:hAnsi="Times New Roman"/>
                  <w:b/>
                  <w:bCs/>
                  <w:sz w:val="22"/>
                  <w:szCs w:val="22"/>
                  <w:lang w:eastAsia="zh-CN"/>
                </w:rPr>
                <w:t>ed band operation</w:t>
              </w:r>
            </w:ins>
            <w:ins w:id="340" w:author="Lee, Daewon" w:date="2020-11-03T10:59:00Z">
              <w:r>
                <w:rPr>
                  <w:rFonts w:ascii="Times New Roman" w:hAnsi="Times New Roman"/>
                  <w:b/>
                  <w:bCs/>
                  <w:sz w:val="22"/>
                  <w:szCs w:val="22"/>
                  <w:lang w:eastAsia="zh-CN"/>
                </w:rPr>
                <w:t xml:space="preserve"> if LBT is required for SSB</w:t>
              </w:r>
            </w:ins>
            <w:ins w:id="341" w:author="Lee, Daewon" w:date="2020-11-02T21:13:00Z">
              <w:r>
                <w:rPr>
                  <w:rFonts w:ascii="Times New Roman" w:hAnsi="Times New Roman"/>
                  <w:b/>
                  <w:bCs/>
                  <w:sz w:val="22"/>
                  <w:szCs w:val="22"/>
                  <w:lang w:eastAsia="zh-CN"/>
                </w:rPr>
                <w:t>, e.g. SSB cycl</w:t>
              </w:r>
            </w:ins>
            <w:ins w:id="342" w:author="Lee, Daewon" w:date="2020-11-02T21:14:00Z">
              <w:r>
                <w:rPr>
                  <w:rFonts w:ascii="Times New Roman" w:hAnsi="Times New Roman"/>
                  <w:b/>
                  <w:bCs/>
                  <w:sz w:val="22"/>
                  <w:szCs w:val="22"/>
                  <w:lang w:eastAsia="zh-CN"/>
                </w:rPr>
                <w:t>ing transmission within a DRS transmission window</w:t>
              </w:r>
              <w:del w:id="343"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a9"/>
              <w:numPr>
                <w:ilvl w:val="0"/>
                <w:numId w:val="37"/>
              </w:numPr>
              <w:spacing w:after="0"/>
              <w:rPr>
                <w:ins w:id="344" w:author="Lee, Daewon" w:date="2020-11-03T10:57:00Z"/>
                <w:rFonts w:ascii="Times New Roman" w:hAnsi="Times New Roman"/>
                <w:b/>
                <w:bCs/>
                <w:sz w:val="22"/>
                <w:szCs w:val="22"/>
                <w:lang w:eastAsia="zh-CN"/>
              </w:rPr>
            </w:pPr>
            <w:ins w:id="345" w:author="ANKIT BHAMRI" w:date="2020-11-03T22:37:00Z">
              <w:r>
                <w:rPr>
                  <w:rFonts w:ascii="Times New Roman" w:hAnsi="Times New Roman"/>
                  <w:b/>
                  <w:bCs/>
                  <w:sz w:val="22"/>
                  <w:szCs w:val="22"/>
                  <w:lang w:eastAsia="zh-CN"/>
                </w:rPr>
                <w:t>Beam switchin</w:t>
              </w:r>
            </w:ins>
            <w:ins w:id="346" w:author="ANKIT BHAMRI" w:date="2020-11-03T22:38:00Z">
              <w:r>
                <w:rPr>
                  <w:rFonts w:ascii="Times New Roman" w:hAnsi="Times New Roman"/>
                  <w:b/>
                  <w:bCs/>
                  <w:sz w:val="22"/>
                  <w:szCs w:val="22"/>
                  <w:lang w:eastAsia="zh-CN"/>
                </w:rPr>
                <w:t>g</w:t>
              </w:r>
            </w:ins>
            <w:ins w:id="347" w:author="ANKIT BHAMRI" w:date="2020-11-03T22:37:00Z">
              <w:r>
                <w:rPr>
                  <w:rFonts w:ascii="Times New Roman" w:hAnsi="Times New Roman"/>
                  <w:b/>
                  <w:bCs/>
                  <w:sz w:val="22"/>
                  <w:szCs w:val="22"/>
                  <w:lang w:eastAsia="zh-CN"/>
                </w:rPr>
                <w:t xml:space="preserve"> time between SSBs, coverage issue with higher SCS</w:t>
              </w:r>
            </w:ins>
            <w:ins w:id="348" w:author="ANKIT BHAMRI" w:date="2020-11-03T22:38:00Z">
              <w:r>
                <w:rPr>
                  <w:rFonts w:ascii="Times New Roman" w:hAnsi="Times New Roman"/>
                  <w:b/>
                  <w:bCs/>
                  <w:sz w:val="22"/>
                  <w:szCs w:val="22"/>
                  <w:lang w:eastAsia="zh-CN"/>
                </w:rPr>
                <w:t xml:space="preserve"> (if agreed)</w:t>
              </w:r>
            </w:ins>
            <w:ins w:id="349" w:author="ANKIT BHAMRI" w:date="2020-11-03T22:37:00Z">
              <w:r>
                <w:rPr>
                  <w:rFonts w:ascii="Times New Roman" w:hAnsi="Times New Roman"/>
                  <w:b/>
                  <w:bCs/>
                  <w:sz w:val="22"/>
                  <w:szCs w:val="22"/>
                  <w:lang w:eastAsia="zh-CN"/>
                </w:rPr>
                <w:t>,</w:t>
              </w:r>
            </w:ins>
            <w:ins w:id="350"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a9"/>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351" w:author="Lee, Daewon" w:date="2020-11-02T21:16:00Z">
              <w:r w:rsidRPr="00FF0EBC">
                <w:rPr>
                  <w:rFonts w:ascii="Times New Roman" w:hAnsi="Times New Roman"/>
                  <w:szCs w:val="20"/>
                  <w:lang w:eastAsia="zh-CN"/>
                </w:rPr>
                <w:delText>(even if data/control channel may have different SCS)</w:delText>
              </w:r>
            </w:del>
            <w:ins w:id="352"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353"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a9"/>
              <w:numPr>
                <w:ilvl w:val="0"/>
                <w:numId w:val="65"/>
              </w:numPr>
              <w:spacing w:after="0"/>
              <w:rPr>
                <w:ins w:id="354" w:author="Lee, Daewon" w:date="2020-11-03T10:57:00Z"/>
                <w:rFonts w:ascii="Times New Roman" w:hAnsi="Times New Roman"/>
                <w:szCs w:val="20"/>
                <w:lang w:eastAsia="zh-CN"/>
              </w:rPr>
            </w:pPr>
            <w:ins w:id="355"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356" w:author="Lee, Daewon" w:date="2020-11-02T21:13:00Z">
              <w:r w:rsidRPr="006D1F76">
                <w:rPr>
                  <w:rFonts w:ascii="Times New Roman" w:hAnsi="Times New Roman"/>
                  <w:szCs w:val="20"/>
                  <w:lang w:eastAsia="zh-CN"/>
                </w:rPr>
                <w:t>considerations of SSB patterns suitable for unlicen</w:t>
              </w:r>
            </w:ins>
            <w:ins w:id="357" w:author="Lee, Daewon" w:date="2020-11-03T10:58:00Z">
              <w:r w:rsidRPr="006D1F76">
                <w:rPr>
                  <w:rFonts w:ascii="Times New Roman" w:hAnsi="Times New Roman"/>
                  <w:szCs w:val="20"/>
                  <w:lang w:eastAsia="zh-CN"/>
                </w:rPr>
                <w:t>s</w:t>
              </w:r>
            </w:ins>
            <w:ins w:id="358" w:author="Lee, Daewon" w:date="2020-11-02T21:13:00Z">
              <w:r w:rsidRPr="006D1F76">
                <w:rPr>
                  <w:rFonts w:ascii="Times New Roman" w:hAnsi="Times New Roman"/>
                  <w:szCs w:val="20"/>
                  <w:lang w:eastAsia="zh-CN"/>
                </w:rPr>
                <w:t>ed band operation</w:t>
              </w:r>
            </w:ins>
            <w:ins w:id="359"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360" w:author="Lee, Daewon" w:date="2020-11-03T10:59:00Z">
              <w:r w:rsidRPr="006D1F76">
                <w:rPr>
                  <w:rFonts w:ascii="Times New Roman" w:hAnsi="Times New Roman"/>
                  <w:szCs w:val="20"/>
                  <w:lang w:eastAsia="zh-CN"/>
                </w:rPr>
                <w:t>if LBT is required for SSB</w:t>
              </w:r>
            </w:ins>
            <w:ins w:id="361" w:author="Lee, Daewon" w:date="2020-11-02T21:13:00Z">
              <w:r w:rsidRPr="006D1F76">
                <w:rPr>
                  <w:rFonts w:ascii="Times New Roman" w:hAnsi="Times New Roman"/>
                  <w:szCs w:val="20"/>
                  <w:lang w:eastAsia="zh-CN"/>
                </w:rPr>
                <w:t>, e.g. SSB cycl</w:t>
              </w:r>
            </w:ins>
            <w:ins w:id="362"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a9"/>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a9"/>
              <w:spacing w:after="0"/>
              <w:ind w:left="720"/>
              <w:rPr>
                <w:ins w:id="363" w:author="Lee, Daewon" w:date="2020-11-03T10:57:00Z"/>
                <w:rFonts w:ascii="Times New Roman" w:hAnsi="Times New Roman"/>
                <w:sz w:val="22"/>
                <w:szCs w:val="22"/>
                <w:lang w:eastAsia="zh-CN"/>
              </w:rPr>
            </w:pPr>
            <w:ins w:id="364" w:author="Lee, Daewon" w:date="2020-11-02T21:13:00Z">
              <w:del w:id="365" w:author="Young Woo Kwak" w:date="2020-11-04T10:43:00Z">
                <w:r w:rsidDel="00CB7FB9">
                  <w:rPr>
                    <w:rFonts w:ascii="Times New Roman" w:hAnsi="Times New Roman"/>
                    <w:sz w:val="22"/>
                    <w:szCs w:val="22"/>
                    <w:lang w:eastAsia="zh-CN"/>
                  </w:rPr>
                  <w:delText>It was identified</w:delText>
                </w:r>
              </w:del>
            </w:ins>
            <w:ins w:id="366" w:author="Young Woo Kwak" w:date="2020-11-04T10:43:00Z">
              <w:r>
                <w:rPr>
                  <w:rFonts w:ascii="Times New Roman" w:hAnsi="Times New Roman"/>
                  <w:sz w:val="22"/>
                  <w:szCs w:val="22"/>
                  <w:lang w:eastAsia="zh-CN"/>
                </w:rPr>
                <w:t>Some companies proposed</w:t>
              </w:r>
            </w:ins>
            <w:ins w:id="367" w:author="Lee, Daewon" w:date="2020-11-02T21:13:00Z">
              <w:r>
                <w:rPr>
                  <w:rFonts w:ascii="Times New Roman" w:hAnsi="Times New Roman"/>
                  <w:sz w:val="22"/>
                  <w:szCs w:val="22"/>
                  <w:lang w:eastAsia="zh-CN"/>
                </w:rPr>
                <w:t xml:space="preserve"> to further investigate considerations of SSB patterns suitable for unlicen</w:t>
              </w:r>
            </w:ins>
            <w:ins w:id="368" w:author="Lee, Daewon" w:date="2020-11-03T10:58:00Z">
              <w:r>
                <w:rPr>
                  <w:rFonts w:ascii="Times New Roman" w:hAnsi="Times New Roman"/>
                  <w:sz w:val="22"/>
                  <w:szCs w:val="22"/>
                  <w:lang w:eastAsia="zh-CN"/>
                </w:rPr>
                <w:t>s</w:t>
              </w:r>
            </w:ins>
            <w:ins w:id="369" w:author="Lee, Daewon" w:date="2020-11-02T21:13:00Z">
              <w:r>
                <w:rPr>
                  <w:rFonts w:ascii="Times New Roman" w:hAnsi="Times New Roman"/>
                  <w:sz w:val="22"/>
                  <w:szCs w:val="22"/>
                  <w:lang w:eastAsia="zh-CN"/>
                </w:rPr>
                <w:t>ed band operation</w:t>
              </w:r>
            </w:ins>
            <w:ins w:id="370" w:author="Lee, Daewon" w:date="2020-11-03T10:59:00Z">
              <w:r>
                <w:rPr>
                  <w:rFonts w:ascii="Times New Roman" w:hAnsi="Times New Roman"/>
                  <w:sz w:val="22"/>
                  <w:szCs w:val="22"/>
                  <w:lang w:eastAsia="zh-CN"/>
                </w:rPr>
                <w:t xml:space="preserve"> if LBT is required for SSB</w:t>
              </w:r>
            </w:ins>
            <w:ins w:id="371" w:author="Lee, Daewon" w:date="2020-11-02T21:13:00Z">
              <w:del w:id="372" w:author="Young Woo Kwak" w:date="2020-11-04T10:43:00Z">
                <w:r w:rsidDel="00CB7FB9">
                  <w:rPr>
                    <w:rFonts w:ascii="Times New Roman" w:hAnsi="Times New Roman"/>
                    <w:sz w:val="22"/>
                    <w:szCs w:val="22"/>
                    <w:lang w:eastAsia="zh-CN"/>
                  </w:rPr>
                  <w:delText>, e.g. SSB cycl</w:delText>
                </w:r>
              </w:del>
            </w:ins>
            <w:ins w:id="373" w:author="Lee, Daewon" w:date="2020-11-02T21:14:00Z">
              <w:del w:id="374"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a9"/>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a9"/>
              <w:spacing w:after="0"/>
              <w:rPr>
                <w:rFonts w:ascii="Times New Roman" w:hAnsi="Times New Roman"/>
                <w:sz w:val="22"/>
                <w:szCs w:val="22"/>
                <w:lang w:eastAsia="zh-CN"/>
              </w:rPr>
            </w:pPr>
          </w:p>
          <w:p w14:paraId="001D7C67" w14:textId="77777777" w:rsidR="008B4765" w:rsidRDefault="008B4765" w:rsidP="008B4765">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7F59ED8E" w14:textId="77777777" w:rsidR="008B4765" w:rsidRDefault="008B4765" w:rsidP="008B4765">
            <w:pPr>
              <w:pStyle w:val="a9"/>
              <w:spacing w:after="0"/>
              <w:rPr>
                <w:rFonts w:ascii="Times New Roman" w:hAnsi="Times New Roman"/>
                <w:sz w:val="22"/>
                <w:szCs w:val="22"/>
                <w:lang w:eastAsia="zh-CN"/>
              </w:rPr>
            </w:pPr>
          </w:p>
          <w:p w14:paraId="37FB4F8B" w14:textId="77777777" w:rsidR="008B4765" w:rsidRDefault="008B4765" w:rsidP="008B4765">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a9"/>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375" w:author="Lee, Daewon" w:date="2020-11-02T21:16:00Z">
              <w:r w:rsidRPr="004F6B6C">
                <w:rPr>
                  <w:rFonts w:ascii="Times New Roman" w:hAnsi="Times New Roman"/>
                  <w:strike/>
                  <w:color w:val="FF0000"/>
                  <w:sz w:val="22"/>
                  <w:szCs w:val="22"/>
                  <w:lang w:eastAsia="zh-CN"/>
                </w:rPr>
                <w:delText>(even if data/control channel may have different SCS)</w:delText>
              </w:r>
            </w:del>
            <w:ins w:id="376"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a9"/>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a9"/>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a9"/>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a9"/>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a9"/>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a9"/>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a9"/>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a9"/>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19B8801B" w14:textId="77777777" w:rsidR="00994470" w:rsidRDefault="00994470" w:rsidP="00994470">
            <w:pPr>
              <w:pStyle w:val="a9"/>
              <w:numPr>
                <w:ilvl w:val="1"/>
                <w:numId w:val="79"/>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174068" w14:textId="77777777" w:rsidR="00994470" w:rsidRDefault="00994470" w:rsidP="00994470">
            <w:pPr>
              <w:pStyle w:val="a9"/>
              <w:numPr>
                <w:ilvl w:val="0"/>
                <w:numId w:val="79"/>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550EC340" w14:textId="77777777" w:rsidR="00994470" w:rsidRDefault="00994470" w:rsidP="00994470">
            <w:pPr>
              <w:pStyle w:val="a9"/>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7C818761" w14:textId="778894C2" w:rsidR="0066799A" w:rsidRDefault="0066799A">
      <w:pPr>
        <w:pStyle w:val="a9"/>
        <w:spacing w:after="0"/>
        <w:rPr>
          <w:rFonts w:ascii="Times New Roman" w:hAnsi="Times New Roman"/>
          <w:sz w:val="22"/>
          <w:szCs w:val="22"/>
          <w:lang w:val="sv-SE" w:eastAsia="zh-CN"/>
        </w:rPr>
      </w:pPr>
    </w:p>
    <w:p w14:paraId="103394BE" w14:textId="77777777" w:rsidR="0066799A" w:rsidRDefault="0066799A">
      <w:pPr>
        <w:pStyle w:val="a9"/>
        <w:spacing w:after="0"/>
        <w:rPr>
          <w:rFonts w:ascii="Times New Roman" w:hAnsi="Times New Roman"/>
          <w:sz w:val="22"/>
          <w:szCs w:val="22"/>
          <w:lang w:val="sv-SE" w:eastAsia="zh-CN"/>
        </w:rPr>
      </w:pPr>
    </w:p>
    <w:p w14:paraId="25DE0448" w14:textId="33FB63D8" w:rsidR="0066799A" w:rsidRDefault="0066799A">
      <w:pPr>
        <w:pStyle w:val="a9"/>
        <w:spacing w:after="0"/>
        <w:rPr>
          <w:rFonts w:ascii="Times New Roman" w:hAnsi="Times New Roman"/>
          <w:sz w:val="22"/>
          <w:szCs w:val="22"/>
          <w:lang w:val="sv-SE" w:eastAsia="zh-CN"/>
        </w:rPr>
      </w:pPr>
    </w:p>
    <w:p w14:paraId="7D42DCE5" w14:textId="0A150560" w:rsidR="002740C6" w:rsidRDefault="002740C6" w:rsidP="002740C6">
      <w:pPr>
        <w:pStyle w:val="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2740C6">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233AB6E5" w:rsidR="002740C6" w:rsidRDefault="002740C6" w:rsidP="002740C6">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p w14:paraId="26E86B23" w14:textId="4C51D1D9" w:rsidR="002740C6" w:rsidRDefault="002740C6" w:rsidP="002740C6">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2740C6">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2740C6">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2740C6">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2740C6">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0F30148" w14:textId="24FC9E21" w:rsidR="002740C6" w:rsidRDefault="002740C6" w:rsidP="002740C6">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a9"/>
        <w:spacing w:after="0"/>
        <w:rPr>
          <w:rFonts w:ascii="Times New Roman" w:hAnsi="Times New Roman"/>
          <w:sz w:val="22"/>
          <w:szCs w:val="22"/>
          <w:lang w:eastAsia="zh-CN"/>
        </w:rPr>
      </w:pPr>
    </w:p>
    <w:p w14:paraId="3F974DDB" w14:textId="77777777" w:rsidR="002740C6" w:rsidRDefault="002740C6" w:rsidP="002740C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af3"/>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r w:rsidR="004675D7" w14:paraId="527D3F3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49EF" w14:textId="7CFB3D02"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D6075B5" w14:textId="2C461E52" w:rsidR="004675D7" w:rsidRDefault="004675D7" w:rsidP="004675D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56DC0A20" w14:textId="0890749A" w:rsidR="004675D7" w:rsidRDefault="004675D7" w:rsidP="004675D7">
            <w:pPr>
              <w:overflowPunct/>
              <w:autoSpaceDE/>
              <w:adjustRightInd/>
              <w:spacing w:after="0"/>
              <w:rPr>
                <w:lang w:val="sv-SE" w:eastAsia="zh-CN"/>
              </w:rPr>
            </w:pPr>
            <w:r w:rsidRPr="00121579">
              <w:rPr>
                <w:rFonts w:eastAsia="MS Mincho"/>
                <w:lang w:val="sv-SE" w:eastAsia="ja-JP"/>
              </w:rPr>
              <w:t>2)</w:t>
            </w:r>
            <w:r w:rsidRPr="00121579">
              <w:rPr>
                <w:rFonts w:eastAsia="MS Mincho"/>
                <w:lang w:val="sv-SE" w:eastAsia="ja-JP"/>
              </w:rPr>
              <w:tab/>
              <w:t xml:space="preserve">Some companies noted </w:t>
            </w:r>
            <w:del w:id="377" w:author="Naoya Shibaike" w:date="2020-11-09T13:21:00Z">
              <w:r w:rsidRPr="00121579" w:rsidDel="00121579">
                <w:rPr>
                  <w:rFonts w:eastAsia="MS Mincho"/>
                  <w:lang w:val="sv-SE" w:eastAsia="ja-JP"/>
                </w:rPr>
                <w:delText xml:space="preserve">use of </w:delText>
              </w:r>
            </w:del>
            <w:r w:rsidRPr="00121579">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A711B6" w14:paraId="33A0B89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9A27" w14:textId="4B683FB0" w:rsidR="00A711B6" w:rsidRPr="00A711B6" w:rsidRDefault="00A711B6" w:rsidP="00A711B6">
            <w:pPr>
              <w:spacing w:after="0"/>
              <w:rPr>
                <w:rFonts w:eastAsiaTheme="minorEastAsia" w:hint="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612A06A" w14:textId="73C5398F" w:rsidR="00A711B6" w:rsidRPr="00A711B6" w:rsidRDefault="00A711B6" w:rsidP="00A711B6">
            <w:pPr>
              <w:rPr>
                <w:rFonts w:eastAsiaTheme="minorEastAsia" w:hint="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bl>
    <w:p w14:paraId="4E32166E" w14:textId="7293664E" w:rsidR="002740C6" w:rsidRPr="002740C6" w:rsidRDefault="002740C6">
      <w:pPr>
        <w:pStyle w:val="a9"/>
        <w:spacing w:after="0"/>
        <w:rPr>
          <w:rFonts w:ascii="Times New Roman" w:hAnsi="Times New Roman"/>
          <w:sz w:val="22"/>
          <w:szCs w:val="22"/>
          <w:lang w:eastAsia="zh-CN"/>
        </w:rPr>
      </w:pPr>
    </w:p>
    <w:p w14:paraId="1BC8B134" w14:textId="77777777" w:rsidR="002740C6" w:rsidRDefault="002740C6">
      <w:pPr>
        <w:pStyle w:val="a9"/>
        <w:spacing w:after="0"/>
        <w:rPr>
          <w:rFonts w:ascii="Times New Roman" w:hAnsi="Times New Roman"/>
          <w:sz w:val="22"/>
          <w:szCs w:val="22"/>
          <w:lang w:val="sv-SE" w:eastAsia="zh-CN"/>
        </w:rPr>
      </w:pPr>
    </w:p>
    <w:p w14:paraId="51570E07" w14:textId="77777777" w:rsidR="0066799A" w:rsidRDefault="007E6A2B">
      <w:pPr>
        <w:pStyle w:val="2"/>
        <w:rPr>
          <w:lang w:eastAsia="zh-CN"/>
        </w:rPr>
      </w:pPr>
      <w:r>
        <w:rPr>
          <w:lang w:eastAsia="zh-CN"/>
        </w:rPr>
        <w:lastRenderedPageBreak/>
        <w:t>2.4 PRACH</w:t>
      </w:r>
    </w:p>
    <w:p w14:paraId="13C21483" w14:textId="77777777" w:rsidR="0066799A" w:rsidRDefault="007E6A2B">
      <w:pPr>
        <w:pStyle w:val="3"/>
        <w:rPr>
          <w:lang w:eastAsia="zh-CN"/>
        </w:rPr>
      </w:pPr>
      <w:r>
        <w:rPr>
          <w:lang w:eastAsia="zh-CN"/>
        </w:rPr>
        <w:t>2.4.1 Observations and Proposals from Contributions</w:t>
      </w:r>
    </w:p>
    <w:p w14:paraId="1799A3A2"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afb"/>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5C845CD"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afb"/>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afb"/>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a9"/>
        <w:spacing w:after="0"/>
        <w:rPr>
          <w:rFonts w:ascii="Times New Roman" w:hAnsi="Times New Roman"/>
          <w:sz w:val="22"/>
          <w:szCs w:val="22"/>
          <w:lang w:eastAsia="zh-CN"/>
        </w:rPr>
      </w:pPr>
    </w:p>
    <w:p w14:paraId="570BA078" w14:textId="77777777" w:rsidR="0066799A" w:rsidRDefault="007E6A2B">
      <w:pPr>
        <w:pStyle w:val="3"/>
        <w:rPr>
          <w:lang w:eastAsia="zh-CN"/>
        </w:rPr>
      </w:pPr>
      <w:r>
        <w:rPr>
          <w:lang w:eastAsia="zh-CN"/>
        </w:rPr>
        <w:t>2.4.2 Discussions</w:t>
      </w:r>
    </w:p>
    <w:p w14:paraId="7417F14F" w14:textId="77777777" w:rsidR="0066799A" w:rsidRDefault="007E6A2B">
      <w:pPr>
        <w:pStyle w:val="5"/>
        <w:rPr>
          <w:lang w:eastAsia="zh-CN"/>
        </w:rPr>
      </w:pPr>
      <w:r>
        <w:rPr>
          <w:lang w:eastAsia="zh-CN"/>
        </w:rPr>
        <w:t>Moderator Summary of observations and proposals from Contributions:</w:t>
      </w:r>
    </w:p>
    <w:p w14:paraId="55915C1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afb"/>
        <w:spacing w:line="256" w:lineRule="auto"/>
        <w:ind w:left="1296"/>
        <w:rPr>
          <w:lang w:eastAsia="zh-CN"/>
        </w:rPr>
      </w:pPr>
    </w:p>
    <w:p w14:paraId="5ABB7BEA" w14:textId="77777777" w:rsidR="0066799A" w:rsidRDefault="007E6A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af3"/>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lastRenderedPageBreak/>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a9"/>
        <w:spacing w:after="0"/>
        <w:rPr>
          <w:rFonts w:ascii="Times New Roman" w:hAnsi="Times New Roman"/>
          <w:sz w:val="22"/>
          <w:szCs w:val="22"/>
          <w:lang w:val="sv-SE" w:eastAsia="zh-CN"/>
        </w:rPr>
      </w:pPr>
    </w:p>
    <w:p w14:paraId="0D9B271F" w14:textId="77777777" w:rsidR="0066799A" w:rsidRDefault="0066799A">
      <w:pPr>
        <w:pStyle w:val="a9"/>
        <w:spacing w:after="0"/>
        <w:rPr>
          <w:rFonts w:ascii="Times New Roman" w:hAnsi="Times New Roman"/>
          <w:sz w:val="22"/>
          <w:szCs w:val="22"/>
          <w:lang w:eastAsia="zh-CN"/>
        </w:rPr>
      </w:pPr>
    </w:p>
    <w:p w14:paraId="143896FF" w14:textId="77777777" w:rsidR="0066799A" w:rsidRDefault="007E6A2B">
      <w:pPr>
        <w:pStyle w:val="5"/>
        <w:rPr>
          <w:lang w:eastAsia="zh-CN"/>
        </w:rPr>
      </w:pPr>
      <w:r>
        <w:rPr>
          <w:lang w:eastAsia="zh-CN"/>
        </w:rPr>
        <w:t>Moderator summary of comments received:</w:t>
      </w:r>
    </w:p>
    <w:p w14:paraId="5A057A18"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C8BE1EF"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a9"/>
        <w:spacing w:after="0"/>
        <w:rPr>
          <w:rFonts w:ascii="Times New Roman" w:hAnsi="Times New Roman"/>
          <w:sz w:val="22"/>
          <w:szCs w:val="22"/>
          <w:lang w:eastAsia="zh-CN"/>
        </w:rPr>
      </w:pPr>
    </w:p>
    <w:p w14:paraId="7176E825" w14:textId="77777777" w:rsidR="0066799A" w:rsidRDefault="0066799A">
      <w:pPr>
        <w:pStyle w:val="a9"/>
        <w:spacing w:after="0"/>
        <w:rPr>
          <w:rFonts w:ascii="Times New Roman" w:hAnsi="Times New Roman"/>
          <w:sz w:val="22"/>
          <w:szCs w:val="22"/>
          <w:lang w:eastAsia="zh-CN"/>
        </w:rPr>
      </w:pPr>
    </w:p>
    <w:p w14:paraId="79B4C854"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a9"/>
        <w:numPr>
          <w:ilvl w:val="0"/>
          <w:numId w:val="40"/>
        </w:numPr>
        <w:spacing w:after="0"/>
        <w:rPr>
          <w:rFonts w:ascii="Times New Roman" w:hAnsi="Times New Roman"/>
          <w:sz w:val="22"/>
          <w:szCs w:val="22"/>
          <w:lang w:eastAsia="zh-CN"/>
        </w:rPr>
      </w:pPr>
      <w:del w:id="378" w:author="Lee, Daewon" w:date="2020-11-02T21:21:00Z">
        <w:r>
          <w:rPr>
            <w:rFonts w:ascii="Times New Roman" w:hAnsi="Times New Roman"/>
            <w:sz w:val="22"/>
            <w:szCs w:val="22"/>
            <w:lang w:eastAsia="zh-CN"/>
          </w:rPr>
          <w:delText xml:space="preserve">RAN1 </w:delText>
        </w:r>
      </w:del>
      <w:ins w:id="379"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0" w:author="Lee, Daewon" w:date="2020-11-02T21:21:00Z">
        <w:r>
          <w:rPr>
            <w:rFonts w:ascii="Times New Roman" w:hAnsi="Times New Roman"/>
            <w:sz w:val="22"/>
            <w:szCs w:val="22"/>
            <w:lang w:eastAsia="zh-CN"/>
          </w:rPr>
          <w:t>ed</w:t>
        </w:r>
      </w:ins>
      <w:del w:id="381"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82"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383" w:author="Lee, Daewon" w:date="2020-11-02T21:21:00Z">
        <w:r>
          <w:rPr>
            <w:rFonts w:ascii="Times New Roman" w:hAnsi="Times New Roman"/>
            <w:sz w:val="22"/>
            <w:szCs w:val="22"/>
            <w:lang w:eastAsia="zh-CN"/>
          </w:rPr>
          <w:t>support</w:t>
        </w:r>
      </w:ins>
      <w:del w:id="384"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a9"/>
        <w:numPr>
          <w:ilvl w:val="0"/>
          <w:numId w:val="40"/>
        </w:numPr>
        <w:spacing w:after="0"/>
        <w:rPr>
          <w:rFonts w:ascii="Times New Roman" w:hAnsi="Times New Roman"/>
          <w:sz w:val="22"/>
          <w:szCs w:val="22"/>
          <w:lang w:eastAsia="zh-CN"/>
        </w:rPr>
      </w:pPr>
      <w:ins w:id="385" w:author="Lee, Daewon" w:date="2020-11-03T11:02:00Z">
        <w:r>
          <w:rPr>
            <w:rFonts w:ascii="Times New Roman" w:hAnsi="Times New Roman"/>
            <w:sz w:val="22"/>
            <w:szCs w:val="22"/>
            <w:lang w:eastAsia="zh-CN"/>
          </w:rPr>
          <w:t>[</w:t>
        </w:r>
      </w:ins>
      <w:del w:id="386" w:author="Lee, Daewon" w:date="2020-11-02T21:17:00Z">
        <w:r>
          <w:rPr>
            <w:rFonts w:ascii="Times New Roman" w:hAnsi="Times New Roman"/>
            <w:sz w:val="22"/>
            <w:szCs w:val="22"/>
            <w:lang w:eastAsia="zh-CN"/>
          </w:rPr>
          <w:delText xml:space="preserve">RAN1 </w:delText>
        </w:r>
      </w:del>
      <w:ins w:id="3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8" w:author="Lee, Daewon" w:date="2020-11-02T21:17:00Z">
        <w:r>
          <w:rPr>
            <w:rFonts w:ascii="Times New Roman" w:hAnsi="Times New Roman"/>
            <w:sz w:val="22"/>
            <w:szCs w:val="22"/>
            <w:lang w:eastAsia="zh-CN"/>
          </w:rPr>
          <w:t>ed</w:t>
        </w:r>
      </w:ins>
      <w:del w:id="389" w:author="Lee, Daewon" w:date="2020-11-02T21:17:00Z">
        <w:r>
          <w:rPr>
            <w:rFonts w:ascii="Times New Roman" w:hAnsi="Times New Roman"/>
            <w:sz w:val="22"/>
            <w:szCs w:val="22"/>
            <w:lang w:eastAsia="zh-CN"/>
          </w:rPr>
          <w:delText>s</w:delText>
        </w:r>
      </w:del>
      <w:ins w:id="3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91"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392" w:author="Lee, Daewon" w:date="2020-11-02T21:18:00Z">
        <w:r>
          <w:rPr>
            <w:rFonts w:ascii="Times New Roman" w:hAnsi="Times New Roman"/>
            <w:sz w:val="22"/>
            <w:szCs w:val="22"/>
            <w:lang w:eastAsia="zh-CN"/>
          </w:rPr>
          <w:t>configura</w:t>
        </w:r>
      </w:ins>
      <w:ins w:id="393" w:author="Lee, Daewon" w:date="2020-11-02T21:22:00Z">
        <w:r>
          <w:rPr>
            <w:rFonts w:ascii="Times New Roman" w:hAnsi="Times New Roman"/>
            <w:sz w:val="22"/>
            <w:szCs w:val="22"/>
            <w:lang w:eastAsia="zh-CN"/>
          </w:rPr>
          <w:t>tions</w:t>
        </w:r>
      </w:ins>
      <w:ins w:id="394" w:author="Lee, Daewon" w:date="2020-11-02T21:18:00Z">
        <w:r>
          <w:rPr>
            <w:rFonts w:ascii="Times New Roman" w:hAnsi="Times New Roman"/>
            <w:sz w:val="22"/>
            <w:szCs w:val="22"/>
            <w:lang w:eastAsia="zh-CN"/>
          </w:rPr>
          <w:t xml:space="preserve"> that enable</w:t>
        </w:r>
      </w:ins>
      <w:del w:id="3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97" w:author="Lee, Daewon" w:date="2020-11-02T21:18:00Z">
        <w:r>
          <w:rPr>
            <w:rFonts w:ascii="Times New Roman" w:hAnsi="Times New Roman"/>
            <w:sz w:val="22"/>
            <w:szCs w:val="22"/>
            <w:lang w:eastAsia="zh-CN"/>
          </w:rPr>
          <w:t>in time domain</w:t>
        </w:r>
      </w:ins>
      <w:del w:id="3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99" w:author="Lee, Daewon" w:date="2020-11-02T21:18:00Z">
        <w:r>
          <w:rPr>
            <w:rFonts w:ascii="Times New Roman" w:hAnsi="Times New Roman"/>
            <w:sz w:val="22"/>
            <w:szCs w:val="22"/>
            <w:lang w:eastAsia="zh-CN"/>
          </w:rPr>
          <w:t xml:space="preserve"> </w:t>
        </w:r>
        <w:del w:id="400" w:author="Intel2" w:date="2020-11-05T11:54:00Z">
          <w:r w:rsidDel="00913703">
            <w:rPr>
              <w:rFonts w:ascii="Times New Roman" w:hAnsi="Times New Roman"/>
              <w:sz w:val="22"/>
              <w:szCs w:val="22"/>
              <w:lang w:eastAsia="zh-CN"/>
            </w:rPr>
            <w:delText>when</w:delText>
          </w:r>
        </w:del>
      </w:ins>
      <w:ins w:id="401" w:author="Intel2" w:date="2020-11-05T11:54:00Z">
        <w:r w:rsidR="00913703">
          <w:rPr>
            <w:rFonts w:ascii="Times New Roman" w:hAnsi="Times New Roman"/>
            <w:sz w:val="22"/>
            <w:szCs w:val="22"/>
            <w:lang w:eastAsia="zh-CN"/>
          </w:rPr>
          <w:t>if</w:t>
        </w:r>
      </w:ins>
      <w:ins w:id="40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03" w:author="Lee, Daewon" w:date="2020-11-03T11:02:00Z">
        <w:r>
          <w:rPr>
            <w:rFonts w:ascii="Times New Roman" w:hAnsi="Times New Roman"/>
            <w:sz w:val="22"/>
            <w:szCs w:val="22"/>
            <w:lang w:eastAsia="zh-CN"/>
          </w:rPr>
          <w:t>]</w:t>
        </w:r>
      </w:ins>
    </w:p>
    <w:p w14:paraId="6357A9D4" w14:textId="77777777" w:rsidR="0066799A" w:rsidRDefault="007E6A2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a9"/>
        <w:numPr>
          <w:ilvl w:val="0"/>
          <w:numId w:val="40"/>
        </w:numPr>
        <w:spacing w:after="0"/>
        <w:rPr>
          <w:ins w:id="404"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05" w:author="Lee, Daewon" w:date="2020-11-02T21:19:00Z">
        <w:r>
          <w:rPr>
            <w:rFonts w:ascii="Times New Roman" w:hAnsi="Times New Roman"/>
            <w:sz w:val="22"/>
            <w:szCs w:val="22"/>
            <w:lang w:eastAsia="zh-CN"/>
          </w:rPr>
          <w:t xml:space="preserve"> </w:t>
        </w:r>
      </w:ins>
      <w:ins w:id="406" w:author="Lee, Daewon" w:date="2020-11-02T21:23:00Z">
        <w:r>
          <w:rPr>
            <w:rFonts w:ascii="Times New Roman" w:hAnsi="Times New Roman"/>
            <w:sz w:val="22"/>
            <w:szCs w:val="22"/>
            <w:lang w:eastAsia="zh-CN"/>
          </w:rPr>
          <w:t>[</w:t>
        </w:r>
      </w:ins>
      <w:ins w:id="407" w:author="Lee, Daewon" w:date="2020-11-02T21:19:00Z">
        <w:r>
          <w:rPr>
            <w:rFonts w:ascii="Times New Roman" w:hAnsi="Times New Roman"/>
            <w:sz w:val="22"/>
            <w:szCs w:val="22"/>
            <w:lang w:eastAsia="zh-CN"/>
          </w:rPr>
          <w:t>from coverage perspective</w:t>
        </w:r>
      </w:ins>
      <w:ins w:id="408"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a9"/>
        <w:numPr>
          <w:ilvl w:val="0"/>
          <w:numId w:val="40"/>
        </w:numPr>
        <w:spacing w:after="0"/>
        <w:rPr>
          <w:rFonts w:ascii="Times New Roman" w:hAnsi="Times New Roman"/>
          <w:sz w:val="22"/>
          <w:szCs w:val="22"/>
          <w:lang w:eastAsia="zh-CN"/>
        </w:rPr>
      </w:pPr>
      <w:ins w:id="409" w:author="Lee, Daewon" w:date="2020-11-03T11:02:00Z">
        <w:r>
          <w:rPr>
            <w:rFonts w:ascii="Times New Roman" w:hAnsi="Times New Roman"/>
            <w:sz w:val="22"/>
            <w:szCs w:val="22"/>
            <w:lang w:eastAsia="zh-CN"/>
          </w:rPr>
          <w:t>[</w:t>
        </w:r>
      </w:ins>
      <w:ins w:id="410" w:author="Lee, Daewon" w:date="2020-11-02T21:20:00Z">
        <w:r>
          <w:rPr>
            <w:rFonts w:ascii="Times New Roman" w:hAnsi="Times New Roman"/>
            <w:sz w:val="22"/>
            <w:szCs w:val="22"/>
            <w:lang w:eastAsia="zh-CN"/>
          </w:rPr>
          <w:t xml:space="preserve">It was identified that potential enhancements for PRACH should </w:t>
        </w:r>
      </w:ins>
      <w:ins w:id="411" w:author="Lee, Daewon" w:date="2020-11-02T21:22:00Z">
        <w:r>
          <w:rPr>
            <w:rFonts w:ascii="Times New Roman" w:hAnsi="Times New Roman"/>
            <w:sz w:val="22"/>
            <w:szCs w:val="22"/>
            <w:lang w:eastAsia="zh-CN"/>
          </w:rPr>
          <w:t>consider</w:t>
        </w:r>
      </w:ins>
      <w:ins w:id="412" w:author="Lee, Daewon" w:date="2020-11-02T21:20:00Z">
        <w:r>
          <w:rPr>
            <w:rFonts w:ascii="Times New Roman" w:hAnsi="Times New Roman"/>
            <w:sz w:val="22"/>
            <w:szCs w:val="22"/>
            <w:lang w:eastAsia="zh-CN"/>
          </w:rPr>
          <w:t xml:space="preserve"> system coverage</w:t>
        </w:r>
      </w:ins>
      <w:ins w:id="413" w:author="Lee, Daewon" w:date="2020-11-02T21:21:00Z">
        <w:r>
          <w:rPr>
            <w:rFonts w:ascii="Times New Roman" w:hAnsi="Times New Roman"/>
            <w:sz w:val="22"/>
            <w:szCs w:val="22"/>
            <w:lang w:eastAsia="zh-CN"/>
          </w:rPr>
          <w:t xml:space="preserve"> for PRACH </w:t>
        </w:r>
      </w:ins>
      <w:ins w:id="414" w:author="Lee, Daewon" w:date="2020-11-02T21:23:00Z">
        <w:r>
          <w:rPr>
            <w:rFonts w:ascii="Times New Roman" w:hAnsi="Times New Roman"/>
            <w:sz w:val="22"/>
            <w:szCs w:val="22"/>
            <w:lang w:eastAsia="zh-CN"/>
          </w:rPr>
          <w:t xml:space="preserve">with </w:t>
        </w:r>
      </w:ins>
      <w:ins w:id="415" w:author="Lee, Daewon" w:date="2020-11-02T21:21:00Z">
        <w:r>
          <w:rPr>
            <w:rFonts w:ascii="Times New Roman" w:hAnsi="Times New Roman"/>
            <w:sz w:val="22"/>
            <w:szCs w:val="22"/>
            <w:lang w:eastAsia="zh-CN"/>
          </w:rPr>
          <w:t>subcarrier spacing larger than</w:t>
        </w:r>
      </w:ins>
      <w:ins w:id="416" w:author="Lee, Daewon" w:date="2020-11-02T21:19:00Z">
        <w:r>
          <w:rPr>
            <w:rFonts w:ascii="Times New Roman" w:hAnsi="Times New Roman"/>
            <w:sz w:val="22"/>
            <w:szCs w:val="22"/>
            <w:lang w:eastAsia="zh-CN"/>
          </w:rPr>
          <w:t xml:space="preserve"> 120 kHz</w:t>
        </w:r>
      </w:ins>
      <w:ins w:id="417" w:author="Intel2" w:date="2020-11-05T11:54:00Z">
        <w:r w:rsidR="00913703">
          <w:rPr>
            <w:rFonts w:ascii="Times New Roman" w:hAnsi="Times New Roman"/>
            <w:sz w:val="22"/>
            <w:szCs w:val="22"/>
            <w:lang w:eastAsia="zh-CN"/>
          </w:rPr>
          <w:t>, if supported</w:t>
        </w:r>
      </w:ins>
      <w:ins w:id="418" w:author="Lee, Daewon" w:date="2020-11-02T21:21:00Z">
        <w:r>
          <w:rPr>
            <w:rFonts w:ascii="Times New Roman" w:hAnsi="Times New Roman"/>
            <w:sz w:val="22"/>
            <w:szCs w:val="22"/>
            <w:lang w:eastAsia="zh-CN"/>
          </w:rPr>
          <w:t>.</w:t>
        </w:r>
      </w:ins>
      <w:ins w:id="419" w:author="Lee, Daewon" w:date="2020-11-03T11:02:00Z">
        <w:r>
          <w:rPr>
            <w:rFonts w:ascii="Times New Roman" w:hAnsi="Times New Roman"/>
            <w:sz w:val="22"/>
            <w:szCs w:val="22"/>
            <w:lang w:eastAsia="zh-CN"/>
          </w:rPr>
          <w:t>]</w:t>
        </w:r>
      </w:ins>
    </w:p>
    <w:p w14:paraId="47B172E9" w14:textId="77777777" w:rsidR="0066799A" w:rsidRDefault="0066799A">
      <w:pPr>
        <w:pStyle w:val="a9"/>
        <w:spacing w:after="0"/>
        <w:rPr>
          <w:rFonts w:ascii="Times New Roman" w:hAnsi="Times New Roman"/>
          <w:sz w:val="22"/>
          <w:szCs w:val="22"/>
          <w:lang w:eastAsia="zh-CN"/>
        </w:rPr>
      </w:pPr>
    </w:p>
    <w:p w14:paraId="7D9237C5"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af3"/>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a9"/>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a9"/>
              <w:spacing w:after="0"/>
              <w:rPr>
                <w:rFonts w:eastAsiaTheme="minorEastAsia"/>
                <w:lang w:eastAsia="ko-KR"/>
              </w:rPr>
            </w:pPr>
          </w:p>
          <w:p w14:paraId="56FA96C1" w14:textId="77777777" w:rsidR="0066799A" w:rsidRDefault="007E6A2B">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a9"/>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a9"/>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a9"/>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a9"/>
              <w:spacing w:after="0"/>
              <w:rPr>
                <w:rFonts w:ascii="Times New Roman" w:hAnsi="Times New Roman"/>
                <w:sz w:val="22"/>
                <w:szCs w:val="22"/>
                <w:lang w:eastAsia="zh-CN"/>
              </w:rPr>
            </w:pPr>
            <w:r>
              <w:rPr>
                <w:rFonts w:eastAsiaTheme="minorEastAsia"/>
                <w:lang w:eastAsia="ko-KR"/>
              </w:rPr>
              <w:t xml:space="preserve"> Again, 3) is clearly stating  </w:t>
            </w:r>
            <w:ins w:id="420"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a9"/>
              <w:spacing w:after="0"/>
              <w:rPr>
                <w:rFonts w:ascii="Times New Roman" w:hAnsi="Times New Roman"/>
                <w:sz w:val="22"/>
                <w:szCs w:val="22"/>
                <w:lang w:eastAsia="zh-CN"/>
              </w:rPr>
            </w:pPr>
          </w:p>
          <w:p w14:paraId="211C24EE" w14:textId="77777777" w:rsidR="0066799A" w:rsidRDefault="007E6A2B">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a9"/>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a9"/>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a9"/>
              <w:spacing w:after="0"/>
              <w:rPr>
                <w:lang w:eastAsia="zh-CN"/>
              </w:rPr>
            </w:pPr>
            <w:r>
              <w:rPr>
                <w:lang w:eastAsia="zh-CN"/>
              </w:rPr>
              <w:t>Our preference is to remove bullets 3 and 6.</w:t>
            </w:r>
          </w:p>
          <w:p w14:paraId="41803584" w14:textId="77777777" w:rsidR="00CA2B19" w:rsidRDefault="00CA2B19">
            <w:pPr>
              <w:pStyle w:val="a9"/>
              <w:spacing w:after="0"/>
              <w:rPr>
                <w:lang w:eastAsia="zh-CN"/>
              </w:rPr>
            </w:pPr>
          </w:p>
          <w:p w14:paraId="6E91EE1B" w14:textId="77777777" w:rsidR="006D1F76" w:rsidRDefault="00CA2B19">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a9"/>
              <w:spacing w:after="0"/>
              <w:rPr>
                <w:lang w:eastAsia="zh-CN"/>
              </w:rPr>
            </w:pPr>
          </w:p>
          <w:p w14:paraId="12CCF2D4" w14:textId="77777777" w:rsidR="00CA2B19" w:rsidRDefault="00CA2B19" w:rsidP="00CA2B19">
            <w:pPr>
              <w:pStyle w:val="a9"/>
              <w:numPr>
                <w:ilvl w:val="0"/>
                <w:numId w:val="67"/>
              </w:numPr>
              <w:spacing w:after="0"/>
              <w:rPr>
                <w:rFonts w:ascii="Times New Roman" w:hAnsi="Times New Roman"/>
                <w:sz w:val="22"/>
                <w:szCs w:val="22"/>
                <w:lang w:eastAsia="zh-CN"/>
              </w:rPr>
            </w:pPr>
            <w:ins w:id="421" w:author="Lee, Daewon" w:date="2020-11-03T11:02:00Z">
              <w:r>
                <w:rPr>
                  <w:rFonts w:ascii="Times New Roman" w:hAnsi="Times New Roman"/>
                  <w:sz w:val="22"/>
                  <w:szCs w:val="22"/>
                  <w:lang w:eastAsia="zh-CN"/>
                </w:rPr>
                <w:t>[</w:t>
              </w:r>
            </w:ins>
            <w:del w:id="422" w:author="Lee, Daewon" w:date="2020-11-02T21:17:00Z">
              <w:r>
                <w:rPr>
                  <w:rFonts w:ascii="Times New Roman" w:hAnsi="Times New Roman"/>
                  <w:sz w:val="22"/>
                  <w:szCs w:val="22"/>
                  <w:lang w:eastAsia="zh-CN"/>
                </w:rPr>
                <w:delText xml:space="preserve">RAN1 </w:delText>
              </w:r>
            </w:del>
            <w:ins w:id="4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24" w:author="Lee, Daewon" w:date="2020-11-02T21:17:00Z">
              <w:r>
                <w:rPr>
                  <w:rFonts w:ascii="Times New Roman" w:hAnsi="Times New Roman"/>
                  <w:sz w:val="22"/>
                  <w:szCs w:val="22"/>
                  <w:lang w:eastAsia="zh-CN"/>
                </w:rPr>
                <w:t>ed</w:t>
              </w:r>
            </w:ins>
            <w:del w:id="425" w:author="Lee, Daewon" w:date="2020-11-02T21:17:00Z">
              <w:r>
                <w:rPr>
                  <w:rFonts w:ascii="Times New Roman" w:hAnsi="Times New Roman"/>
                  <w:sz w:val="22"/>
                  <w:szCs w:val="22"/>
                  <w:lang w:eastAsia="zh-CN"/>
                </w:rPr>
                <w:delText>s</w:delText>
              </w:r>
            </w:del>
            <w:ins w:id="4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28" w:author="Lee, Daewon" w:date="2020-11-02T21:18:00Z">
              <w:r>
                <w:rPr>
                  <w:rFonts w:ascii="Times New Roman" w:hAnsi="Times New Roman"/>
                  <w:sz w:val="22"/>
                  <w:szCs w:val="22"/>
                  <w:lang w:eastAsia="zh-CN"/>
                </w:rPr>
                <w:t>configura</w:t>
              </w:r>
            </w:ins>
            <w:ins w:id="429" w:author="Lee, Daewon" w:date="2020-11-02T21:22:00Z">
              <w:r>
                <w:rPr>
                  <w:rFonts w:ascii="Times New Roman" w:hAnsi="Times New Roman"/>
                  <w:sz w:val="22"/>
                  <w:szCs w:val="22"/>
                  <w:lang w:eastAsia="zh-CN"/>
                </w:rPr>
                <w:t>tions</w:t>
              </w:r>
            </w:ins>
            <w:ins w:id="430" w:author="Lee, Daewon" w:date="2020-11-02T21:18:00Z">
              <w:r>
                <w:rPr>
                  <w:rFonts w:ascii="Times New Roman" w:hAnsi="Times New Roman"/>
                  <w:sz w:val="22"/>
                  <w:szCs w:val="22"/>
                  <w:lang w:eastAsia="zh-CN"/>
                </w:rPr>
                <w:t xml:space="preserve"> that enable</w:t>
              </w:r>
            </w:ins>
            <w:del w:id="4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33" w:author="Lee, Daewon" w:date="2020-11-02T21:18:00Z">
              <w:r>
                <w:rPr>
                  <w:rFonts w:ascii="Times New Roman" w:hAnsi="Times New Roman"/>
                  <w:sz w:val="22"/>
                  <w:szCs w:val="22"/>
                  <w:lang w:eastAsia="zh-CN"/>
                </w:rPr>
                <w:t>in time domain</w:t>
              </w:r>
            </w:ins>
            <w:del w:id="4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35"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37" w:author="Lee, Daewon" w:date="2020-11-03T11:02:00Z">
              <w:r>
                <w:rPr>
                  <w:rFonts w:ascii="Times New Roman" w:hAnsi="Times New Roman"/>
                  <w:sz w:val="22"/>
                  <w:szCs w:val="22"/>
                  <w:lang w:eastAsia="zh-CN"/>
                </w:rPr>
                <w:t>]</w:t>
              </w:r>
            </w:ins>
          </w:p>
          <w:p w14:paraId="5B8C7021" w14:textId="77777777" w:rsidR="00CA2B19" w:rsidRDefault="00CA2B19">
            <w:pPr>
              <w:pStyle w:val="a9"/>
              <w:spacing w:after="0"/>
              <w:rPr>
                <w:lang w:eastAsia="zh-CN"/>
              </w:rPr>
            </w:pPr>
          </w:p>
          <w:p w14:paraId="35B675E9" w14:textId="77777777" w:rsidR="00CA2B19" w:rsidRDefault="00CA2B19" w:rsidP="00CA2B19">
            <w:pPr>
              <w:pStyle w:val="a9"/>
              <w:numPr>
                <w:ilvl w:val="0"/>
                <w:numId w:val="68"/>
              </w:numPr>
              <w:spacing w:after="0"/>
              <w:rPr>
                <w:rFonts w:ascii="Times New Roman" w:hAnsi="Times New Roman"/>
                <w:sz w:val="22"/>
                <w:szCs w:val="22"/>
                <w:lang w:eastAsia="zh-CN"/>
              </w:rPr>
            </w:pPr>
            <w:ins w:id="438" w:author="Lee, Daewon" w:date="2020-11-03T11:02:00Z">
              <w:r>
                <w:rPr>
                  <w:rFonts w:ascii="Times New Roman" w:hAnsi="Times New Roman"/>
                  <w:sz w:val="22"/>
                  <w:szCs w:val="22"/>
                  <w:lang w:eastAsia="zh-CN"/>
                </w:rPr>
                <w:t>[</w:t>
              </w:r>
            </w:ins>
            <w:ins w:id="439"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40" w:author="Lee, Daewon" w:date="2020-11-02T21:22:00Z">
              <w:r>
                <w:rPr>
                  <w:rFonts w:ascii="Times New Roman" w:hAnsi="Times New Roman"/>
                  <w:sz w:val="22"/>
                  <w:szCs w:val="22"/>
                  <w:lang w:eastAsia="zh-CN"/>
                </w:rPr>
                <w:t>consider</w:t>
              </w:r>
            </w:ins>
            <w:ins w:id="441" w:author="Lee, Daewon" w:date="2020-11-02T21:20:00Z">
              <w:r>
                <w:rPr>
                  <w:rFonts w:ascii="Times New Roman" w:hAnsi="Times New Roman"/>
                  <w:sz w:val="22"/>
                  <w:szCs w:val="22"/>
                  <w:lang w:eastAsia="zh-CN"/>
                </w:rPr>
                <w:t xml:space="preserve"> system coverage</w:t>
              </w:r>
            </w:ins>
            <w:ins w:id="442"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443" w:author="Lee, Daewon" w:date="2020-11-02T21:23:00Z">
              <w:r w:rsidRPr="00CA2B19">
                <w:rPr>
                  <w:rFonts w:ascii="Times New Roman" w:hAnsi="Times New Roman"/>
                  <w:sz w:val="22"/>
                  <w:szCs w:val="22"/>
                  <w:lang w:eastAsia="zh-CN"/>
                </w:rPr>
                <w:t xml:space="preserve">with </w:t>
              </w:r>
            </w:ins>
            <w:ins w:id="444" w:author="Lee, Daewon" w:date="2020-11-02T21:21:00Z">
              <w:r w:rsidRPr="00CA2B19">
                <w:rPr>
                  <w:rFonts w:ascii="Times New Roman" w:hAnsi="Times New Roman"/>
                  <w:sz w:val="22"/>
                  <w:szCs w:val="22"/>
                  <w:lang w:eastAsia="zh-CN"/>
                </w:rPr>
                <w:t>subcarrier spacing larger than</w:t>
              </w:r>
            </w:ins>
            <w:ins w:id="445"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446" w:author="Lee, Daewon" w:date="2020-11-02T21:21:00Z">
              <w:r w:rsidRPr="00CA2B19">
                <w:rPr>
                  <w:rFonts w:ascii="Times New Roman" w:hAnsi="Times New Roman"/>
                  <w:sz w:val="22"/>
                  <w:szCs w:val="22"/>
                  <w:lang w:eastAsia="zh-CN"/>
                </w:rPr>
                <w:t>.</w:t>
              </w:r>
            </w:ins>
            <w:ins w:id="447" w:author="Lee, Daewon" w:date="2020-11-03T11:02:00Z">
              <w:r w:rsidRPr="00CA2B19">
                <w:rPr>
                  <w:rFonts w:ascii="Times New Roman" w:hAnsi="Times New Roman"/>
                  <w:sz w:val="22"/>
                  <w:szCs w:val="22"/>
                  <w:lang w:eastAsia="zh-CN"/>
                </w:rPr>
                <w:t>]</w:t>
              </w:r>
            </w:ins>
          </w:p>
          <w:p w14:paraId="33D62FE8" w14:textId="77777777" w:rsidR="00CA2B19" w:rsidRDefault="00CA2B19">
            <w:pPr>
              <w:pStyle w:val="a9"/>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a9"/>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a9"/>
              <w:spacing w:after="0"/>
              <w:rPr>
                <w:lang w:eastAsia="zh-CN"/>
              </w:rPr>
            </w:pPr>
            <w:r>
              <w:rPr>
                <w:lang w:eastAsia="zh-CN"/>
              </w:rPr>
              <w:t>We are fine with the  Steve’s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a9"/>
              <w:spacing w:after="0"/>
              <w:rPr>
                <w:lang w:eastAsia="zh-CN"/>
              </w:rPr>
            </w:pPr>
            <w:r>
              <w:rPr>
                <w:lang w:eastAsia="zh-CN"/>
              </w:rPr>
              <w:t>Updated based on comment. Suggest to further discuss (3) and (6).</w:t>
            </w:r>
          </w:p>
        </w:tc>
      </w:tr>
    </w:tbl>
    <w:p w14:paraId="6EAA86B8" w14:textId="77777777" w:rsidR="0066799A" w:rsidRDefault="0066799A">
      <w:pPr>
        <w:pStyle w:val="a9"/>
        <w:spacing w:after="0"/>
        <w:rPr>
          <w:rFonts w:ascii="Times New Roman" w:hAnsi="Times New Roman"/>
          <w:sz w:val="22"/>
          <w:szCs w:val="22"/>
          <w:lang w:eastAsia="zh-CN"/>
        </w:rPr>
      </w:pPr>
    </w:p>
    <w:p w14:paraId="1EFF3CA1" w14:textId="77777777" w:rsidR="0066799A" w:rsidRDefault="0066799A">
      <w:pPr>
        <w:pStyle w:val="a9"/>
        <w:spacing w:after="0"/>
        <w:rPr>
          <w:rFonts w:ascii="Times New Roman" w:hAnsi="Times New Roman"/>
          <w:sz w:val="22"/>
          <w:szCs w:val="22"/>
          <w:lang w:val="sv-SE" w:eastAsia="zh-CN"/>
        </w:rPr>
      </w:pPr>
    </w:p>
    <w:p w14:paraId="4F08ED57" w14:textId="150489A5" w:rsidR="00CE3EAD" w:rsidRDefault="00CE3EAD" w:rsidP="00CE3EAD">
      <w:pPr>
        <w:pStyle w:val="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CE3EAD">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CE3EAD">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37E22AB9" w:rsidR="00CE3EAD" w:rsidRDefault="00CE3EAD" w:rsidP="00CE3EAD">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support configurations that enablenon-consecutive RACH occasions in time domainto aid LBT processes if LBT is required.]</w:t>
      </w:r>
    </w:p>
    <w:p w14:paraId="2D976B27" w14:textId="77777777" w:rsidR="00CE3EAD" w:rsidRDefault="00CE3EAD" w:rsidP="00CE3EAD">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CE3EAD">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F06AF5A" w14:textId="2D6CA7F5" w:rsidR="00CE3EAD" w:rsidRDefault="00CE3EAD" w:rsidP="00CE3EAD">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a9"/>
        <w:spacing w:after="0"/>
        <w:rPr>
          <w:rFonts w:ascii="Times New Roman" w:hAnsi="Times New Roman"/>
          <w:sz w:val="22"/>
          <w:szCs w:val="22"/>
          <w:lang w:eastAsia="zh-CN"/>
        </w:rPr>
      </w:pPr>
    </w:p>
    <w:p w14:paraId="380E8845" w14:textId="77777777" w:rsidR="00CE3EAD" w:rsidRDefault="00CE3EAD" w:rsidP="00CE3EA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af3"/>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r w:rsidR="004675D7" w14:paraId="7209278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8DA5" w14:textId="4F8546D2" w:rsidR="004675D7" w:rsidRDefault="004675D7" w:rsidP="004675D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4C79A704" w14:textId="46FAB62A"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A711B6" w14:paraId="68083DE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917D" w14:textId="6A3398F1" w:rsidR="00A711B6" w:rsidRDefault="00A711B6" w:rsidP="00A711B6">
            <w:pPr>
              <w:spacing w:after="0"/>
              <w:rPr>
                <w:rFonts w:eastAsia="MS Mincho" w:hint="eastAsia"/>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87C6A56" w14:textId="587F3ED3" w:rsidR="00A711B6" w:rsidRDefault="00A711B6" w:rsidP="00A711B6">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bl>
    <w:p w14:paraId="40C5A2A9" w14:textId="77777777" w:rsidR="0066799A" w:rsidRDefault="0066799A">
      <w:pPr>
        <w:pStyle w:val="a9"/>
        <w:spacing w:after="0"/>
        <w:rPr>
          <w:rFonts w:ascii="Times New Roman" w:hAnsi="Times New Roman"/>
          <w:sz w:val="22"/>
          <w:szCs w:val="22"/>
          <w:lang w:eastAsia="zh-CN"/>
        </w:rPr>
      </w:pPr>
    </w:p>
    <w:p w14:paraId="78FE13BE" w14:textId="77777777" w:rsidR="0066799A" w:rsidRDefault="0066799A">
      <w:pPr>
        <w:pStyle w:val="a9"/>
        <w:spacing w:after="0"/>
        <w:rPr>
          <w:rFonts w:ascii="Times New Roman" w:hAnsi="Times New Roman"/>
          <w:sz w:val="22"/>
          <w:szCs w:val="22"/>
          <w:lang w:eastAsia="zh-CN"/>
        </w:rPr>
      </w:pPr>
    </w:p>
    <w:p w14:paraId="464864DF" w14:textId="77777777" w:rsidR="0066799A" w:rsidRDefault="007E6A2B">
      <w:pPr>
        <w:pStyle w:val="2"/>
        <w:rPr>
          <w:lang w:eastAsia="zh-CN"/>
        </w:rPr>
      </w:pPr>
      <w:r>
        <w:rPr>
          <w:lang w:eastAsia="zh-CN"/>
        </w:rPr>
        <w:t>2.5 PDCCH</w:t>
      </w:r>
    </w:p>
    <w:p w14:paraId="62529ACC" w14:textId="77777777" w:rsidR="0066799A" w:rsidRDefault="007E6A2B">
      <w:pPr>
        <w:pStyle w:val="3"/>
        <w:rPr>
          <w:lang w:eastAsia="zh-CN"/>
        </w:rPr>
      </w:pPr>
      <w:r>
        <w:rPr>
          <w:lang w:eastAsia="zh-CN"/>
        </w:rPr>
        <w:t>2.5.1 PDCCH – Observations and Proposals from Contributions</w:t>
      </w:r>
    </w:p>
    <w:p w14:paraId="1609718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24A2716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a9"/>
        <w:spacing w:after="0"/>
        <w:rPr>
          <w:rFonts w:ascii="Times New Roman" w:hAnsi="Times New Roman"/>
          <w:sz w:val="22"/>
          <w:szCs w:val="22"/>
          <w:lang w:eastAsia="zh-CN"/>
        </w:rPr>
      </w:pPr>
    </w:p>
    <w:p w14:paraId="0FDD31B7" w14:textId="77777777" w:rsidR="0066799A" w:rsidRDefault="0066799A">
      <w:pPr>
        <w:pStyle w:val="a9"/>
        <w:spacing w:after="0"/>
        <w:rPr>
          <w:rFonts w:ascii="Times New Roman" w:hAnsi="Times New Roman"/>
          <w:sz w:val="22"/>
          <w:szCs w:val="22"/>
          <w:lang w:eastAsia="zh-CN"/>
        </w:rPr>
      </w:pPr>
    </w:p>
    <w:p w14:paraId="33C8F7F9" w14:textId="77777777" w:rsidR="0066799A" w:rsidRDefault="007E6A2B">
      <w:pPr>
        <w:pStyle w:val="3"/>
        <w:rPr>
          <w:lang w:eastAsia="zh-CN"/>
        </w:rPr>
      </w:pPr>
      <w:r>
        <w:rPr>
          <w:lang w:eastAsia="zh-CN"/>
        </w:rPr>
        <w:t>2.5.2 PDCCH Monitoring – Observations and Proposals from Contributions</w:t>
      </w:r>
    </w:p>
    <w:p w14:paraId="3FDDD1A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46337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a9"/>
        <w:spacing w:after="0"/>
        <w:ind w:left="1440"/>
        <w:rPr>
          <w:rFonts w:ascii="Times New Roman" w:hAnsi="Times New Roman"/>
          <w:sz w:val="22"/>
          <w:szCs w:val="22"/>
          <w:lang w:eastAsia="zh-CN"/>
        </w:rPr>
      </w:pPr>
    </w:p>
    <w:p w14:paraId="1593F725" w14:textId="77777777" w:rsidR="0066799A" w:rsidRDefault="0066799A">
      <w:pPr>
        <w:pStyle w:val="a9"/>
        <w:spacing w:after="0"/>
        <w:ind w:left="1440"/>
        <w:rPr>
          <w:rFonts w:ascii="Times New Roman" w:hAnsi="Times New Roman"/>
          <w:sz w:val="22"/>
          <w:szCs w:val="22"/>
          <w:lang w:eastAsia="zh-CN"/>
        </w:rPr>
      </w:pPr>
    </w:p>
    <w:p w14:paraId="687D1544" w14:textId="77777777" w:rsidR="0066799A" w:rsidRDefault="0066799A">
      <w:pPr>
        <w:pStyle w:val="a9"/>
        <w:spacing w:after="0"/>
        <w:ind w:left="1440"/>
        <w:rPr>
          <w:rFonts w:ascii="Times New Roman" w:hAnsi="Times New Roman"/>
          <w:sz w:val="22"/>
          <w:szCs w:val="22"/>
          <w:lang w:eastAsia="zh-CN"/>
        </w:rPr>
      </w:pPr>
    </w:p>
    <w:p w14:paraId="21A5AED7" w14:textId="77777777" w:rsidR="0066799A" w:rsidRDefault="007E6A2B">
      <w:pPr>
        <w:pStyle w:val="3"/>
        <w:rPr>
          <w:lang w:eastAsia="zh-CN"/>
        </w:rPr>
      </w:pPr>
      <w:r>
        <w:rPr>
          <w:lang w:eastAsia="zh-CN"/>
        </w:rPr>
        <w:t>2.5.3 DCI Formats – Observations and Proposals from Contributions</w:t>
      </w:r>
    </w:p>
    <w:p w14:paraId="6C313F7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5DAB1D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a9"/>
        <w:spacing w:after="0"/>
        <w:rPr>
          <w:rFonts w:ascii="Times New Roman" w:hAnsi="Times New Roman"/>
          <w:sz w:val="22"/>
          <w:szCs w:val="22"/>
          <w:lang w:eastAsia="zh-CN"/>
        </w:rPr>
      </w:pPr>
    </w:p>
    <w:p w14:paraId="0F57D356" w14:textId="77777777" w:rsidR="0066799A" w:rsidRDefault="0066799A">
      <w:pPr>
        <w:pStyle w:val="afb"/>
        <w:spacing w:line="256" w:lineRule="auto"/>
        <w:ind w:left="1296"/>
        <w:rPr>
          <w:lang w:eastAsia="zh-CN"/>
        </w:rPr>
      </w:pPr>
    </w:p>
    <w:p w14:paraId="37533E51" w14:textId="77777777" w:rsidR="0066799A" w:rsidRDefault="007E6A2B">
      <w:pPr>
        <w:pStyle w:val="3"/>
        <w:rPr>
          <w:lang w:eastAsia="zh-CN"/>
        </w:rPr>
      </w:pPr>
      <w:r>
        <w:rPr>
          <w:lang w:eastAsia="zh-CN"/>
        </w:rPr>
        <w:t>2.5.4 Discussions</w:t>
      </w:r>
    </w:p>
    <w:p w14:paraId="0F8A8C7C" w14:textId="77777777" w:rsidR="0066799A" w:rsidRDefault="007E6A2B">
      <w:pPr>
        <w:pStyle w:val="5"/>
        <w:rPr>
          <w:lang w:eastAsia="zh-CN"/>
        </w:rPr>
      </w:pPr>
      <w:r>
        <w:rPr>
          <w:lang w:eastAsia="zh-CN"/>
        </w:rPr>
        <w:t>Moderator Summary of observations and proposals from Contributions:</w:t>
      </w:r>
    </w:p>
    <w:p w14:paraId="513C297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a9"/>
        <w:spacing w:after="0"/>
        <w:ind w:left="1440"/>
        <w:rPr>
          <w:rFonts w:ascii="Times New Roman" w:hAnsi="Times New Roman"/>
          <w:sz w:val="22"/>
          <w:szCs w:val="22"/>
          <w:lang w:eastAsia="zh-CN"/>
        </w:rPr>
      </w:pPr>
    </w:p>
    <w:p w14:paraId="3E579073" w14:textId="77777777" w:rsidR="0066799A" w:rsidRDefault="007E6A2B">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af3"/>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afb"/>
        <w:spacing w:line="256" w:lineRule="auto"/>
        <w:ind w:left="1296"/>
        <w:rPr>
          <w:lang w:eastAsia="zh-CN"/>
        </w:rPr>
      </w:pPr>
    </w:p>
    <w:p w14:paraId="4940F7F6" w14:textId="77777777" w:rsidR="0066799A" w:rsidRDefault="007E6A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af3"/>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448" w:name="OLE_LINK3"/>
            <w:r>
              <w:rPr>
                <w:lang w:val="sv-SE" w:eastAsia="zh-CN"/>
              </w:rPr>
              <w:t>multi-slot-based PDCCH monitoring capability would be discussed to reduce complexity</w:t>
            </w:r>
            <w:bookmarkEnd w:id="448"/>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afb"/>
        <w:spacing w:line="256" w:lineRule="auto"/>
        <w:ind w:left="1296"/>
        <w:rPr>
          <w:lang w:eastAsia="zh-CN"/>
        </w:rPr>
      </w:pPr>
    </w:p>
    <w:p w14:paraId="648FFC3A" w14:textId="77777777" w:rsidR="0066799A" w:rsidRDefault="007E6A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af3"/>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a9"/>
        <w:spacing w:after="0"/>
        <w:rPr>
          <w:rFonts w:ascii="Times New Roman" w:hAnsi="Times New Roman"/>
          <w:sz w:val="22"/>
          <w:szCs w:val="22"/>
          <w:lang w:val="sv-SE" w:eastAsia="zh-CN"/>
        </w:rPr>
      </w:pPr>
    </w:p>
    <w:p w14:paraId="3EF699BE" w14:textId="77777777" w:rsidR="0066799A" w:rsidRDefault="0066799A">
      <w:pPr>
        <w:pStyle w:val="a9"/>
        <w:spacing w:after="0"/>
        <w:rPr>
          <w:rFonts w:ascii="Times New Roman" w:hAnsi="Times New Roman"/>
          <w:sz w:val="22"/>
          <w:szCs w:val="22"/>
          <w:lang w:eastAsia="zh-CN"/>
        </w:rPr>
      </w:pPr>
    </w:p>
    <w:p w14:paraId="1574D80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a9"/>
        <w:numPr>
          <w:ilvl w:val="0"/>
          <w:numId w:val="41"/>
        </w:numPr>
        <w:spacing w:after="0"/>
        <w:rPr>
          <w:ins w:id="449" w:author="Lee, Daewon" w:date="2020-11-03T11:06:00Z"/>
          <w:rFonts w:ascii="Times New Roman" w:hAnsi="Times New Roman"/>
          <w:sz w:val="22"/>
          <w:szCs w:val="22"/>
          <w:lang w:eastAsia="zh-CN"/>
        </w:rPr>
      </w:pPr>
      <w:ins w:id="450" w:author="Lee, Daewon" w:date="2020-11-02T21:31:00Z">
        <w:r>
          <w:rPr>
            <w:rFonts w:ascii="Times New Roman" w:hAnsi="Times New Roman"/>
            <w:sz w:val="22"/>
            <w:szCs w:val="22"/>
            <w:lang w:eastAsia="zh-CN"/>
          </w:rPr>
          <w:t>It was identified that the potential enhancements to PDCCH monitoring</w:t>
        </w:r>
      </w:ins>
      <w:ins w:id="451" w:author="Intel2" w:date="2020-11-05T11:59:00Z">
        <w:r w:rsidR="003B582F">
          <w:rPr>
            <w:rFonts w:ascii="Times New Roman" w:hAnsi="Times New Roman"/>
            <w:sz w:val="22"/>
            <w:szCs w:val="22"/>
            <w:lang w:eastAsia="zh-CN"/>
          </w:rPr>
          <w:t xml:space="preserve"> (e.g. reducing the capability of non-overlapped CCE monitoring)</w:t>
        </w:r>
      </w:ins>
      <w:ins w:id="452"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453"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DCI (using existing DCI formats or new DCI format(s)</w:t>
        </w:r>
      </w:ins>
      <w:ins w:id="454" w:author="Intel2" w:date="2020-11-05T11:58:00Z">
        <w:r w:rsidR="0037778E">
          <w:rPr>
            <w:rFonts w:ascii="Times New Roman" w:hAnsi="Times New Roman"/>
            <w:sz w:val="22"/>
            <w:szCs w:val="22"/>
            <w:lang w:eastAsia="zh-CN"/>
          </w:rPr>
          <w:t>)</w:t>
        </w:r>
      </w:ins>
      <w:ins w:id="455"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a9"/>
        <w:numPr>
          <w:ilvl w:val="0"/>
          <w:numId w:val="41"/>
        </w:numPr>
        <w:spacing w:after="0"/>
        <w:rPr>
          <w:ins w:id="456" w:author="Intel2" w:date="2020-11-05T12:00:00Z"/>
          <w:rFonts w:ascii="Times New Roman" w:hAnsi="Times New Roman"/>
          <w:sz w:val="22"/>
          <w:szCs w:val="22"/>
          <w:lang w:eastAsia="zh-CN"/>
        </w:rPr>
      </w:pPr>
      <w:ins w:id="457" w:author="Lee, Daewon" w:date="2020-11-03T11:07:00Z">
        <w:r>
          <w:rPr>
            <w:rFonts w:ascii="Times New Roman" w:hAnsi="Times New Roman"/>
            <w:sz w:val="22"/>
            <w:szCs w:val="22"/>
            <w:lang w:eastAsia="zh-CN"/>
          </w:rPr>
          <w:t>[It was observed that PDCCH processing capabilitie</w:t>
        </w:r>
      </w:ins>
      <w:ins w:id="458" w:author="Lee, Daewon" w:date="2020-11-03T11:08:00Z">
        <w:r>
          <w:rPr>
            <w:rFonts w:ascii="Times New Roman" w:hAnsi="Times New Roman"/>
            <w:sz w:val="22"/>
            <w:szCs w:val="22"/>
            <w:lang w:eastAsia="zh-CN"/>
          </w:rPr>
          <w:t xml:space="preserve">s per multiple slots </w:t>
        </w:r>
        <w:del w:id="459" w:author="Intel2" w:date="2020-11-05T11:58:00Z">
          <w:r w:rsidDel="006B7AAE">
            <w:rPr>
              <w:rFonts w:ascii="Times New Roman" w:hAnsi="Times New Roman"/>
              <w:sz w:val="22"/>
              <w:szCs w:val="22"/>
              <w:lang w:eastAsia="zh-CN"/>
            </w:rPr>
            <w:delText>monitoring periods</w:delText>
          </w:r>
        </w:del>
      </w:ins>
      <w:ins w:id="460" w:author="Intel2" w:date="2020-11-05T11:58:00Z">
        <w:r w:rsidR="006B7AAE">
          <w:rPr>
            <w:rFonts w:ascii="Times New Roman" w:hAnsi="Times New Roman"/>
            <w:sz w:val="22"/>
            <w:szCs w:val="22"/>
            <w:lang w:eastAsia="zh-CN"/>
          </w:rPr>
          <w:t>for larger SCS (e.g. 480 or 960 kHz)</w:t>
        </w:r>
      </w:ins>
      <w:ins w:id="461" w:author="Lee, Daewon" w:date="2020-11-03T11:08:00Z">
        <w:r>
          <w:rPr>
            <w:rFonts w:ascii="Times New Roman" w:hAnsi="Times New Roman"/>
            <w:sz w:val="22"/>
            <w:szCs w:val="22"/>
            <w:lang w:eastAsia="zh-CN"/>
          </w:rPr>
          <w:t xml:space="preserve"> can maintain </w:t>
        </w:r>
        <w:del w:id="462"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463" w:author="Intel2" w:date="2020-11-05T11:58:00Z">
        <w:r w:rsidR="00813982">
          <w:rPr>
            <w:rFonts w:ascii="Times New Roman" w:hAnsi="Times New Roman"/>
            <w:sz w:val="22"/>
            <w:szCs w:val="22"/>
            <w:lang w:eastAsia="zh-CN"/>
          </w:rPr>
          <w:t xml:space="preserve"> same as for smaller SCS (e.g. 120 kHz)</w:t>
        </w:r>
      </w:ins>
      <w:ins w:id="464" w:author="Lee, Daewon" w:date="2020-11-03T11:08:00Z">
        <w:r>
          <w:rPr>
            <w:rFonts w:ascii="Times New Roman" w:hAnsi="Times New Roman"/>
            <w:sz w:val="22"/>
            <w:szCs w:val="22"/>
            <w:lang w:eastAsia="zh-CN"/>
          </w:rPr>
          <w:t xml:space="preserve"> when the UE is configured to monitor the PDCCH every multiple slots</w:t>
        </w:r>
      </w:ins>
      <w:ins w:id="465" w:author="Lee, Daewon" w:date="2020-11-03T11:07:00Z">
        <w:r>
          <w:rPr>
            <w:rFonts w:ascii="Times New Roman" w:hAnsi="Times New Roman"/>
            <w:sz w:val="22"/>
            <w:szCs w:val="22"/>
            <w:lang w:eastAsia="zh-CN"/>
          </w:rPr>
          <w:t>]</w:t>
        </w:r>
      </w:ins>
    </w:p>
    <w:p w14:paraId="38DCBD4E" w14:textId="118633F9" w:rsidR="00325021" w:rsidRDefault="008D142E">
      <w:pPr>
        <w:pStyle w:val="a9"/>
        <w:numPr>
          <w:ilvl w:val="0"/>
          <w:numId w:val="41"/>
        </w:numPr>
        <w:spacing w:after="0"/>
        <w:rPr>
          <w:ins w:id="466" w:author="Lee, Daewon" w:date="2020-11-02T21:31:00Z"/>
          <w:rFonts w:ascii="Times New Roman" w:hAnsi="Times New Roman"/>
          <w:sz w:val="22"/>
          <w:szCs w:val="22"/>
          <w:lang w:eastAsia="zh-CN"/>
        </w:rPr>
      </w:pPr>
      <w:ins w:id="467" w:author="Intel2" w:date="2020-11-05T12:01:00Z">
        <w:r>
          <w:rPr>
            <w:rFonts w:ascii="Times New Roman" w:hAnsi="Times New Roman"/>
            <w:sz w:val="22"/>
            <w:szCs w:val="22"/>
            <w:lang w:eastAsia="zh-CN"/>
          </w:rPr>
          <w:t>[</w:t>
        </w:r>
      </w:ins>
      <w:ins w:id="468"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469" w:author="Intel2" w:date="2020-11-05T12:01:00Z">
        <w:r>
          <w:rPr>
            <w:rFonts w:ascii="Times New Roman" w:hAnsi="Times New Roman"/>
            <w:sz w:val="22"/>
            <w:szCs w:val="22"/>
            <w:lang w:eastAsia="zh-CN"/>
          </w:rPr>
          <w:t>]</w:t>
        </w:r>
      </w:ins>
    </w:p>
    <w:p w14:paraId="1DC9C359" w14:textId="77777777" w:rsidR="0066799A" w:rsidRDefault="0066799A">
      <w:pPr>
        <w:pStyle w:val="a9"/>
        <w:spacing w:after="0"/>
        <w:rPr>
          <w:rFonts w:ascii="Times New Roman" w:hAnsi="Times New Roman"/>
          <w:sz w:val="22"/>
          <w:szCs w:val="22"/>
          <w:lang w:eastAsia="zh-CN"/>
        </w:rPr>
      </w:pPr>
    </w:p>
    <w:p w14:paraId="6057DC3C" w14:textId="77777777" w:rsidR="0066799A" w:rsidRDefault="0066799A">
      <w:pPr>
        <w:pStyle w:val="a9"/>
        <w:spacing w:after="0"/>
        <w:rPr>
          <w:rFonts w:ascii="Times New Roman" w:hAnsi="Times New Roman"/>
          <w:sz w:val="22"/>
          <w:szCs w:val="22"/>
          <w:lang w:val="en-GB" w:eastAsia="zh-CN"/>
        </w:rPr>
      </w:pPr>
    </w:p>
    <w:p w14:paraId="25A8DEC3"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af3"/>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afb"/>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lastRenderedPageBreak/>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afb"/>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afb"/>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afb"/>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a9"/>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47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471" w:author="김선욱/책임연구원/미래기술센터 C&amp;M표준(연)5G무선통신표준Task(seonwook.kim@lge.com)" w:date="2020-11-04T10:38:00Z">
              <w:r>
                <w:rPr>
                  <w:rFonts w:eastAsiaTheme="minorEastAsia"/>
                  <w:lang w:eastAsia="ko-KR"/>
                </w:rPr>
                <w:delText xml:space="preserve">monitoring periods </w:delText>
              </w:r>
            </w:del>
            <w:ins w:id="472" w:author="김선욱/책임연구원/미래기술센터 C&amp;M표준(연)5G무선통신표준Task(seonwook.kim@lge.com)" w:date="2020-11-04T10:38:00Z">
              <w:r>
                <w:rPr>
                  <w:rFonts w:eastAsiaTheme="minorEastAsia"/>
                  <w:lang w:eastAsia="ko-KR"/>
                </w:rPr>
                <w:t xml:space="preserve">for </w:t>
              </w:r>
            </w:ins>
            <w:ins w:id="473" w:author="김선욱/책임연구원/미래기술센터 C&amp;M표준(연)5G무선통신표준Task(seonwook.kim@lge.com)" w:date="2020-11-04T10:39:00Z">
              <w:r>
                <w:rPr>
                  <w:rFonts w:eastAsiaTheme="minorEastAsia"/>
                  <w:lang w:eastAsia="ko-KR"/>
                </w:rPr>
                <w:t>larger</w:t>
              </w:r>
            </w:ins>
            <w:ins w:id="47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47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476" w:author="김선욱/책임연구원/미래기술센터 C&amp;M표준(연)5G무선통신표준Task(seonwook.kim@lge.com)" w:date="2020-11-04T10:40:00Z">
              <w:r>
                <w:rPr>
                  <w:rFonts w:eastAsiaTheme="minorEastAsia"/>
                  <w:lang w:eastAsia="ko-KR"/>
                </w:rPr>
                <w:t xml:space="preserve">same </w:t>
              </w:r>
            </w:ins>
            <w:ins w:id="477" w:author="김선욱/책임연구원/미래기술센터 C&amp;M표준(연)5G무선통신표준Task(seonwook.kim@lge.com)" w:date="2020-11-04T10:38:00Z">
              <w:r>
                <w:rPr>
                  <w:rFonts w:eastAsiaTheme="minorEastAsia"/>
                  <w:lang w:eastAsia="ko-KR"/>
                </w:rPr>
                <w:t xml:space="preserve">as for </w:t>
              </w:r>
            </w:ins>
            <w:ins w:id="478" w:author="김선욱/책임연구원/미래기술센터 C&amp;M표준(연)5G무선통신표준Task(seonwook.kim@lge.com)" w:date="2020-11-04T10:39:00Z">
              <w:r>
                <w:rPr>
                  <w:rFonts w:eastAsiaTheme="minorEastAsia"/>
                  <w:lang w:eastAsia="ko-KR"/>
                </w:rPr>
                <w:t>smaller SCS (e.g., 120 kHz)</w:t>
              </w:r>
            </w:ins>
            <w:ins w:id="47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a9"/>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r>
              <w:rPr>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a9"/>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a9"/>
        <w:spacing w:after="0"/>
        <w:rPr>
          <w:rFonts w:ascii="Times New Roman" w:hAnsi="Times New Roman"/>
          <w:sz w:val="22"/>
          <w:szCs w:val="22"/>
          <w:lang w:val="sv-SE" w:eastAsia="zh-CN"/>
        </w:rPr>
      </w:pPr>
    </w:p>
    <w:p w14:paraId="07076476" w14:textId="78981C43" w:rsidR="0066799A" w:rsidRDefault="0066799A">
      <w:pPr>
        <w:pStyle w:val="a9"/>
        <w:spacing w:after="0"/>
        <w:rPr>
          <w:rFonts w:ascii="Times New Roman" w:hAnsi="Times New Roman"/>
          <w:sz w:val="22"/>
          <w:szCs w:val="22"/>
          <w:lang w:val="sv-SE" w:eastAsia="zh-CN"/>
        </w:rPr>
      </w:pPr>
    </w:p>
    <w:p w14:paraId="6A24DCDA" w14:textId="01EBBA8F" w:rsidR="00003299" w:rsidRDefault="00003299" w:rsidP="00003299">
      <w:pPr>
        <w:pStyle w:val="5"/>
        <w:rPr>
          <w:lang w:eastAsia="zh-CN"/>
        </w:rPr>
      </w:pPr>
      <w:r>
        <w:rPr>
          <w:lang w:eastAsia="zh-CN"/>
        </w:rPr>
        <w:lastRenderedPageBreak/>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77777777" w:rsidR="00003299" w:rsidRDefault="00003299" w:rsidP="00003299">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(e.g. reducing the capability of non-overlapped CCE monitoring), multiple PDSCH/PUSCH scheduling </w:t>
      </w:r>
      <w:r>
        <w:rPr>
          <w:rFonts w:ascii="Times New Roman" w:hAnsi="Times New Roman"/>
          <w:strike/>
          <w:sz w:val="22"/>
          <w:szCs w:val="22"/>
          <w:lang w:eastAsia="zh-CN"/>
        </w:rPr>
        <w:t>with a single DCI</w:t>
      </w:r>
      <w:r w:rsidRPr="00003299">
        <w:rPr>
          <w:rFonts w:ascii="Times New Roman" w:hAnsi="Times New Roman"/>
          <w:sz w:val="22"/>
          <w:szCs w:val="22"/>
          <w:lang w:eastAsia="zh-CN"/>
        </w:rPr>
        <w:t xml:space="preserve"> with</w:t>
      </w:r>
      <w:r>
        <w:rPr>
          <w:rFonts w:ascii="Times New Roman" w:hAnsi="Times New Roman"/>
          <w:sz w:val="22"/>
          <w:szCs w:val="22"/>
          <w:lang w:eastAsia="zh-CN"/>
        </w:rPr>
        <w:t xml:space="preserve"> a single DCI (using existing DCI formats or new DCI format(s)), and PDCCH coverage should be further investigated for higher subcarrier spacings, including the need for such enhancements.</w:t>
      </w:r>
    </w:p>
    <w:p w14:paraId="14BCE22E" w14:textId="7EC18021" w:rsidR="00003299" w:rsidRDefault="00003299" w:rsidP="00003299">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D3DC8E4" w14:textId="3E846894" w:rsidR="00003299" w:rsidRDefault="00003299" w:rsidP="00003299">
      <w:pPr>
        <w:pStyle w:val="a9"/>
        <w:numPr>
          <w:ilvl w:val="0"/>
          <w:numId w:val="86"/>
        </w:numPr>
        <w:spacing w:after="0"/>
        <w:rPr>
          <w:rFonts w:ascii="Times New Roman" w:hAnsi="Times New Roman"/>
          <w:sz w:val="22"/>
          <w:szCs w:val="22"/>
          <w:lang w:eastAsia="zh-CN"/>
        </w:rPr>
      </w:pPr>
      <w:r w:rsidRPr="00325021">
        <w:rPr>
          <w:rFonts w:ascii="Times New Roman" w:hAnsi="Times New Roman"/>
          <w:sz w:val="22"/>
          <w:szCs w:val="22"/>
          <w:lang w:eastAsia="zh-CN"/>
        </w:rPr>
        <w:t>It was identified that the UE PDCCH monitoring capabilities should be further investigated for higher subcarrier spacings.</w:t>
      </w:r>
    </w:p>
    <w:p w14:paraId="3650A5ED" w14:textId="77777777" w:rsidR="00003299" w:rsidRDefault="00003299" w:rsidP="00003299">
      <w:pPr>
        <w:pStyle w:val="a9"/>
        <w:spacing w:after="0"/>
        <w:rPr>
          <w:rFonts w:ascii="Times New Roman" w:hAnsi="Times New Roman"/>
          <w:sz w:val="22"/>
          <w:szCs w:val="22"/>
          <w:lang w:eastAsia="zh-CN"/>
        </w:rPr>
      </w:pPr>
    </w:p>
    <w:p w14:paraId="707A23F9" w14:textId="77777777" w:rsidR="00003299" w:rsidRDefault="00003299" w:rsidP="00003299">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af3"/>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r w:rsidR="004675D7" w14:paraId="42755A3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D9E0" w14:textId="10DE8D0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57F5F3C" w14:textId="44D47931" w:rsidR="004675D7" w:rsidRDefault="004675D7" w:rsidP="004675D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A711B6" w14:paraId="1B8670E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12C4" w14:textId="1934E9D5" w:rsidR="00A711B6" w:rsidRDefault="00A711B6" w:rsidP="00A711B6">
            <w:pPr>
              <w:spacing w:after="0"/>
              <w:rPr>
                <w:rFonts w:eastAsia="MS Mincho" w:hint="eastAsia"/>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88DCAC" w14:textId="1DFB479A" w:rsidR="00A711B6" w:rsidRDefault="00A711B6" w:rsidP="00A711B6">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bl>
    <w:p w14:paraId="7E813E42" w14:textId="3F3E56FF" w:rsidR="00003299" w:rsidRPr="00003299" w:rsidRDefault="00003299">
      <w:pPr>
        <w:pStyle w:val="a9"/>
        <w:spacing w:after="0"/>
        <w:rPr>
          <w:rFonts w:ascii="Times New Roman" w:hAnsi="Times New Roman"/>
          <w:sz w:val="22"/>
          <w:szCs w:val="22"/>
          <w:lang w:eastAsia="zh-CN"/>
        </w:rPr>
      </w:pPr>
    </w:p>
    <w:p w14:paraId="559C5990" w14:textId="77777777" w:rsidR="00003299" w:rsidRDefault="00003299">
      <w:pPr>
        <w:pStyle w:val="a9"/>
        <w:spacing w:after="0"/>
        <w:rPr>
          <w:rFonts w:ascii="Times New Roman" w:hAnsi="Times New Roman"/>
          <w:sz w:val="22"/>
          <w:szCs w:val="22"/>
          <w:lang w:val="sv-SE" w:eastAsia="zh-CN"/>
        </w:rPr>
      </w:pPr>
    </w:p>
    <w:p w14:paraId="41A5B5BE" w14:textId="77777777" w:rsidR="0066799A" w:rsidRDefault="007E6A2B">
      <w:pPr>
        <w:pStyle w:val="2"/>
        <w:rPr>
          <w:lang w:eastAsia="zh-CN"/>
        </w:rPr>
      </w:pPr>
      <w:r>
        <w:rPr>
          <w:lang w:eastAsia="zh-CN"/>
        </w:rPr>
        <w:t>2.6 PDSCH/PUSCH</w:t>
      </w:r>
    </w:p>
    <w:p w14:paraId="0D3A20AE" w14:textId="77777777" w:rsidR="0066799A" w:rsidRDefault="007E6A2B">
      <w:pPr>
        <w:pStyle w:val="3"/>
        <w:rPr>
          <w:lang w:eastAsia="zh-CN"/>
        </w:rPr>
      </w:pPr>
      <w:r>
        <w:rPr>
          <w:lang w:eastAsia="zh-CN"/>
        </w:rPr>
        <w:t>2.6.1 Scheduling Aspects – Observations and Proposals from Contributions</w:t>
      </w:r>
    </w:p>
    <w:p w14:paraId="0A0460D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5FD4AB8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710973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a9"/>
        <w:spacing w:after="0"/>
        <w:rPr>
          <w:rFonts w:ascii="Times New Roman" w:hAnsi="Times New Roman"/>
          <w:sz w:val="22"/>
          <w:szCs w:val="22"/>
          <w:lang w:eastAsia="zh-CN"/>
        </w:rPr>
      </w:pPr>
    </w:p>
    <w:p w14:paraId="4E36462E" w14:textId="77777777" w:rsidR="0066799A" w:rsidRDefault="0066799A">
      <w:pPr>
        <w:pStyle w:val="a9"/>
        <w:spacing w:after="0"/>
        <w:rPr>
          <w:rFonts w:ascii="Times New Roman" w:hAnsi="Times New Roman"/>
          <w:sz w:val="22"/>
          <w:szCs w:val="22"/>
          <w:lang w:eastAsia="zh-CN"/>
        </w:rPr>
      </w:pPr>
    </w:p>
    <w:p w14:paraId="132F3120" w14:textId="77777777" w:rsidR="0066799A" w:rsidRDefault="0066799A">
      <w:pPr>
        <w:pStyle w:val="a9"/>
        <w:spacing w:after="0"/>
        <w:rPr>
          <w:rFonts w:ascii="Times New Roman" w:hAnsi="Times New Roman"/>
          <w:sz w:val="22"/>
          <w:szCs w:val="22"/>
          <w:lang w:eastAsia="zh-CN"/>
        </w:rPr>
      </w:pPr>
    </w:p>
    <w:p w14:paraId="147C5279" w14:textId="77777777" w:rsidR="0066799A" w:rsidRDefault="007E6A2B">
      <w:pPr>
        <w:pStyle w:val="3"/>
        <w:ind w:left="720" w:hanging="720"/>
        <w:rPr>
          <w:lang w:eastAsia="zh-CN"/>
        </w:rPr>
      </w:pPr>
      <w:r>
        <w:rPr>
          <w:lang w:eastAsia="zh-CN"/>
        </w:rPr>
        <w:t>2.6.2 PUSCH Interlace Transmission – Observations and Proposals from Contributions</w:t>
      </w:r>
    </w:p>
    <w:p w14:paraId="0074A82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afb"/>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afb"/>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afb"/>
        <w:numPr>
          <w:ilvl w:val="1"/>
          <w:numId w:val="26"/>
        </w:numPr>
        <w:rPr>
          <w:rFonts w:eastAsia="SimSun"/>
          <w:lang w:eastAsia="zh-CN"/>
        </w:rPr>
      </w:pPr>
      <w:r>
        <w:rPr>
          <w:rFonts w:eastAsia="SimSun"/>
          <w:lang w:eastAsia="zh-CN"/>
        </w:rPr>
        <w:lastRenderedPageBreak/>
        <w:t>Both PRB and sub-PRB interlacing is not beneficial for large frequency resource allocations</w:t>
      </w:r>
    </w:p>
    <w:p w14:paraId="6C1D7EA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a9"/>
        <w:spacing w:after="0"/>
        <w:rPr>
          <w:rFonts w:ascii="Times New Roman" w:hAnsi="Times New Roman"/>
          <w:sz w:val="22"/>
          <w:szCs w:val="22"/>
          <w:lang w:eastAsia="zh-CN"/>
        </w:rPr>
      </w:pPr>
    </w:p>
    <w:p w14:paraId="4646866D" w14:textId="77777777" w:rsidR="0066799A" w:rsidRDefault="0066799A">
      <w:pPr>
        <w:pStyle w:val="a9"/>
        <w:spacing w:after="0"/>
        <w:rPr>
          <w:rFonts w:ascii="Times New Roman" w:hAnsi="Times New Roman"/>
          <w:sz w:val="22"/>
          <w:szCs w:val="22"/>
          <w:lang w:eastAsia="zh-CN"/>
        </w:rPr>
      </w:pPr>
    </w:p>
    <w:p w14:paraId="1A9FD4AC" w14:textId="77777777" w:rsidR="0066799A" w:rsidRDefault="007E6A2B">
      <w:pPr>
        <w:pStyle w:val="3"/>
        <w:rPr>
          <w:lang w:eastAsia="zh-CN"/>
        </w:rPr>
      </w:pPr>
      <w:r>
        <w:rPr>
          <w:lang w:eastAsia="zh-CN"/>
        </w:rPr>
        <w:t>2.6.3 Transmission Rank – Observations and Proposals from Contributions</w:t>
      </w:r>
    </w:p>
    <w:p w14:paraId="00AE927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afb"/>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a9"/>
        <w:spacing w:after="0"/>
        <w:rPr>
          <w:rFonts w:ascii="Times New Roman" w:hAnsi="Times New Roman"/>
          <w:sz w:val="22"/>
          <w:szCs w:val="22"/>
          <w:lang w:eastAsia="zh-CN"/>
        </w:rPr>
      </w:pPr>
    </w:p>
    <w:p w14:paraId="2D783568" w14:textId="77777777" w:rsidR="0066799A" w:rsidRDefault="0066799A">
      <w:pPr>
        <w:pStyle w:val="a9"/>
        <w:spacing w:after="0"/>
        <w:rPr>
          <w:rFonts w:ascii="Times New Roman" w:hAnsi="Times New Roman"/>
          <w:sz w:val="22"/>
          <w:szCs w:val="22"/>
          <w:lang w:eastAsia="zh-CN"/>
        </w:rPr>
      </w:pPr>
    </w:p>
    <w:p w14:paraId="77A5ABAC" w14:textId="77777777" w:rsidR="0066799A" w:rsidRDefault="007E6A2B">
      <w:pPr>
        <w:pStyle w:val="3"/>
        <w:rPr>
          <w:lang w:eastAsia="zh-CN"/>
        </w:rPr>
      </w:pPr>
      <w:r>
        <w:rPr>
          <w:lang w:eastAsia="zh-CN"/>
        </w:rPr>
        <w:t>2.6.4 HARQ Processes – Observations and Proposals from Contributions</w:t>
      </w:r>
    </w:p>
    <w:p w14:paraId="29B7DDF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afb"/>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a9"/>
        <w:spacing w:after="0"/>
        <w:rPr>
          <w:rFonts w:ascii="Times New Roman" w:hAnsi="Times New Roman"/>
          <w:sz w:val="22"/>
          <w:szCs w:val="22"/>
          <w:lang w:eastAsia="zh-CN"/>
        </w:rPr>
      </w:pPr>
    </w:p>
    <w:p w14:paraId="5A98C1C3" w14:textId="77777777" w:rsidR="0066799A" w:rsidRDefault="0066799A">
      <w:pPr>
        <w:pStyle w:val="a9"/>
        <w:spacing w:after="0"/>
        <w:rPr>
          <w:rFonts w:ascii="Times New Roman" w:hAnsi="Times New Roman"/>
          <w:sz w:val="22"/>
          <w:szCs w:val="22"/>
          <w:lang w:eastAsia="zh-CN"/>
        </w:rPr>
      </w:pPr>
    </w:p>
    <w:p w14:paraId="314E42F0" w14:textId="77777777" w:rsidR="0066799A" w:rsidRDefault="007E6A2B">
      <w:pPr>
        <w:pStyle w:val="3"/>
        <w:rPr>
          <w:lang w:eastAsia="zh-CN"/>
        </w:rPr>
      </w:pPr>
      <w:r>
        <w:rPr>
          <w:lang w:eastAsia="zh-CN"/>
        </w:rPr>
        <w:lastRenderedPageBreak/>
        <w:t>2.6.5 Processing Timelines – Observations and Proposals from Contributions</w:t>
      </w:r>
    </w:p>
    <w:p w14:paraId="226AB6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afb"/>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afb"/>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a9"/>
        <w:numPr>
          <w:ilvl w:val="1"/>
          <w:numId w:val="26"/>
        </w:numPr>
        <w:spacing w:after="0"/>
        <w:rPr>
          <w:rFonts w:ascii="Times New Roman" w:hAnsi="Times New Roman"/>
          <w:sz w:val="22"/>
          <w:szCs w:val="22"/>
          <w:lang w:eastAsia="zh-CN"/>
        </w:rPr>
      </w:pPr>
    </w:p>
    <w:p w14:paraId="21B14FD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a9"/>
        <w:spacing w:after="0"/>
        <w:rPr>
          <w:rFonts w:ascii="Times New Roman" w:hAnsi="Times New Roman"/>
          <w:sz w:val="22"/>
          <w:szCs w:val="22"/>
          <w:lang w:eastAsia="zh-CN"/>
        </w:rPr>
      </w:pPr>
    </w:p>
    <w:p w14:paraId="2F3C65EF" w14:textId="77777777" w:rsidR="0066799A" w:rsidRDefault="0066799A">
      <w:pPr>
        <w:pStyle w:val="a9"/>
        <w:spacing w:after="0"/>
        <w:rPr>
          <w:rFonts w:ascii="Times New Roman" w:hAnsi="Times New Roman"/>
          <w:sz w:val="22"/>
          <w:szCs w:val="22"/>
          <w:lang w:eastAsia="zh-CN"/>
        </w:rPr>
      </w:pPr>
    </w:p>
    <w:p w14:paraId="3B1F45C9" w14:textId="77777777" w:rsidR="0066799A" w:rsidRDefault="007E6A2B">
      <w:pPr>
        <w:pStyle w:val="3"/>
        <w:rPr>
          <w:lang w:eastAsia="zh-CN"/>
        </w:rPr>
      </w:pPr>
      <w:r>
        <w:rPr>
          <w:lang w:eastAsia="zh-CN"/>
        </w:rPr>
        <w:t>2.6.6 Discussions</w:t>
      </w:r>
    </w:p>
    <w:p w14:paraId="39C50032" w14:textId="77777777" w:rsidR="0066799A" w:rsidRDefault="007E6A2B">
      <w:pPr>
        <w:pStyle w:val="5"/>
        <w:rPr>
          <w:lang w:eastAsia="zh-CN"/>
        </w:rPr>
      </w:pPr>
      <w:r>
        <w:rPr>
          <w:lang w:eastAsia="zh-CN"/>
        </w:rPr>
        <w:t>Moderator Summary of observations and proposals from Contributions:</w:t>
      </w:r>
    </w:p>
    <w:p w14:paraId="55A53F4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a9"/>
        <w:spacing w:after="0"/>
        <w:rPr>
          <w:rFonts w:ascii="Times New Roman" w:hAnsi="Times New Roman"/>
          <w:sz w:val="22"/>
          <w:szCs w:val="22"/>
          <w:lang w:eastAsia="zh-CN"/>
        </w:rPr>
      </w:pPr>
    </w:p>
    <w:p w14:paraId="2EAB9BB9" w14:textId="77777777" w:rsidR="0066799A" w:rsidRDefault="0066799A">
      <w:pPr>
        <w:pStyle w:val="afb"/>
        <w:spacing w:line="256" w:lineRule="auto"/>
        <w:ind w:left="1296"/>
        <w:rPr>
          <w:lang w:eastAsia="zh-CN"/>
        </w:rPr>
      </w:pPr>
    </w:p>
    <w:p w14:paraId="0881C427" w14:textId="77777777" w:rsidR="0066799A" w:rsidRDefault="007E6A2B">
      <w:pPr>
        <w:pStyle w:val="5"/>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af3"/>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afb"/>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afb"/>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afb"/>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a9"/>
        <w:spacing w:after="0"/>
        <w:rPr>
          <w:rFonts w:ascii="Times New Roman" w:hAnsi="Times New Roman"/>
          <w:sz w:val="22"/>
          <w:szCs w:val="22"/>
          <w:lang w:eastAsia="zh-CN"/>
        </w:rPr>
      </w:pPr>
    </w:p>
    <w:p w14:paraId="232A6052" w14:textId="77777777" w:rsidR="0066799A" w:rsidRDefault="007E6A2B">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af3"/>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afb"/>
        <w:spacing w:line="256" w:lineRule="auto"/>
        <w:ind w:left="1296"/>
        <w:rPr>
          <w:lang w:eastAsia="zh-CN"/>
        </w:rPr>
      </w:pPr>
    </w:p>
    <w:p w14:paraId="117FE408" w14:textId="77777777" w:rsidR="0066799A" w:rsidRDefault="007E6A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af3"/>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afb"/>
        <w:spacing w:line="256" w:lineRule="auto"/>
        <w:ind w:left="1296"/>
        <w:rPr>
          <w:lang w:eastAsia="zh-CN"/>
        </w:rPr>
      </w:pPr>
    </w:p>
    <w:p w14:paraId="1AB600B1" w14:textId="77777777" w:rsidR="0066799A" w:rsidRDefault="007E6A2B">
      <w:pPr>
        <w:pStyle w:val="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af3"/>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afb"/>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afb"/>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afb"/>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a9"/>
        <w:spacing w:after="0"/>
        <w:rPr>
          <w:rFonts w:ascii="Times New Roman" w:hAnsi="Times New Roman"/>
          <w:sz w:val="22"/>
          <w:szCs w:val="22"/>
          <w:lang w:eastAsia="zh-CN"/>
        </w:rPr>
      </w:pPr>
    </w:p>
    <w:p w14:paraId="733ECA08" w14:textId="77777777" w:rsidR="0066799A" w:rsidRDefault="0066799A">
      <w:pPr>
        <w:pStyle w:val="afb"/>
        <w:spacing w:line="256" w:lineRule="auto"/>
        <w:ind w:left="1296"/>
        <w:rPr>
          <w:lang w:eastAsia="zh-CN"/>
        </w:rPr>
      </w:pPr>
    </w:p>
    <w:p w14:paraId="4AD99987" w14:textId="77777777" w:rsidR="0066799A" w:rsidRDefault="007E6A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af3"/>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a9"/>
        <w:spacing w:after="0"/>
        <w:rPr>
          <w:rFonts w:ascii="Times New Roman" w:hAnsi="Times New Roman"/>
          <w:sz w:val="22"/>
          <w:szCs w:val="22"/>
          <w:lang w:eastAsia="zh-CN"/>
        </w:rPr>
      </w:pPr>
    </w:p>
    <w:p w14:paraId="35F9C185" w14:textId="77777777" w:rsidR="0066799A" w:rsidRDefault="0066799A">
      <w:pPr>
        <w:pStyle w:val="a9"/>
        <w:spacing w:after="0"/>
        <w:rPr>
          <w:rFonts w:ascii="Times New Roman" w:hAnsi="Times New Roman"/>
          <w:sz w:val="22"/>
          <w:szCs w:val="22"/>
          <w:lang w:eastAsia="zh-CN"/>
        </w:rPr>
      </w:pPr>
    </w:p>
    <w:p w14:paraId="4981E621"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a9"/>
        <w:spacing w:after="0"/>
        <w:rPr>
          <w:rFonts w:ascii="Times New Roman" w:hAnsi="Times New Roman"/>
          <w:sz w:val="22"/>
          <w:szCs w:val="22"/>
          <w:lang w:eastAsia="zh-CN"/>
        </w:rPr>
      </w:pPr>
    </w:p>
    <w:p w14:paraId="2B960805" w14:textId="77777777" w:rsidR="0066799A" w:rsidRDefault="0066799A">
      <w:pPr>
        <w:pStyle w:val="a9"/>
        <w:spacing w:after="0"/>
        <w:rPr>
          <w:rFonts w:ascii="Times New Roman" w:hAnsi="Times New Roman"/>
          <w:sz w:val="22"/>
          <w:szCs w:val="22"/>
          <w:lang w:eastAsia="zh-CN"/>
        </w:rPr>
      </w:pPr>
    </w:p>
    <w:p w14:paraId="35BE6C27" w14:textId="77777777" w:rsidR="0066799A" w:rsidRDefault="007E6A2B">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a9"/>
        <w:numPr>
          <w:ilvl w:val="0"/>
          <w:numId w:val="46"/>
        </w:numPr>
        <w:spacing w:after="0"/>
        <w:rPr>
          <w:rFonts w:ascii="Times New Roman" w:hAnsi="Times New Roman"/>
          <w:sz w:val="22"/>
          <w:szCs w:val="22"/>
          <w:lang w:eastAsia="zh-CN"/>
        </w:rPr>
      </w:pPr>
      <w:del w:id="480" w:author="Lee, Daewon" w:date="2020-11-02T21:37:00Z">
        <w:r>
          <w:rPr>
            <w:rFonts w:ascii="Times New Roman" w:hAnsi="Times New Roman"/>
            <w:sz w:val="22"/>
            <w:szCs w:val="22"/>
            <w:lang w:eastAsia="zh-CN"/>
          </w:rPr>
          <w:delText xml:space="preserve">RAN1 </w:delText>
        </w:r>
      </w:del>
      <w:ins w:id="481"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482" w:author="Lee, Daewon" w:date="2020-11-02T21:37:00Z">
        <w:r>
          <w:rPr>
            <w:rFonts w:ascii="Times New Roman" w:hAnsi="Times New Roman"/>
            <w:sz w:val="22"/>
            <w:szCs w:val="22"/>
            <w:lang w:eastAsia="zh-CN"/>
          </w:rPr>
          <w:t>d</w:t>
        </w:r>
      </w:ins>
      <w:del w:id="483"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484"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485" w:author="Intel2" w:date="2020-11-05T12:04:00Z">
        <w:r w:rsidR="00ED076C">
          <w:rPr>
            <w:rFonts w:ascii="Times New Roman" w:hAnsi="Times New Roman"/>
            <w:sz w:val="22"/>
            <w:szCs w:val="22"/>
            <w:lang w:eastAsia="zh-CN"/>
          </w:rPr>
          <w:t>investigation on the need for enhacnment</w:t>
        </w:r>
      </w:ins>
      <w:ins w:id="486" w:author="Intel2" w:date="2020-11-05T12:06:00Z">
        <w:r w:rsidR="00E02C19">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487"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48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489"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a9"/>
        <w:numPr>
          <w:ilvl w:val="1"/>
          <w:numId w:val="46"/>
        </w:numPr>
        <w:spacing w:after="0"/>
        <w:rPr>
          <w:ins w:id="49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a9"/>
        <w:numPr>
          <w:ilvl w:val="1"/>
          <w:numId w:val="46"/>
        </w:numPr>
        <w:spacing w:after="0"/>
        <w:rPr>
          <w:ins w:id="491" w:author="Lee, Daewon" w:date="2020-11-02T21:40:00Z"/>
          <w:rFonts w:ascii="Times New Roman" w:hAnsi="Times New Roman"/>
          <w:sz w:val="22"/>
          <w:szCs w:val="22"/>
          <w:lang w:eastAsia="zh-CN"/>
        </w:rPr>
      </w:pPr>
      <w:ins w:id="492"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a9"/>
        <w:numPr>
          <w:ilvl w:val="1"/>
          <w:numId w:val="46"/>
        </w:numPr>
        <w:spacing w:after="0"/>
        <w:rPr>
          <w:ins w:id="493" w:author="Lee, Daewon" w:date="2020-11-02T21:40:00Z"/>
          <w:rFonts w:ascii="Times New Roman" w:hAnsi="Times New Roman"/>
          <w:sz w:val="22"/>
          <w:szCs w:val="22"/>
          <w:lang w:eastAsia="zh-CN"/>
        </w:rPr>
      </w:pPr>
      <w:ins w:id="494"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a9"/>
        <w:numPr>
          <w:ilvl w:val="1"/>
          <w:numId w:val="46"/>
        </w:numPr>
        <w:spacing w:after="0"/>
        <w:rPr>
          <w:ins w:id="495" w:author="Lee, Daewon" w:date="2020-11-02T21:40:00Z"/>
          <w:rFonts w:ascii="Times New Roman" w:hAnsi="Times New Roman"/>
          <w:sz w:val="22"/>
          <w:szCs w:val="22"/>
          <w:lang w:eastAsia="zh-CN"/>
        </w:rPr>
      </w:pPr>
      <w:ins w:id="49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49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498"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a9"/>
        <w:numPr>
          <w:ilvl w:val="1"/>
          <w:numId w:val="46"/>
        </w:numPr>
        <w:spacing w:after="0"/>
        <w:rPr>
          <w:ins w:id="499" w:author="Lee, Daewon" w:date="2020-11-02T21:40:00Z"/>
          <w:rFonts w:ascii="Times New Roman" w:hAnsi="Times New Roman"/>
          <w:sz w:val="22"/>
          <w:szCs w:val="22"/>
          <w:lang w:eastAsia="zh-CN"/>
        </w:rPr>
      </w:pPr>
      <w:ins w:id="500"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a9"/>
        <w:numPr>
          <w:ilvl w:val="1"/>
          <w:numId w:val="46"/>
        </w:numPr>
        <w:spacing w:after="0"/>
        <w:rPr>
          <w:ins w:id="501" w:author="Lee, Daewon" w:date="2020-11-02T21:40:00Z"/>
          <w:rFonts w:ascii="Times New Roman" w:hAnsi="Times New Roman"/>
          <w:sz w:val="22"/>
          <w:szCs w:val="22"/>
          <w:lang w:eastAsia="zh-CN"/>
        </w:rPr>
      </w:pPr>
      <w:ins w:id="502"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a9"/>
        <w:numPr>
          <w:ilvl w:val="1"/>
          <w:numId w:val="46"/>
        </w:numPr>
        <w:spacing w:after="0"/>
        <w:rPr>
          <w:ins w:id="503" w:author="Lee, Daewon" w:date="2020-11-02T21:40:00Z"/>
          <w:rFonts w:ascii="Times New Roman" w:hAnsi="Times New Roman"/>
          <w:sz w:val="22"/>
          <w:szCs w:val="22"/>
          <w:lang w:eastAsia="zh-CN"/>
        </w:rPr>
      </w:pPr>
      <w:ins w:id="504" w:author="Lee, Daewon" w:date="2020-11-02T21:40:00Z">
        <w:r>
          <w:rPr>
            <w:rFonts w:ascii="Times New Roman" w:hAnsi="Times New Roman"/>
            <w:sz w:val="22"/>
            <w:szCs w:val="22"/>
            <w:lang w:eastAsia="zh-CN"/>
          </w:rPr>
          <w:lastRenderedPageBreak/>
          <w:t>Related UE capability(ies) for processing timelines</w:t>
        </w:r>
      </w:ins>
    </w:p>
    <w:p w14:paraId="17224A73" w14:textId="77777777" w:rsidR="0066799A" w:rsidRDefault="007E6A2B">
      <w:pPr>
        <w:pStyle w:val="a9"/>
        <w:numPr>
          <w:ilvl w:val="1"/>
          <w:numId w:val="46"/>
        </w:numPr>
        <w:spacing w:after="0"/>
        <w:rPr>
          <w:ins w:id="505" w:author="Lee, Daewon" w:date="2020-11-02T21:40:00Z"/>
          <w:rFonts w:ascii="Times New Roman" w:hAnsi="Times New Roman"/>
          <w:sz w:val="22"/>
          <w:szCs w:val="22"/>
          <w:lang w:eastAsia="zh-CN"/>
        </w:rPr>
      </w:pPr>
      <w:ins w:id="506"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a9"/>
        <w:numPr>
          <w:ilvl w:val="0"/>
          <w:numId w:val="46"/>
        </w:numPr>
        <w:spacing w:after="0"/>
        <w:rPr>
          <w:ins w:id="507" w:author="Lee, Daewon" w:date="2020-11-02T21:33:00Z"/>
          <w:rFonts w:ascii="Times New Roman" w:hAnsi="Times New Roman"/>
          <w:sz w:val="22"/>
          <w:szCs w:val="22"/>
          <w:lang w:eastAsia="zh-CN"/>
        </w:rPr>
      </w:pPr>
      <w:ins w:id="508" w:author="Lee, Daewon" w:date="2020-11-02T21:32:00Z">
        <w:r>
          <w:rPr>
            <w:rFonts w:ascii="Times New Roman" w:hAnsi="Times New Roman"/>
            <w:sz w:val="22"/>
            <w:szCs w:val="22"/>
            <w:lang w:eastAsia="zh-CN"/>
          </w:rPr>
          <w:t xml:space="preserve">It was identified that </w:t>
        </w:r>
        <w:del w:id="509"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10" w:author="Lee, Daewon" w:date="2020-11-02T21:33:00Z">
        <w:r>
          <w:rPr>
            <w:rFonts w:ascii="Times New Roman" w:hAnsi="Times New Roman"/>
            <w:sz w:val="22"/>
            <w:szCs w:val="22"/>
            <w:lang w:eastAsia="zh-CN"/>
          </w:rPr>
          <w:t xml:space="preserve">tigation </w:t>
        </w:r>
        <w:del w:id="511"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12" w:author="Intel2" w:date="2020-11-05T12:10:00Z">
        <w:r w:rsidR="004840CA">
          <w:rPr>
            <w:rFonts w:ascii="Times New Roman" w:hAnsi="Times New Roman"/>
            <w:sz w:val="22"/>
            <w:szCs w:val="22"/>
            <w:lang w:eastAsia="zh-CN"/>
          </w:rPr>
          <w:t xml:space="preserve"> and standardization, if needed</w:t>
        </w:r>
      </w:ins>
      <w:ins w:id="513" w:author="Lee, Daewon" w:date="2020-11-02T21:33:00Z">
        <w:r>
          <w:rPr>
            <w:rFonts w:ascii="Times New Roman" w:hAnsi="Times New Roman"/>
            <w:sz w:val="22"/>
            <w:szCs w:val="22"/>
            <w:lang w:eastAsia="zh-CN"/>
          </w:rPr>
          <w:t xml:space="preserve">. The following </w:t>
        </w:r>
      </w:ins>
      <w:ins w:id="514" w:author="Lee, Daewon" w:date="2020-11-02T21:34:00Z">
        <w:r>
          <w:rPr>
            <w:rFonts w:ascii="Times New Roman" w:hAnsi="Times New Roman"/>
            <w:sz w:val="22"/>
            <w:szCs w:val="22"/>
            <w:lang w:eastAsia="zh-CN"/>
          </w:rPr>
          <w:t>aspects</w:t>
        </w:r>
      </w:ins>
      <w:ins w:id="515" w:author="Lee, Daewon" w:date="2020-11-02T21:33:00Z">
        <w:r>
          <w:rPr>
            <w:rFonts w:ascii="Times New Roman" w:hAnsi="Times New Roman"/>
            <w:sz w:val="22"/>
            <w:szCs w:val="22"/>
            <w:lang w:eastAsia="zh-CN"/>
          </w:rPr>
          <w:t xml:space="preserve"> should be </w:t>
        </w:r>
      </w:ins>
      <w:ins w:id="516" w:author="Lee, Daewon" w:date="2020-11-02T21:34:00Z">
        <w:r>
          <w:rPr>
            <w:rFonts w:ascii="Times New Roman" w:hAnsi="Times New Roman"/>
            <w:sz w:val="22"/>
            <w:szCs w:val="22"/>
            <w:lang w:eastAsia="zh-CN"/>
          </w:rPr>
          <w:t xml:space="preserve">at least </w:t>
        </w:r>
      </w:ins>
      <w:ins w:id="517" w:author="Lee, Daewon" w:date="2020-11-02T21:33:00Z">
        <w:del w:id="518" w:author="Intel2" w:date="2020-11-05T12:11:00Z">
          <w:r w:rsidDel="0060578C">
            <w:rPr>
              <w:rFonts w:ascii="Times New Roman" w:hAnsi="Times New Roman"/>
              <w:sz w:val="22"/>
              <w:szCs w:val="22"/>
              <w:lang w:eastAsia="zh-CN"/>
            </w:rPr>
            <w:delText>consider</w:delText>
          </w:r>
        </w:del>
      </w:ins>
      <w:ins w:id="519" w:author="Lee, Daewon" w:date="2020-11-02T21:34:00Z">
        <w:del w:id="520" w:author="Intel2" w:date="2020-11-05T12:11:00Z">
          <w:r w:rsidDel="0060578C">
            <w:rPr>
              <w:rFonts w:ascii="Times New Roman" w:hAnsi="Times New Roman"/>
              <w:sz w:val="22"/>
              <w:szCs w:val="22"/>
              <w:lang w:eastAsia="zh-CN"/>
            </w:rPr>
            <w:delText>ed</w:delText>
          </w:r>
        </w:del>
      </w:ins>
      <w:ins w:id="521" w:author="Intel2" w:date="2020-11-05T12:11:00Z">
        <w:r w:rsidR="0060578C">
          <w:rPr>
            <w:rFonts w:ascii="Times New Roman" w:hAnsi="Times New Roman"/>
            <w:sz w:val="22"/>
            <w:szCs w:val="22"/>
            <w:lang w:eastAsia="zh-CN"/>
          </w:rPr>
          <w:t>investigated</w:t>
        </w:r>
      </w:ins>
      <w:ins w:id="522" w:author="Lee, Daewon" w:date="2020-11-02T21:33:00Z">
        <w:r>
          <w:rPr>
            <w:rFonts w:ascii="Times New Roman" w:hAnsi="Times New Roman"/>
            <w:sz w:val="22"/>
            <w:szCs w:val="22"/>
            <w:lang w:eastAsia="zh-CN"/>
          </w:rPr>
          <w:t xml:space="preserve"> for multi-PDSCH/PUSCH scheduling</w:t>
        </w:r>
      </w:ins>
      <w:ins w:id="523" w:author="Lee, Daewon" w:date="2020-11-03T11:17:00Z">
        <w:del w:id="524" w:author="Intel2" w:date="2020-11-05T12:10:00Z">
          <w:r w:rsidDel="004840CA">
            <w:rPr>
              <w:rFonts w:ascii="Times New Roman" w:hAnsi="Times New Roman"/>
              <w:sz w:val="22"/>
              <w:szCs w:val="22"/>
              <w:lang w:eastAsia="zh-CN"/>
            </w:rPr>
            <w:delText>, if nee</w:delText>
          </w:r>
        </w:del>
      </w:ins>
      <w:ins w:id="525" w:author="Lee, Daewon" w:date="2020-11-03T11:18:00Z">
        <w:del w:id="526" w:author="Intel2" w:date="2020-11-05T12:10:00Z">
          <w:r w:rsidDel="004840CA">
            <w:rPr>
              <w:rFonts w:ascii="Times New Roman" w:hAnsi="Times New Roman"/>
              <w:sz w:val="22"/>
              <w:szCs w:val="22"/>
              <w:lang w:eastAsia="zh-CN"/>
            </w:rPr>
            <w:delText>ded</w:delText>
          </w:r>
        </w:del>
      </w:ins>
      <w:ins w:id="527" w:author="Lee, Daewon" w:date="2020-11-02T21:33:00Z">
        <w:r>
          <w:rPr>
            <w:rFonts w:ascii="Times New Roman" w:hAnsi="Times New Roman"/>
            <w:sz w:val="22"/>
            <w:szCs w:val="22"/>
            <w:lang w:eastAsia="zh-CN"/>
          </w:rPr>
          <w:t>:</w:t>
        </w:r>
      </w:ins>
    </w:p>
    <w:p w14:paraId="1A7AD625" w14:textId="77777777" w:rsidR="0066799A" w:rsidRDefault="007E6A2B">
      <w:pPr>
        <w:pStyle w:val="a9"/>
        <w:numPr>
          <w:ilvl w:val="1"/>
          <w:numId w:val="46"/>
        </w:numPr>
        <w:spacing w:after="0"/>
        <w:rPr>
          <w:ins w:id="528" w:author="Lee, Daewon" w:date="2020-11-02T21:34:00Z"/>
          <w:rFonts w:ascii="Times New Roman" w:hAnsi="Times New Roman"/>
          <w:sz w:val="22"/>
          <w:szCs w:val="22"/>
          <w:lang w:eastAsia="zh-CN"/>
        </w:rPr>
      </w:pPr>
      <w:ins w:id="529" w:author="Lee, Daewon" w:date="2020-11-03T11:17:00Z">
        <w:r>
          <w:rPr>
            <w:rFonts w:ascii="Times New Roman" w:hAnsi="Times New Roman"/>
            <w:sz w:val="22"/>
            <w:szCs w:val="22"/>
            <w:lang w:eastAsia="zh-CN"/>
          </w:rPr>
          <w:t>w</w:t>
        </w:r>
      </w:ins>
      <w:ins w:id="530" w:author="Lee, Daewon" w:date="2020-11-03T11:15:00Z">
        <w:r>
          <w:rPr>
            <w:rFonts w:ascii="Times New Roman" w:hAnsi="Times New Roman"/>
            <w:sz w:val="22"/>
            <w:szCs w:val="22"/>
            <w:lang w:eastAsia="zh-CN"/>
          </w:rPr>
          <w:t xml:space="preserve">hether to </w:t>
        </w:r>
      </w:ins>
      <w:ins w:id="531" w:author="Lee, Daewon" w:date="2020-11-03T11:16:00Z">
        <w:r>
          <w:rPr>
            <w:rFonts w:ascii="Times New Roman" w:hAnsi="Times New Roman"/>
            <w:sz w:val="22"/>
            <w:szCs w:val="22"/>
            <w:lang w:eastAsia="zh-CN"/>
          </w:rPr>
          <w:t>support a s</w:t>
        </w:r>
      </w:ins>
      <w:ins w:id="532" w:author="Lee, Daewon" w:date="2020-11-02T21:34:00Z">
        <w:r>
          <w:rPr>
            <w:rFonts w:ascii="Times New Roman" w:hAnsi="Times New Roman"/>
            <w:sz w:val="22"/>
            <w:szCs w:val="22"/>
            <w:lang w:eastAsia="zh-CN"/>
          </w:rPr>
          <w:t>ingle TB and</w:t>
        </w:r>
      </w:ins>
      <w:ins w:id="533" w:author="Lee, Daewon" w:date="2020-11-03T11:16:00Z">
        <w:r>
          <w:rPr>
            <w:rFonts w:ascii="Times New Roman" w:hAnsi="Times New Roman"/>
            <w:sz w:val="22"/>
            <w:szCs w:val="22"/>
            <w:lang w:eastAsia="zh-CN"/>
          </w:rPr>
          <w:t>/or</w:t>
        </w:r>
      </w:ins>
      <w:ins w:id="534"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a9"/>
        <w:numPr>
          <w:ilvl w:val="1"/>
          <w:numId w:val="46"/>
        </w:numPr>
        <w:spacing w:after="0"/>
        <w:rPr>
          <w:ins w:id="535" w:author="Lee, Daewon" w:date="2020-11-02T21:35:00Z"/>
          <w:rFonts w:ascii="Times New Roman" w:hAnsi="Times New Roman"/>
          <w:sz w:val="22"/>
          <w:szCs w:val="22"/>
          <w:lang w:eastAsia="zh-CN"/>
        </w:rPr>
      </w:pPr>
      <w:del w:id="536" w:author="Lee, Daewon" w:date="2020-11-02T21:32:00Z">
        <w:r>
          <w:rPr>
            <w:rFonts w:ascii="Times New Roman" w:hAnsi="Times New Roman"/>
            <w:sz w:val="22"/>
            <w:szCs w:val="22"/>
            <w:lang w:eastAsia="zh-CN"/>
          </w:rPr>
          <w:delText xml:space="preserve"> </w:delText>
        </w:r>
      </w:del>
      <w:ins w:id="537" w:author="Lee, Daewon" w:date="2020-11-03T11:17:00Z">
        <w:r>
          <w:rPr>
            <w:rFonts w:ascii="Times New Roman" w:hAnsi="Times New Roman"/>
            <w:sz w:val="22"/>
            <w:szCs w:val="22"/>
            <w:lang w:eastAsia="zh-CN"/>
          </w:rPr>
          <w:t>a</w:t>
        </w:r>
      </w:ins>
      <w:ins w:id="538" w:author="Lee, Daewon" w:date="2020-11-03T11:16:00Z">
        <w:r>
          <w:rPr>
            <w:rFonts w:ascii="Times New Roman" w:hAnsi="Times New Roman"/>
            <w:sz w:val="22"/>
            <w:szCs w:val="22"/>
            <w:lang w:eastAsia="zh-CN"/>
          </w:rPr>
          <w:t xml:space="preserve">pplicable </w:t>
        </w:r>
      </w:ins>
      <w:ins w:id="539" w:author="Lee, Daewon" w:date="2020-11-02T21:35:00Z">
        <w:r>
          <w:rPr>
            <w:rFonts w:ascii="Times New Roman" w:hAnsi="Times New Roman"/>
            <w:sz w:val="22"/>
            <w:szCs w:val="22"/>
            <w:lang w:eastAsia="zh-CN"/>
          </w:rPr>
          <w:t>DCI format</w:t>
        </w:r>
      </w:ins>
      <w:ins w:id="540" w:author="Lee, Daewon" w:date="2020-11-03T11:16:00Z">
        <w:r>
          <w:rPr>
            <w:rFonts w:ascii="Times New Roman" w:hAnsi="Times New Roman"/>
            <w:sz w:val="22"/>
            <w:szCs w:val="22"/>
            <w:lang w:eastAsia="zh-CN"/>
          </w:rPr>
          <w:t>(s) (including potential new formats)</w:t>
        </w:r>
      </w:ins>
      <w:ins w:id="541"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a9"/>
        <w:numPr>
          <w:ilvl w:val="1"/>
          <w:numId w:val="46"/>
        </w:numPr>
        <w:spacing w:after="0"/>
        <w:rPr>
          <w:ins w:id="542" w:author="Lee, Daewon" w:date="2020-11-02T21:36:00Z"/>
          <w:rFonts w:ascii="Times New Roman" w:hAnsi="Times New Roman"/>
          <w:sz w:val="22"/>
          <w:szCs w:val="22"/>
          <w:lang w:eastAsia="zh-CN"/>
        </w:rPr>
      </w:pPr>
      <w:ins w:id="543" w:author="Intel2" w:date="2020-11-05T12:12:00Z">
        <w:r>
          <w:rPr>
            <w:rFonts w:ascii="Times New Roman" w:hAnsi="Times New Roman"/>
            <w:sz w:val="22"/>
            <w:szCs w:val="22"/>
            <w:lang w:eastAsia="zh-CN"/>
          </w:rPr>
          <w:t>[</w:t>
        </w:r>
      </w:ins>
      <w:ins w:id="544" w:author="Intel2" w:date="2020-11-05T12:06:00Z">
        <w:r w:rsidR="00BE3F33">
          <w:rPr>
            <w:rFonts w:ascii="Times New Roman" w:hAnsi="Times New Roman"/>
            <w:sz w:val="22"/>
            <w:szCs w:val="22"/>
            <w:lang w:eastAsia="zh-CN"/>
          </w:rPr>
          <w:t xml:space="preserve">Enhancement on </w:t>
        </w:r>
      </w:ins>
      <w:ins w:id="545" w:author="Lee, Daewon" w:date="2020-11-02T21:35:00Z">
        <w:r w:rsidR="007E6A2B">
          <w:rPr>
            <w:rFonts w:ascii="Times New Roman" w:hAnsi="Times New Roman"/>
            <w:sz w:val="22"/>
            <w:szCs w:val="22"/>
            <w:lang w:eastAsia="zh-CN"/>
          </w:rPr>
          <w:t xml:space="preserve">multiple beam indication (multiple TCI states) </w:t>
        </w:r>
        <w:del w:id="546" w:author="Intel2" w:date="2020-11-05T12:06:00Z">
          <w:r w:rsidR="007E6A2B" w:rsidDel="00BE3F33">
            <w:rPr>
              <w:rFonts w:ascii="Times New Roman" w:hAnsi="Times New Roman"/>
              <w:sz w:val="22"/>
              <w:szCs w:val="22"/>
              <w:lang w:eastAsia="zh-CN"/>
            </w:rPr>
            <w:delText>and corresponding valid time duration of the indicate</w:delText>
          </w:r>
        </w:del>
      </w:ins>
      <w:ins w:id="547" w:author="Lee, Daewon" w:date="2020-11-02T21:36:00Z">
        <w:del w:id="548" w:author="Intel2" w:date="2020-11-05T12:06:00Z">
          <w:r w:rsidR="007E6A2B" w:rsidDel="00BE3F33">
            <w:rPr>
              <w:rFonts w:ascii="Times New Roman" w:hAnsi="Times New Roman"/>
              <w:sz w:val="22"/>
              <w:szCs w:val="22"/>
              <w:lang w:eastAsia="zh-CN"/>
            </w:rPr>
            <w:delText>d beams</w:delText>
          </w:r>
        </w:del>
      </w:ins>
      <w:ins w:id="549" w:author="Intel2" w:date="2020-11-05T12:12:00Z">
        <w:r>
          <w:rPr>
            <w:rFonts w:ascii="Times New Roman" w:hAnsi="Times New Roman"/>
            <w:sz w:val="22"/>
            <w:szCs w:val="22"/>
            <w:lang w:eastAsia="zh-CN"/>
          </w:rPr>
          <w:t>]</w:t>
        </w:r>
      </w:ins>
    </w:p>
    <w:p w14:paraId="169E3B69" w14:textId="77777777" w:rsidR="0066799A" w:rsidRDefault="007E6A2B">
      <w:pPr>
        <w:pStyle w:val="a9"/>
        <w:numPr>
          <w:ilvl w:val="1"/>
          <w:numId w:val="46"/>
        </w:numPr>
        <w:spacing w:after="0"/>
        <w:rPr>
          <w:ins w:id="550" w:author="Lee, Daewon" w:date="2020-11-02T21:36:00Z"/>
          <w:rFonts w:ascii="Times New Roman" w:hAnsi="Times New Roman"/>
          <w:sz w:val="22"/>
          <w:szCs w:val="22"/>
          <w:lang w:eastAsia="zh-CN"/>
        </w:rPr>
      </w:pPr>
      <w:ins w:id="551"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a9"/>
        <w:numPr>
          <w:ilvl w:val="1"/>
          <w:numId w:val="46"/>
        </w:numPr>
        <w:spacing w:after="0"/>
        <w:rPr>
          <w:rFonts w:ascii="Times New Roman" w:hAnsi="Times New Roman"/>
          <w:sz w:val="22"/>
          <w:szCs w:val="22"/>
          <w:lang w:eastAsia="zh-CN"/>
        </w:rPr>
      </w:pPr>
      <w:ins w:id="552" w:author="Lee, Daewon" w:date="2020-11-02T21:36:00Z">
        <w:r>
          <w:rPr>
            <w:rFonts w:ascii="Times New Roman" w:hAnsi="Times New Roman"/>
            <w:sz w:val="22"/>
            <w:szCs w:val="22"/>
            <w:lang w:eastAsia="zh-CN"/>
          </w:rPr>
          <w:t>HARQ enhancements for multi</w:t>
        </w:r>
      </w:ins>
      <w:ins w:id="553" w:author="Lee, Daewon" w:date="2020-11-02T21:37:00Z">
        <w:r>
          <w:rPr>
            <w:rFonts w:ascii="Times New Roman" w:hAnsi="Times New Roman"/>
            <w:sz w:val="22"/>
            <w:szCs w:val="22"/>
            <w:lang w:eastAsia="zh-CN"/>
          </w:rPr>
          <w:t>-PDSCH</w:t>
        </w:r>
        <w:del w:id="554"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a9"/>
        <w:spacing w:after="0"/>
        <w:rPr>
          <w:rFonts w:ascii="Times New Roman" w:hAnsi="Times New Roman"/>
          <w:sz w:val="22"/>
          <w:szCs w:val="22"/>
          <w:lang w:eastAsia="zh-CN"/>
        </w:rPr>
      </w:pPr>
    </w:p>
    <w:p w14:paraId="6511089D"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af3"/>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afb"/>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afb"/>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afb"/>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afb"/>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afb"/>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555"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56"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52F7349" w14:textId="77777777" w:rsidR="0066799A" w:rsidRDefault="007E6A2B">
            <w:pPr>
              <w:pStyle w:val="a9"/>
              <w:numPr>
                <w:ilvl w:val="1"/>
                <w:numId w:val="47"/>
              </w:numPr>
              <w:spacing w:after="0"/>
              <w:rPr>
                <w:ins w:id="557"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a9"/>
              <w:numPr>
                <w:ilvl w:val="1"/>
                <w:numId w:val="47"/>
              </w:numPr>
              <w:spacing w:after="0"/>
              <w:rPr>
                <w:ins w:id="558" w:author="김선욱/책임연구원/미래기술센터 C&amp;M표준(연)5G무선통신표준Task(seonwook.kim@lge.com)" w:date="2020-11-02T11:59:00Z"/>
                <w:rFonts w:ascii="Times New Roman" w:hAnsi="Times New Roman"/>
                <w:sz w:val="22"/>
                <w:szCs w:val="22"/>
                <w:lang w:eastAsia="zh-CN"/>
              </w:rPr>
            </w:pPr>
            <w:ins w:id="559"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a9"/>
              <w:numPr>
                <w:ilvl w:val="1"/>
                <w:numId w:val="47"/>
              </w:numPr>
              <w:spacing w:after="0"/>
              <w:rPr>
                <w:rFonts w:ascii="Times New Roman" w:hAnsi="Times New Roman"/>
                <w:sz w:val="22"/>
                <w:szCs w:val="22"/>
                <w:lang w:eastAsia="zh-CN"/>
              </w:rPr>
            </w:pPr>
            <w:ins w:id="560"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afb"/>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afb"/>
              <w:numPr>
                <w:ilvl w:val="0"/>
                <w:numId w:val="48"/>
              </w:numPr>
              <w:rPr>
                <w:lang w:val="sv-SE" w:eastAsia="zh-CN"/>
              </w:rPr>
            </w:pPr>
            <w:r>
              <w:rPr>
                <w:lang w:val="sv-SE" w:eastAsia="zh-CN"/>
              </w:rPr>
              <w:t>PDSCH processing time (N1),</w:t>
            </w:r>
          </w:p>
          <w:p w14:paraId="61C1848F" w14:textId="77777777" w:rsidR="0066799A" w:rsidRDefault="007E6A2B">
            <w:pPr>
              <w:pStyle w:val="afb"/>
              <w:numPr>
                <w:ilvl w:val="0"/>
                <w:numId w:val="48"/>
              </w:numPr>
              <w:rPr>
                <w:lang w:val="sv-SE" w:eastAsia="zh-CN"/>
              </w:rPr>
            </w:pPr>
            <w:r>
              <w:rPr>
                <w:lang w:val="sv-SE" w:eastAsia="zh-CN"/>
              </w:rPr>
              <w:t>PUSCH preparation time (N2),</w:t>
            </w:r>
          </w:p>
          <w:p w14:paraId="5807551D" w14:textId="77777777" w:rsidR="0066799A" w:rsidRDefault="007E6A2B">
            <w:pPr>
              <w:pStyle w:val="afb"/>
              <w:numPr>
                <w:ilvl w:val="0"/>
                <w:numId w:val="48"/>
              </w:numPr>
              <w:rPr>
                <w:lang w:val="sv-SE" w:eastAsia="zh-CN"/>
              </w:rPr>
            </w:pPr>
            <w:r>
              <w:rPr>
                <w:lang w:val="sv-SE" w:eastAsia="zh-CN"/>
              </w:rPr>
              <w:t>HARQ-ACK multiplexing timeline (N3)</w:t>
            </w:r>
          </w:p>
          <w:p w14:paraId="2C591A58" w14:textId="77777777" w:rsidR="0066799A" w:rsidRDefault="007E6A2B">
            <w:pPr>
              <w:pStyle w:val="afb"/>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afb"/>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afb"/>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afb"/>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afb"/>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afb"/>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a9"/>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a9"/>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a9"/>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2" w:author="ANKIT BHAMRI" w:date="2020-11-03T22:19:00Z">
              <w:r>
                <w:rPr>
                  <w:rFonts w:ascii="Times New Roman" w:hAnsi="Times New Roman"/>
                  <w:b/>
                  <w:bCs/>
                  <w:sz w:val="22"/>
                  <w:szCs w:val="22"/>
                  <w:lang w:eastAsia="zh-CN"/>
                </w:rPr>
                <w:delText xml:space="preserve">considered </w:delText>
              </w:r>
            </w:del>
            <w:ins w:id="56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6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a9"/>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565" w:author="ANKIT BHAMRI" w:date="2020-11-03T22:22:00Z">
              <w:r>
                <w:rPr>
                  <w:rFonts w:ascii="Times New Roman" w:hAnsi="Times New Roman"/>
                  <w:b/>
                  <w:bCs/>
                  <w:sz w:val="22"/>
                  <w:szCs w:val="22"/>
                  <w:lang w:eastAsia="zh-CN"/>
                </w:rPr>
                <w:t>the investigation on the need for enhancem</w:t>
              </w:r>
            </w:ins>
            <w:ins w:id="566" w:author="ANKIT BHAMRI" w:date="2020-11-03T22:23:00Z">
              <w:r>
                <w:rPr>
                  <w:rFonts w:ascii="Times New Roman" w:hAnsi="Times New Roman"/>
                  <w:b/>
                  <w:bCs/>
                  <w:sz w:val="22"/>
                  <w:szCs w:val="22"/>
                  <w:lang w:eastAsia="zh-CN"/>
                </w:rPr>
                <w:t xml:space="preserve">ents </w:t>
              </w:r>
            </w:ins>
            <w:del w:id="567"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568"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a9"/>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70" w:author="ANKIT BHAMRI" w:date="2020-11-03T22:19:00Z">
              <w:r>
                <w:rPr>
                  <w:rFonts w:ascii="Times New Roman" w:hAnsi="Times New Roman"/>
                  <w:b/>
                  <w:bCs/>
                  <w:sz w:val="22"/>
                  <w:szCs w:val="22"/>
                  <w:lang w:eastAsia="zh-CN"/>
                </w:rPr>
                <w:delText xml:space="preserve">considered </w:delText>
              </w:r>
            </w:del>
            <w:ins w:id="5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a9"/>
              <w:numPr>
                <w:ilvl w:val="1"/>
                <w:numId w:val="52"/>
              </w:numPr>
              <w:spacing w:after="0"/>
              <w:rPr>
                <w:rFonts w:ascii="Times New Roman" w:hAnsi="Times New Roman"/>
                <w:b/>
                <w:bCs/>
                <w:sz w:val="22"/>
                <w:szCs w:val="22"/>
                <w:lang w:eastAsia="zh-CN"/>
              </w:rPr>
            </w:pPr>
            <w:ins w:id="57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7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a9"/>
              <w:spacing w:after="0"/>
              <w:rPr>
                <w:ins w:id="575" w:author="Lee, Daewon" w:date="2020-11-02T21:33:00Z"/>
                <w:rFonts w:ascii="Times New Roman" w:hAnsi="Times New Roman"/>
                <w:sz w:val="22"/>
                <w:szCs w:val="22"/>
                <w:lang w:eastAsia="zh-CN"/>
              </w:rPr>
            </w:pPr>
            <w:ins w:id="576"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577"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578" w:author="Lee, Daewon" w:date="2020-11-02T21:33:00Z">
              <w:r>
                <w:rPr>
                  <w:rFonts w:ascii="Times New Roman" w:hAnsi="Times New Roman"/>
                  <w:sz w:val="22"/>
                  <w:szCs w:val="22"/>
                  <w:lang w:eastAsia="zh-CN"/>
                </w:rPr>
                <w:t xml:space="preserve">. The following </w:t>
              </w:r>
            </w:ins>
            <w:ins w:id="579" w:author="Lee, Daewon" w:date="2020-11-02T21:34:00Z">
              <w:r>
                <w:rPr>
                  <w:rFonts w:ascii="Times New Roman" w:hAnsi="Times New Roman"/>
                  <w:sz w:val="22"/>
                  <w:szCs w:val="22"/>
                  <w:lang w:eastAsia="zh-CN"/>
                </w:rPr>
                <w:t>aspects</w:t>
              </w:r>
            </w:ins>
            <w:ins w:id="580" w:author="Lee, Daewon" w:date="2020-11-02T21:33:00Z">
              <w:r>
                <w:rPr>
                  <w:rFonts w:ascii="Times New Roman" w:hAnsi="Times New Roman"/>
                  <w:sz w:val="22"/>
                  <w:szCs w:val="22"/>
                  <w:lang w:eastAsia="zh-CN"/>
                </w:rPr>
                <w:t xml:space="preserve"> should be </w:t>
              </w:r>
            </w:ins>
            <w:ins w:id="581" w:author="Lee, Daewon" w:date="2020-11-02T21:34:00Z">
              <w:r>
                <w:rPr>
                  <w:rFonts w:ascii="Times New Roman" w:hAnsi="Times New Roman"/>
                  <w:sz w:val="22"/>
                  <w:szCs w:val="22"/>
                  <w:lang w:eastAsia="zh-CN"/>
                </w:rPr>
                <w:t xml:space="preserve">at least </w:t>
              </w:r>
            </w:ins>
            <w:ins w:id="582" w:author="Lee, Daewon" w:date="2020-11-02T21:33:00Z">
              <w:r>
                <w:rPr>
                  <w:rFonts w:ascii="Times New Roman" w:hAnsi="Times New Roman"/>
                  <w:sz w:val="22"/>
                  <w:szCs w:val="22"/>
                  <w:lang w:eastAsia="zh-CN"/>
                </w:rPr>
                <w:t>consider</w:t>
              </w:r>
            </w:ins>
            <w:ins w:id="583" w:author="Lee, Daewon" w:date="2020-11-02T21:34:00Z">
              <w:r>
                <w:rPr>
                  <w:rFonts w:ascii="Times New Roman" w:hAnsi="Times New Roman"/>
                  <w:sz w:val="22"/>
                  <w:szCs w:val="22"/>
                  <w:lang w:eastAsia="zh-CN"/>
                </w:rPr>
                <w:t>ed</w:t>
              </w:r>
            </w:ins>
            <w:ins w:id="584" w:author="Lee, Daewon" w:date="2020-11-02T21:33:00Z">
              <w:r>
                <w:rPr>
                  <w:rFonts w:ascii="Times New Roman" w:hAnsi="Times New Roman"/>
                  <w:sz w:val="22"/>
                  <w:szCs w:val="22"/>
                  <w:lang w:eastAsia="zh-CN"/>
                </w:rPr>
                <w:t xml:space="preserve"> for multi-PDSCH/PUSCH scheduling</w:t>
              </w:r>
            </w:ins>
            <w:ins w:id="585" w:author="Lee, Daewon" w:date="2020-11-03T11:17:00Z">
              <w:r w:rsidRPr="00581898">
                <w:rPr>
                  <w:rFonts w:ascii="Times New Roman" w:hAnsi="Times New Roman"/>
                  <w:strike/>
                  <w:sz w:val="22"/>
                  <w:szCs w:val="22"/>
                  <w:lang w:eastAsia="zh-CN"/>
                </w:rPr>
                <w:t>, if nee</w:t>
              </w:r>
            </w:ins>
            <w:ins w:id="586" w:author="Lee, Daewon" w:date="2020-11-03T11:18:00Z">
              <w:r w:rsidRPr="00581898">
                <w:rPr>
                  <w:rFonts w:ascii="Times New Roman" w:hAnsi="Times New Roman"/>
                  <w:strike/>
                  <w:sz w:val="22"/>
                  <w:szCs w:val="22"/>
                  <w:lang w:eastAsia="zh-CN"/>
                </w:rPr>
                <w:t>ded</w:t>
              </w:r>
            </w:ins>
            <w:ins w:id="587"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a9"/>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588"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589"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59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91" w:author="ANKIT BHAMRI" w:date="2020-11-03T22:19:00Z">
              <w:r>
                <w:rPr>
                  <w:rFonts w:ascii="Times New Roman" w:hAnsi="Times New Roman"/>
                  <w:b/>
                  <w:bCs/>
                  <w:sz w:val="22"/>
                  <w:szCs w:val="22"/>
                  <w:lang w:eastAsia="zh-CN"/>
                </w:rPr>
                <w:delText xml:space="preserve">considered </w:delText>
              </w:r>
            </w:del>
            <w:ins w:id="59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9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a9"/>
              <w:numPr>
                <w:ilvl w:val="1"/>
                <w:numId w:val="70"/>
              </w:numPr>
              <w:spacing w:after="0"/>
              <w:rPr>
                <w:rFonts w:ascii="Times New Roman" w:hAnsi="Times New Roman"/>
                <w:b/>
                <w:bCs/>
                <w:sz w:val="22"/>
                <w:szCs w:val="22"/>
                <w:lang w:eastAsia="zh-CN"/>
              </w:rPr>
            </w:pPr>
            <w:del w:id="594" w:author="ANKIT BHAMRI" w:date="2020-11-05T10:04:00Z">
              <w:r w:rsidDel="006D696E">
                <w:rPr>
                  <w:rFonts w:ascii="Times New Roman" w:hAnsi="Times New Roman"/>
                  <w:b/>
                  <w:bCs/>
                  <w:sz w:val="22"/>
                  <w:szCs w:val="22"/>
                  <w:lang w:eastAsia="zh-CN"/>
                </w:rPr>
                <w:delText xml:space="preserve">New </w:delText>
              </w:r>
            </w:del>
            <w:ins w:id="595" w:author="ANKIT BHAMRI" w:date="2020-11-05T10:04:00Z">
              <w:r w:rsidR="006D696E">
                <w:rPr>
                  <w:rFonts w:ascii="Times New Roman" w:hAnsi="Times New Roman"/>
                  <w:b/>
                  <w:bCs/>
                  <w:sz w:val="22"/>
                  <w:szCs w:val="22"/>
                  <w:lang w:eastAsia="zh-CN"/>
                </w:rPr>
                <w:t>S</w:t>
              </w:r>
            </w:ins>
            <w:del w:id="596"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597"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a9"/>
              <w:numPr>
                <w:ilvl w:val="1"/>
                <w:numId w:val="70"/>
              </w:numPr>
              <w:spacing w:after="0"/>
              <w:rPr>
                <w:rFonts w:ascii="Times New Roman" w:hAnsi="Times New Roman"/>
                <w:b/>
                <w:bCs/>
                <w:sz w:val="22"/>
                <w:szCs w:val="22"/>
                <w:lang w:eastAsia="zh-CN"/>
              </w:rPr>
            </w:pPr>
            <w:ins w:id="59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9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00" w:author="ANKIT BHAMRI" w:date="2020-11-05T10:05:00Z">
              <w:r w:rsidR="00C2386F">
                <w:rPr>
                  <w:rFonts w:ascii="Times New Roman" w:hAnsi="Times New Roman"/>
                  <w:b/>
                  <w:bCs/>
                  <w:sz w:val="22"/>
                  <w:szCs w:val="22"/>
                  <w:lang w:eastAsia="zh-CN"/>
                </w:rPr>
                <w:t xml:space="preserve"> for </w:t>
              </w:r>
            </w:ins>
            <w:ins w:id="601" w:author="ANKIT BHAMRI" w:date="2020-11-05T10:06:00Z">
              <w:r w:rsidR="009615C0">
                <w:rPr>
                  <w:rFonts w:ascii="Times New Roman" w:hAnsi="Times New Roman"/>
                  <w:b/>
                  <w:bCs/>
                  <w:sz w:val="22"/>
                  <w:szCs w:val="22"/>
                  <w:lang w:eastAsia="zh-CN"/>
                </w:rPr>
                <w:t>multi</w:t>
              </w:r>
            </w:ins>
            <w:ins w:id="602"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a9"/>
        <w:spacing w:after="0"/>
        <w:rPr>
          <w:rFonts w:ascii="Times New Roman" w:hAnsi="Times New Roman"/>
          <w:sz w:val="22"/>
          <w:szCs w:val="22"/>
          <w:lang w:val="sv-SE" w:eastAsia="zh-CN"/>
        </w:rPr>
      </w:pPr>
    </w:p>
    <w:p w14:paraId="1E90DE7D" w14:textId="77777777" w:rsidR="0066799A" w:rsidRDefault="0066799A">
      <w:pPr>
        <w:pStyle w:val="a9"/>
        <w:spacing w:after="0"/>
        <w:rPr>
          <w:rFonts w:ascii="Times New Roman" w:hAnsi="Times New Roman"/>
          <w:sz w:val="22"/>
          <w:szCs w:val="22"/>
          <w:lang w:eastAsia="zh-CN"/>
        </w:rPr>
      </w:pPr>
    </w:p>
    <w:p w14:paraId="4583E64B" w14:textId="748C2B43" w:rsidR="0048270D" w:rsidRDefault="0048270D" w:rsidP="0048270D">
      <w:pPr>
        <w:pStyle w:val="5"/>
        <w:rPr>
          <w:lang w:eastAsia="zh-CN"/>
        </w:rPr>
      </w:pPr>
      <w:r>
        <w:rPr>
          <w:lang w:eastAsia="zh-CN"/>
        </w:rPr>
        <w:lastRenderedPageBreak/>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a9"/>
        <w:spacing w:after="0"/>
        <w:rPr>
          <w:rFonts w:ascii="Times New Roman" w:hAnsi="Times New Roman"/>
          <w:sz w:val="22"/>
          <w:szCs w:val="22"/>
          <w:lang w:eastAsia="zh-CN"/>
        </w:rPr>
      </w:pPr>
    </w:p>
    <w:p w14:paraId="3D07840B" w14:textId="77777777" w:rsidR="0048270D" w:rsidRDefault="0048270D" w:rsidP="0048270D">
      <w:pPr>
        <w:pStyle w:val="a9"/>
        <w:spacing w:after="0"/>
        <w:rPr>
          <w:rFonts w:ascii="Times New Roman" w:hAnsi="Times New Roman"/>
          <w:sz w:val="22"/>
          <w:szCs w:val="22"/>
          <w:lang w:eastAsia="zh-CN"/>
        </w:rPr>
      </w:pPr>
    </w:p>
    <w:p w14:paraId="646166DF" w14:textId="77777777" w:rsidR="0048270D" w:rsidRDefault="0048270D" w:rsidP="0048270D">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07B460CB" w14:textId="439EB857" w:rsidR="0048270D" w:rsidRDefault="0048270D" w:rsidP="0048270D">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if needed, of the following processing timelines:</w:t>
      </w:r>
    </w:p>
    <w:p w14:paraId="2DF1EED0"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9D5D6D"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AFEE7E"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2547C4"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A7AAB21"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3C343"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F73B16A" w:rsidR="0048270D" w:rsidRDefault="0048270D" w:rsidP="0048270D">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B380B35"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046A066E"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applicable DCI format(s) (including potential new formats) for multi-PDSCH and multi-PUSCH </w:t>
      </w:r>
    </w:p>
    <w:p w14:paraId="2B55D29A" w14:textId="2347BA95"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(multiple TCI states) ]</w:t>
      </w:r>
    </w:p>
    <w:p w14:paraId="167D16F8" w14:textId="77777777"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11CDAFC9" w:rsidR="0048270D" w:rsidRDefault="0048270D" w:rsidP="0048270D">
      <w:pPr>
        <w:pStyle w:val="a9"/>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FD29294" w14:textId="77777777" w:rsidR="0048270D" w:rsidRDefault="0048270D" w:rsidP="0048270D">
      <w:pPr>
        <w:pStyle w:val="a9"/>
        <w:spacing w:after="0"/>
        <w:rPr>
          <w:rFonts w:ascii="Times New Roman" w:hAnsi="Times New Roman"/>
          <w:sz w:val="22"/>
          <w:szCs w:val="22"/>
          <w:lang w:eastAsia="zh-CN"/>
        </w:rPr>
      </w:pPr>
    </w:p>
    <w:p w14:paraId="5C4E21B6" w14:textId="77777777" w:rsidR="0048270D" w:rsidRDefault="0048270D" w:rsidP="0048270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af3"/>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lastRenderedPageBreak/>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afb"/>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a9"/>
              <w:numPr>
                <w:ilvl w:val="1"/>
                <w:numId w:val="49"/>
              </w:numPr>
              <w:spacing w:after="0"/>
              <w:rPr>
                <w:b/>
                <w:bCs/>
                <w:lang w:eastAsia="zh-CN"/>
              </w:rPr>
            </w:pPr>
            <w:r w:rsidRPr="004B69AD">
              <w:rPr>
                <w:rFonts w:ascii="Times New Roman" w:hAnsi="Times New Roman"/>
                <w:b/>
                <w:bCs/>
                <w:sz w:val="22"/>
                <w:szCs w:val="22"/>
                <w:lang w:eastAsia="zh-CN"/>
              </w:rPr>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r w:rsidR="004675D7" w14:paraId="58DAA8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79EE" w14:textId="3B386B05"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A57DDF" w14:textId="7E6E646C"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F6525A" w14:paraId="521A3B6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E6AF" w14:textId="18B712F1" w:rsidR="00F6525A" w:rsidRDefault="00F6525A" w:rsidP="00F6525A">
            <w:pPr>
              <w:spacing w:after="0"/>
              <w:rPr>
                <w:rFonts w:eastAsia="MS Mincho" w:hint="eastAsia"/>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9B7667" w14:textId="425E673D" w:rsidR="00F6525A" w:rsidRDefault="00F6525A" w:rsidP="00F652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bl>
    <w:p w14:paraId="36B41855" w14:textId="77777777" w:rsidR="0066799A" w:rsidRDefault="0066799A">
      <w:pPr>
        <w:pStyle w:val="a9"/>
        <w:spacing w:after="0"/>
        <w:rPr>
          <w:rFonts w:ascii="Times New Roman" w:hAnsi="Times New Roman"/>
          <w:sz w:val="22"/>
          <w:szCs w:val="22"/>
          <w:lang w:eastAsia="zh-CN"/>
        </w:rPr>
      </w:pPr>
    </w:p>
    <w:p w14:paraId="36165430" w14:textId="77777777" w:rsidR="0066799A" w:rsidRDefault="0066799A">
      <w:pPr>
        <w:pStyle w:val="a9"/>
        <w:spacing w:after="0"/>
        <w:rPr>
          <w:rFonts w:ascii="Times New Roman" w:hAnsi="Times New Roman"/>
          <w:sz w:val="22"/>
          <w:szCs w:val="22"/>
          <w:lang w:eastAsia="zh-CN"/>
        </w:rPr>
      </w:pPr>
    </w:p>
    <w:p w14:paraId="11A89114" w14:textId="77777777" w:rsidR="0066799A" w:rsidRDefault="007E6A2B">
      <w:pPr>
        <w:pStyle w:val="2"/>
        <w:rPr>
          <w:lang w:eastAsia="zh-CN"/>
        </w:rPr>
      </w:pPr>
      <w:r>
        <w:rPr>
          <w:lang w:eastAsia="zh-CN"/>
        </w:rPr>
        <w:t>2.7 Reference Signals</w:t>
      </w:r>
    </w:p>
    <w:p w14:paraId="0AD2655D" w14:textId="77777777" w:rsidR="0066799A" w:rsidRDefault="007E6A2B">
      <w:pPr>
        <w:pStyle w:val="3"/>
        <w:rPr>
          <w:lang w:eastAsia="zh-CN"/>
        </w:rPr>
      </w:pPr>
      <w:r>
        <w:rPr>
          <w:lang w:eastAsia="zh-CN"/>
        </w:rPr>
        <w:t>2.7.1 PT-RS - Observations and Proposals from Contributions</w:t>
      </w:r>
    </w:p>
    <w:p w14:paraId="448763F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afb"/>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a9"/>
        <w:spacing w:after="0"/>
        <w:rPr>
          <w:rFonts w:ascii="Times New Roman" w:hAnsi="Times New Roman"/>
          <w:sz w:val="22"/>
          <w:szCs w:val="22"/>
          <w:lang w:eastAsia="zh-CN"/>
        </w:rPr>
      </w:pPr>
    </w:p>
    <w:p w14:paraId="515B1FDD" w14:textId="77777777" w:rsidR="0066799A" w:rsidRDefault="0066799A">
      <w:pPr>
        <w:pStyle w:val="a9"/>
        <w:spacing w:after="0"/>
        <w:rPr>
          <w:rFonts w:ascii="Times New Roman" w:hAnsi="Times New Roman"/>
          <w:sz w:val="22"/>
          <w:szCs w:val="22"/>
          <w:lang w:eastAsia="zh-CN"/>
        </w:rPr>
      </w:pPr>
    </w:p>
    <w:p w14:paraId="2FE2319C" w14:textId="77777777" w:rsidR="0066799A" w:rsidRDefault="007E6A2B">
      <w:pPr>
        <w:pStyle w:val="3"/>
        <w:rPr>
          <w:lang w:eastAsia="zh-CN"/>
        </w:rPr>
      </w:pPr>
      <w:r>
        <w:rPr>
          <w:lang w:eastAsia="zh-CN"/>
        </w:rPr>
        <w:t>2.7.2 DM-RS - Observations and Proposals from Contributions</w:t>
      </w:r>
    </w:p>
    <w:p w14:paraId="1395FCB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a9"/>
        <w:spacing w:after="0"/>
        <w:rPr>
          <w:rFonts w:ascii="Times New Roman" w:hAnsi="Times New Roman"/>
          <w:b/>
          <w:bCs/>
          <w:i/>
          <w:iCs/>
          <w:sz w:val="22"/>
          <w:szCs w:val="22"/>
          <w:lang w:eastAsia="zh-CN"/>
        </w:rPr>
      </w:pPr>
    </w:p>
    <w:p w14:paraId="75ED46A4" w14:textId="77777777" w:rsidR="0066799A" w:rsidRDefault="0066799A">
      <w:pPr>
        <w:pStyle w:val="a9"/>
        <w:spacing w:after="0"/>
        <w:rPr>
          <w:rFonts w:ascii="Times New Roman" w:hAnsi="Times New Roman"/>
          <w:sz w:val="22"/>
          <w:szCs w:val="22"/>
          <w:lang w:eastAsia="zh-CN"/>
        </w:rPr>
      </w:pPr>
    </w:p>
    <w:p w14:paraId="2ABBEF80" w14:textId="77777777" w:rsidR="0066799A" w:rsidRDefault="007E6A2B">
      <w:pPr>
        <w:pStyle w:val="3"/>
        <w:rPr>
          <w:lang w:eastAsia="zh-CN"/>
        </w:rPr>
      </w:pPr>
      <w:r>
        <w:rPr>
          <w:lang w:eastAsia="zh-CN"/>
        </w:rPr>
        <w:t>2.7.3 TRS - Observations and Proposals from Contributions</w:t>
      </w:r>
    </w:p>
    <w:p w14:paraId="06DFC6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a9"/>
        <w:spacing w:after="0"/>
        <w:rPr>
          <w:rFonts w:ascii="Times New Roman" w:hAnsi="Times New Roman"/>
          <w:sz w:val="22"/>
          <w:szCs w:val="22"/>
          <w:lang w:eastAsia="zh-CN"/>
        </w:rPr>
      </w:pPr>
    </w:p>
    <w:p w14:paraId="37884526" w14:textId="77777777" w:rsidR="0066799A" w:rsidRDefault="007E6A2B">
      <w:pPr>
        <w:pStyle w:val="3"/>
        <w:rPr>
          <w:lang w:eastAsia="zh-CN"/>
        </w:rPr>
      </w:pPr>
      <w:r>
        <w:rPr>
          <w:lang w:eastAsia="zh-CN"/>
        </w:rPr>
        <w:t>2.7.5 Discussions</w:t>
      </w:r>
    </w:p>
    <w:p w14:paraId="01D18D5D" w14:textId="77777777" w:rsidR="0066799A" w:rsidRDefault="007E6A2B">
      <w:pPr>
        <w:pStyle w:val="5"/>
        <w:rPr>
          <w:lang w:eastAsia="zh-CN"/>
        </w:rPr>
      </w:pPr>
      <w:r>
        <w:rPr>
          <w:lang w:eastAsia="zh-CN"/>
        </w:rPr>
        <w:t>Moderator Summary of observations and proposals from Contributions:</w:t>
      </w:r>
    </w:p>
    <w:p w14:paraId="5F28D1F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a9"/>
        <w:spacing w:after="0"/>
        <w:rPr>
          <w:rFonts w:ascii="Times New Roman" w:hAnsi="Times New Roman"/>
          <w:sz w:val="22"/>
          <w:szCs w:val="22"/>
          <w:lang w:eastAsia="zh-CN"/>
        </w:rPr>
      </w:pPr>
    </w:p>
    <w:p w14:paraId="115D6BEA" w14:textId="77777777" w:rsidR="0066799A" w:rsidRDefault="0066799A">
      <w:pPr>
        <w:pStyle w:val="afb"/>
        <w:spacing w:line="256" w:lineRule="auto"/>
        <w:ind w:left="1296"/>
        <w:rPr>
          <w:lang w:eastAsia="zh-CN"/>
        </w:rPr>
      </w:pPr>
    </w:p>
    <w:p w14:paraId="48019DB7" w14:textId="77777777" w:rsidR="0066799A" w:rsidRDefault="007E6A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af3"/>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a9"/>
        <w:spacing w:after="0"/>
        <w:rPr>
          <w:rFonts w:ascii="Times New Roman" w:hAnsi="Times New Roman"/>
          <w:sz w:val="22"/>
          <w:szCs w:val="22"/>
          <w:lang w:val="sv-SE" w:eastAsia="zh-CN"/>
        </w:rPr>
      </w:pPr>
    </w:p>
    <w:p w14:paraId="73E3DD2D" w14:textId="77777777" w:rsidR="0066799A" w:rsidRDefault="007E6A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af3"/>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a9"/>
        <w:spacing w:after="0"/>
        <w:rPr>
          <w:rFonts w:ascii="Times New Roman" w:hAnsi="Times New Roman"/>
          <w:sz w:val="22"/>
          <w:szCs w:val="22"/>
          <w:lang w:val="sv-SE" w:eastAsia="zh-CN"/>
        </w:rPr>
      </w:pPr>
    </w:p>
    <w:p w14:paraId="7F54EA15" w14:textId="77777777" w:rsidR="0066799A" w:rsidRDefault="007E6A2B">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af3"/>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a9"/>
        <w:spacing w:after="0"/>
        <w:rPr>
          <w:rFonts w:ascii="Times New Roman" w:hAnsi="Times New Roman"/>
          <w:sz w:val="22"/>
          <w:szCs w:val="22"/>
          <w:lang w:eastAsia="zh-CN"/>
        </w:rPr>
      </w:pPr>
    </w:p>
    <w:p w14:paraId="0C452D7C" w14:textId="77777777" w:rsidR="0066799A" w:rsidRDefault="0066799A">
      <w:pPr>
        <w:pStyle w:val="a9"/>
        <w:spacing w:after="0"/>
        <w:rPr>
          <w:rFonts w:ascii="Times New Roman" w:hAnsi="Times New Roman"/>
          <w:sz w:val="22"/>
          <w:szCs w:val="22"/>
          <w:lang w:eastAsia="zh-CN"/>
        </w:rPr>
      </w:pPr>
    </w:p>
    <w:p w14:paraId="54EEB873"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af3"/>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r>
              <w:rPr>
                <w:lang w:eastAsia="zh-CN"/>
              </w:rPr>
              <w:lastRenderedPageBreak/>
              <w:t xml:space="preserve">Enhancemes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lastRenderedPageBreak/>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3AFEA5F8" w14:textId="77777777" w:rsidR="0066799A" w:rsidRDefault="0066799A">
      <w:pPr>
        <w:pStyle w:val="a9"/>
        <w:spacing w:after="0"/>
        <w:rPr>
          <w:rFonts w:ascii="Times New Roman" w:hAnsi="Times New Roman"/>
          <w:sz w:val="22"/>
          <w:szCs w:val="22"/>
          <w:lang w:eastAsia="zh-CN"/>
        </w:rPr>
      </w:pPr>
    </w:p>
    <w:p w14:paraId="5631E01A" w14:textId="77777777" w:rsidR="0066799A" w:rsidRDefault="0066799A">
      <w:pPr>
        <w:pStyle w:val="a9"/>
        <w:spacing w:after="0"/>
        <w:rPr>
          <w:rFonts w:ascii="Times New Roman" w:hAnsi="Times New Roman"/>
          <w:sz w:val="22"/>
          <w:szCs w:val="22"/>
          <w:lang w:eastAsia="zh-CN"/>
        </w:rPr>
      </w:pPr>
    </w:p>
    <w:p w14:paraId="526F2A73" w14:textId="77777777" w:rsidR="0066799A" w:rsidRDefault="0066799A">
      <w:pPr>
        <w:pStyle w:val="a9"/>
        <w:spacing w:after="0"/>
        <w:rPr>
          <w:rFonts w:ascii="Times New Roman" w:hAnsi="Times New Roman"/>
          <w:sz w:val="22"/>
          <w:szCs w:val="22"/>
          <w:lang w:eastAsia="zh-CN"/>
        </w:rPr>
      </w:pPr>
    </w:p>
    <w:p w14:paraId="0DBC51ED" w14:textId="77777777" w:rsidR="0066799A" w:rsidRDefault="007E6A2B">
      <w:pPr>
        <w:pStyle w:val="2"/>
        <w:rPr>
          <w:lang w:eastAsia="zh-CN"/>
        </w:rPr>
      </w:pPr>
      <w:r>
        <w:rPr>
          <w:lang w:eastAsia="zh-CN"/>
        </w:rPr>
        <w:t>2.8 PUCCH</w:t>
      </w:r>
    </w:p>
    <w:p w14:paraId="0C9FA3E7" w14:textId="77777777" w:rsidR="0066799A" w:rsidRDefault="007E6A2B">
      <w:pPr>
        <w:pStyle w:val="3"/>
        <w:rPr>
          <w:lang w:eastAsia="zh-CN"/>
        </w:rPr>
      </w:pPr>
      <w:r>
        <w:rPr>
          <w:lang w:eastAsia="zh-CN"/>
        </w:rPr>
        <w:t>2.8.1 PUCCH – Observations and Proposals from Contributions</w:t>
      </w:r>
    </w:p>
    <w:p w14:paraId="635F8E3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afb"/>
        <w:numPr>
          <w:ilvl w:val="1"/>
          <w:numId w:val="26"/>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613FD71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a9"/>
        <w:spacing w:after="0"/>
        <w:rPr>
          <w:rFonts w:ascii="Times New Roman" w:hAnsi="Times New Roman"/>
          <w:sz w:val="22"/>
          <w:szCs w:val="22"/>
          <w:lang w:eastAsia="zh-CN"/>
        </w:rPr>
      </w:pPr>
    </w:p>
    <w:p w14:paraId="026BFBA2" w14:textId="77777777" w:rsidR="0066799A" w:rsidRDefault="007E6A2B">
      <w:pPr>
        <w:pStyle w:val="3"/>
        <w:rPr>
          <w:lang w:eastAsia="zh-CN"/>
        </w:rPr>
      </w:pPr>
      <w:r>
        <w:rPr>
          <w:lang w:eastAsia="zh-CN"/>
        </w:rPr>
        <w:t>2.8.2 SR – Observations and Proposals from Contributions</w:t>
      </w:r>
    </w:p>
    <w:p w14:paraId="03A127E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a9"/>
        <w:spacing w:after="0"/>
        <w:rPr>
          <w:rFonts w:ascii="Times New Roman" w:hAnsi="Times New Roman"/>
          <w:sz w:val="22"/>
          <w:szCs w:val="22"/>
          <w:lang w:eastAsia="zh-CN"/>
        </w:rPr>
      </w:pPr>
    </w:p>
    <w:p w14:paraId="15A0D2AD" w14:textId="77777777" w:rsidR="0066799A" w:rsidRDefault="0066799A">
      <w:pPr>
        <w:pStyle w:val="a9"/>
        <w:spacing w:after="0"/>
        <w:rPr>
          <w:rFonts w:ascii="Times New Roman" w:hAnsi="Times New Roman"/>
          <w:sz w:val="22"/>
          <w:szCs w:val="22"/>
          <w:lang w:eastAsia="zh-CN"/>
        </w:rPr>
      </w:pPr>
    </w:p>
    <w:p w14:paraId="55BEF783" w14:textId="77777777" w:rsidR="0066799A" w:rsidRDefault="007E6A2B">
      <w:pPr>
        <w:pStyle w:val="3"/>
        <w:ind w:left="720" w:hanging="720"/>
        <w:rPr>
          <w:lang w:eastAsia="zh-CN"/>
        </w:rPr>
      </w:pPr>
      <w:r>
        <w:rPr>
          <w:lang w:eastAsia="zh-CN"/>
        </w:rPr>
        <w:t>2.8.3 PUCCH Interlace Transmission – Observations and Proposals from Contributions</w:t>
      </w:r>
    </w:p>
    <w:p w14:paraId="1A2A2D1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afb"/>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afb"/>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afb"/>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a9"/>
        <w:spacing w:after="0"/>
        <w:rPr>
          <w:rFonts w:ascii="Times New Roman" w:hAnsi="Times New Roman"/>
          <w:sz w:val="22"/>
          <w:szCs w:val="22"/>
          <w:lang w:eastAsia="zh-CN"/>
        </w:rPr>
      </w:pPr>
    </w:p>
    <w:p w14:paraId="778439B1" w14:textId="77777777" w:rsidR="0066799A" w:rsidRDefault="0066799A">
      <w:pPr>
        <w:pStyle w:val="a9"/>
        <w:spacing w:after="0"/>
        <w:rPr>
          <w:rFonts w:ascii="Times New Roman" w:hAnsi="Times New Roman"/>
          <w:sz w:val="22"/>
          <w:szCs w:val="22"/>
          <w:lang w:eastAsia="zh-CN"/>
        </w:rPr>
      </w:pPr>
    </w:p>
    <w:p w14:paraId="26A6233A" w14:textId="77777777" w:rsidR="0066799A" w:rsidRDefault="007E6A2B">
      <w:pPr>
        <w:pStyle w:val="3"/>
        <w:rPr>
          <w:lang w:eastAsia="zh-CN"/>
        </w:rPr>
      </w:pPr>
      <w:r>
        <w:rPr>
          <w:lang w:eastAsia="zh-CN"/>
        </w:rPr>
        <w:t>2.8.3 Discussion on PUCCH</w:t>
      </w:r>
    </w:p>
    <w:p w14:paraId="4EA23F83" w14:textId="77777777" w:rsidR="0066799A" w:rsidRDefault="007E6A2B">
      <w:pPr>
        <w:pStyle w:val="5"/>
        <w:rPr>
          <w:lang w:eastAsia="zh-CN"/>
        </w:rPr>
      </w:pPr>
      <w:r>
        <w:rPr>
          <w:lang w:eastAsia="zh-CN"/>
        </w:rPr>
        <w:t>Moderator Summary of observations and proposals from Contributions:</w:t>
      </w:r>
    </w:p>
    <w:p w14:paraId="416B5D7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a9"/>
        <w:spacing w:after="0"/>
        <w:rPr>
          <w:rFonts w:ascii="Times New Roman" w:hAnsi="Times New Roman"/>
          <w:sz w:val="22"/>
          <w:szCs w:val="22"/>
          <w:lang w:eastAsia="zh-CN"/>
        </w:rPr>
      </w:pPr>
    </w:p>
    <w:p w14:paraId="3A8FB8C8" w14:textId="77777777" w:rsidR="0066799A" w:rsidRDefault="007E6A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af3"/>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a9"/>
        <w:spacing w:after="0"/>
        <w:rPr>
          <w:rFonts w:ascii="Times New Roman" w:hAnsi="Times New Roman"/>
          <w:sz w:val="22"/>
          <w:szCs w:val="22"/>
          <w:lang w:eastAsia="zh-CN"/>
        </w:rPr>
      </w:pPr>
    </w:p>
    <w:p w14:paraId="45C47EBC" w14:textId="77777777" w:rsidR="0066799A" w:rsidRDefault="0066799A">
      <w:pPr>
        <w:pStyle w:val="a9"/>
        <w:spacing w:after="0"/>
        <w:rPr>
          <w:rFonts w:ascii="Times New Roman" w:hAnsi="Times New Roman"/>
          <w:sz w:val="22"/>
          <w:szCs w:val="22"/>
          <w:lang w:eastAsia="zh-CN"/>
        </w:rPr>
      </w:pPr>
    </w:p>
    <w:p w14:paraId="1E3EDB54" w14:textId="77777777" w:rsidR="0066799A" w:rsidRDefault="007E6A2B">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af3"/>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afb"/>
        <w:spacing w:line="256" w:lineRule="auto"/>
        <w:ind w:left="1296"/>
        <w:rPr>
          <w:lang w:eastAsia="zh-CN"/>
        </w:rPr>
      </w:pPr>
    </w:p>
    <w:p w14:paraId="6BAEDC15" w14:textId="77777777" w:rsidR="0066799A" w:rsidRDefault="007E6A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af3"/>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a9"/>
        <w:spacing w:after="0"/>
        <w:rPr>
          <w:rFonts w:ascii="Times New Roman" w:hAnsi="Times New Roman"/>
          <w:sz w:val="22"/>
          <w:szCs w:val="22"/>
          <w:lang w:eastAsia="zh-CN"/>
        </w:rPr>
      </w:pPr>
    </w:p>
    <w:p w14:paraId="32C5B715"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a9"/>
        <w:spacing w:after="0"/>
        <w:rPr>
          <w:rFonts w:ascii="Times New Roman" w:hAnsi="Times New Roman"/>
          <w:sz w:val="22"/>
          <w:szCs w:val="22"/>
          <w:lang w:eastAsia="zh-CN"/>
        </w:rPr>
      </w:pPr>
    </w:p>
    <w:p w14:paraId="76CA050B" w14:textId="77777777" w:rsidR="0066799A" w:rsidRDefault="0066799A">
      <w:pPr>
        <w:pStyle w:val="a9"/>
        <w:spacing w:after="0"/>
        <w:rPr>
          <w:rFonts w:ascii="Times New Roman" w:hAnsi="Times New Roman"/>
          <w:sz w:val="22"/>
          <w:szCs w:val="22"/>
          <w:lang w:eastAsia="zh-CN"/>
        </w:rPr>
      </w:pPr>
    </w:p>
    <w:p w14:paraId="3F306E6F" w14:textId="03E76434" w:rsidR="0066799A" w:rsidRDefault="007E6A2B" w:rsidP="00AE4E76">
      <w:pPr>
        <w:pStyle w:val="a9"/>
        <w:numPr>
          <w:ilvl w:val="0"/>
          <w:numId w:val="55"/>
        </w:numPr>
        <w:spacing w:after="0"/>
        <w:rPr>
          <w:ins w:id="603" w:author="Lee, Daewon" w:date="2020-11-03T11:19:00Z"/>
          <w:lang w:eastAsia="zh-CN"/>
        </w:rPr>
      </w:pPr>
      <w:del w:id="604" w:author="Lee, Daewon" w:date="2020-11-02T21:42:00Z">
        <w:r>
          <w:rPr>
            <w:rFonts w:ascii="Times New Roman" w:hAnsi="Times New Roman"/>
            <w:sz w:val="22"/>
            <w:szCs w:val="22"/>
            <w:lang w:eastAsia="zh-CN"/>
          </w:rPr>
          <w:delText xml:space="preserve">RAN1 </w:delText>
        </w:r>
      </w:del>
      <w:ins w:id="60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6" w:author="Lee, Daewon" w:date="2020-11-02T21:42:00Z">
        <w:r>
          <w:rPr>
            <w:rFonts w:ascii="Times New Roman" w:hAnsi="Times New Roman"/>
            <w:sz w:val="22"/>
            <w:szCs w:val="22"/>
            <w:lang w:eastAsia="zh-CN"/>
          </w:rPr>
          <w:t>ed</w:t>
        </w:r>
      </w:ins>
      <w:del w:id="60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08" w:author="Intel2" w:date="2020-11-05T12:14:00Z">
        <w:r w:rsidR="005E08AB">
          <w:rPr>
            <w:rFonts w:ascii="Times New Roman" w:hAnsi="Times New Roman"/>
            <w:sz w:val="22"/>
            <w:szCs w:val="22"/>
            <w:lang w:eastAsia="zh-CN"/>
          </w:rPr>
          <w:t>,</w:t>
        </w:r>
      </w:ins>
      <w:del w:id="609" w:author="Intel2" w:date="2020-11-05T12:14:00Z">
        <w:r w:rsidDel="005E08AB">
          <w:rPr>
            <w:rFonts w:ascii="Times New Roman" w:hAnsi="Times New Roman"/>
            <w:sz w:val="22"/>
            <w:szCs w:val="22"/>
            <w:lang w:eastAsia="zh-CN"/>
          </w:rPr>
          <w:delText xml:space="preserve"> and </w:delText>
        </w:r>
      </w:del>
      <w:ins w:id="610"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1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12" w:author="Lee, Daewon" w:date="2020-11-02T21:43:00Z">
        <w:r>
          <w:rPr>
            <w:rFonts w:ascii="Times New Roman" w:hAnsi="Times New Roman"/>
            <w:sz w:val="22"/>
            <w:szCs w:val="22"/>
            <w:lang w:eastAsia="zh-CN"/>
          </w:rPr>
          <w:t xml:space="preserve"> </w:t>
        </w:r>
        <w:del w:id="613"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14" w:author="Lee, Daewon" w:date="2020-11-02T21:44:00Z">
        <w:del w:id="615" w:author="Intel2" w:date="2020-11-05T12:14:00Z">
          <w:r w:rsidRPr="00AE4E76" w:rsidDel="005E08AB">
            <w:rPr>
              <w:rFonts w:ascii="Times New Roman" w:hAnsi="Times New Roman"/>
              <w:sz w:val="22"/>
              <w:szCs w:val="22"/>
              <w:lang w:eastAsia="zh-CN"/>
            </w:rPr>
            <w:delText xml:space="preserve"> be considered for the same reasons.</w:delText>
          </w:r>
        </w:del>
      </w:ins>
      <w:ins w:id="616" w:author="Lee, Daewon" w:date="2020-11-03T11:20:00Z">
        <w:del w:id="617" w:author="Intel2" w:date="2020-11-05T12:14:00Z">
          <w:r w:rsidDel="005E08AB">
            <w:rPr>
              <w:rFonts w:ascii="Times New Roman" w:hAnsi="Times New Roman"/>
              <w:sz w:val="22"/>
              <w:szCs w:val="22"/>
              <w:lang w:eastAsia="zh-CN"/>
            </w:rPr>
            <w:delText xml:space="preserve"> </w:delText>
          </w:r>
        </w:del>
      </w:ins>
      <w:ins w:id="618" w:author="Lee, Daewon" w:date="2020-11-03T11:19:00Z">
        <w:r w:rsidRPr="00AE4E76">
          <w:rPr>
            <w:sz w:val="22"/>
            <w:szCs w:val="22"/>
            <w:lang w:eastAsia="zh-CN"/>
          </w:rPr>
          <w:t xml:space="preserve">Further potential enhancements to SR, </w:t>
        </w:r>
      </w:ins>
      <w:ins w:id="619" w:author="Intel2" w:date="2020-11-05T12:13:00Z">
        <w:r w:rsidR="00440693">
          <w:rPr>
            <w:sz w:val="22"/>
            <w:szCs w:val="22"/>
            <w:lang w:eastAsia="zh-CN"/>
          </w:rPr>
          <w:t xml:space="preserve">P/SP-SRS, </w:t>
        </w:r>
      </w:ins>
      <w:ins w:id="620" w:author="Lee, Daewon" w:date="2020-11-03T11:19:00Z">
        <w:r w:rsidRPr="00AE4E76">
          <w:rPr>
            <w:sz w:val="22"/>
            <w:szCs w:val="22"/>
            <w:lang w:eastAsia="zh-CN"/>
          </w:rPr>
          <w:t xml:space="preserve">CG-PUSCH and GC-PDCCH spatial relation </w:t>
        </w:r>
      </w:ins>
      <w:ins w:id="621" w:author="Intel2" w:date="2020-11-05T12:14:00Z">
        <w:r w:rsidR="005E08AB">
          <w:rPr>
            <w:sz w:val="22"/>
            <w:szCs w:val="22"/>
            <w:lang w:eastAsia="zh-CN"/>
          </w:rPr>
          <w:t xml:space="preserve">management </w:t>
        </w:r>
      </w:ins>
      <w:ins w:id="622" w:author="Lee, Daewon" w:date="2020-11-03T11:19:00Z">
        <w:r w:rsidRPr="00AE4E76">
          <w:rPr>
            <w:sz w:val="22"/>
            <w:szCs w:val="22"/>
            <w:lang w:eastAsia="zh-CN"/>
          </w:rPr>
          <w:t>may be considered</w:t>
        </w:r>
      </w:ins>
      <w:ins w:id="623" w:author="Lee, Daewon" w:date="2020-11-03T11:20:00Z">
        <w:r>
          <w:rPr>
            <w:sz w:val="22"/>
            <w:szCs w:val="22"/>
            <w:lang w:eastAsia="zh-CN"/>
          </w:rPr>
          <w:t>.</w:t>
        </w:r>
      </w:ins>
    </w:p>
    <w:p w14:paraId="4009607B" w14:textId="77777777" w:rsidR="0066799A" w:rsidRDefault="0066799A">
      <w:pPr>
        <w:pStyle w:val="a9"/>
        <w:numPr>
          <w:ilvl w:val="0"/>
          <w:numId w:val="55"/>
        </w:numPr>
        <w:spacing w:after="0"/>
        <w:rPr>
          <w:rFonts w:ascii="Times New Roman" w:hAnsi="Times New Roman"/>
          <w:sz w:val="22"/>
          <w:szCs w:val="22"/>
          <w:lang w:eastAsia="zh-CN"/>
        </w:rPr>
      </w:pPr>
    </w:p>
    <w:p w14:paraId="42C72573"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af3"/>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afb"/>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a9"/>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fits more, because PF4 is &gt; 2 bit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a9"/>
        <w:spacing w:after="0"/>
        <w:rPr>
          <w:rFonts w:ascii="Times New Roman" w:hAnsi="Times New Roman"/>
          <w:sz w:val="22"/>
          <w:szCs w:val="22"/>
          <w:lang w:eastAsia="zh-CN"/>
        </w:rPr>
      </w:pPr>
    </w:p>
    <w:p w14:paraId="0F6A7292" w14:textId="0D92C7A9" w:rsidR="006435F7" w:rsidRDefault="006435F7" w:rsidP="006435F7">
      <w:pPr>
        <w:pStyle w:val="5"/>
        <w:rPr>
          <w:lang w:eastAsia="zh-CN"/>
        </w:rPr>
      </w:pPr>
      <w:r>
        <w:rPr>
          <w:lang w:eastAsia="zh-CN"/>
        </w:rPr>
        <w:lastRenderedPageBreak/>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a9"/>
        <w:spacing w:after="0"/>
        <w:rPr>
          <w:rFonts w:ascii="Times New Roman" w:hAnsi="Times New Roman"/>
          <w:sz w:val="22"/>
          <w:szCs w:val="22"/>
          <w:lang w:eastAsia="zh-CN"/>
        </w:rPr>
      </w:pPr>
    </w:p>
    <w:p w14:paraId="4D0CFBC4" w14:textId="77777777" w:rsidR="006435F7" w:rsidRDefault="006435F7" w:rsidP="006435F7">
      <w:pPr>
        <w:pStyle w:val="a9"/>
        <w:spacing w:after="0"/>
        <w:rPr>
          <w:rFonts w:ascii="Times New Roman" w:hAnsi="Times New Roman"/>
          <w:sz w:val="22"/>
          <w:szCs w:val="22"/>
          <w:lang w:eastAsia="zh-CN"/>
        </w:rPr>
      </w:pPr>
    </w:p>
    <w:p w14:paraId="06236174" w14:textId="65AB65B3" w:rsidR="006435F7" w:rsidRDefault="006435F7" w:rsidP="006435F7">
      <w:pPr>
        <w:pStyle w:val="a9"/>
        <w:numPr>
          <w:ilvl w:val="0"/>
          <w:numId w:val="88"/>
        </w:numPr>
        <w:spacing w:after="0"/>
        <w:rPr>
          <w:lang w:eastAsia="zh-CN"/>
        </w:rPr>
      </w:pPr>
      <w:r>
        <w:rPr>
          <w:rFonts w:ascii="Times New Roman" w:hAnsi="Times New Roman"/>
          <w:sz w:val="22"/>
          <w:szCs w:val="22"/>
          <w:lang w:eastAsia="zh-CN"/>
        </w:rPr>
        <w:t xml:space="preserve">It is recommended to further investigate on potential enhancements to PUCCH Format 0,, and 4 1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165E4B0D" w14:textId="77777777" w:rsidR="006435F7" w:rsidRDefault="006435F7" w:rsidP="006435F7">
      <w:pPr>
        <w:pStyle w:val="a9"/>
        <w:spacing w:after="0"/>
        <w:ind w:left="720"/>
        <w:rPr>
          <w:rFonts w:ascii="Times New Roman" w:hAnsi="Times New Roman"/>
          <w:sz w:val="22"/>
          <w:szCs w:val="22"/>
          <w:lang w:eastAsia="zh-CN"/>
        </w:rPr>
      </w:pPr>
    </w:p>
    <w:p w14:paraId="3A71F622" w14:textId="77777777" w:rsidR="006435F7" w:rsidRDefault="006435F7" w:rsidP="006435F7">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af3"/>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spatial ralation indication for sp-SRS is through MAC-CE, so is 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624" w:author="Young Woo Kwak" w:date="2020-11-08T23:00:00Z">
              <w:r>
                <w:rPr>
                  <w:sz w:val="22"/>
                  <w:szCs w:val="22"/>
                  <w:lang w:eastAsia="zh-CN"/>
                </w:rPr>
                <w:t xml:space="preserve"> 1</w:t>
              </w:r>
            </w:ins>
            <w:r>
              <w:rPr>
                <w:sz w:val="22"/>
                <w:szCs w:val="22"/>
                <w:lang w:eastAsia="zh-CN"/>
              </w:rPr>
              <w:t>, and 4</w:t>
            </w:r>
            <w:del w:id="625" w:author="Young Woo Kwak" w:date="2020-11-08T23:00:00Z">
              <w:r w:rsidDel="002E0B6E">
                <w:rPr>
                  <w:sz w:val="22"/>
                  <w:szCs w:val="22"/>
                  <w:lang w:eastAsia="zh-CN"/>
                </w:rPr>
                <w:delText xml:space="preserve"> 1</w:delText>
              </w:r>
            </w:del>
            <w:r>
              <w:rPr>
                <w:sz w:val="22"/>
                <w:szCs w:val="22"/>
                <w:lang w:eastAsia="zh-CN"/>
              </w:rPr>
              <w:t xml:space="preserve"> to enable</w:t>
            </w:r>
          </w:p>
        </w:tc>
      </w:tr>
      <w:tr w:rsidR="00F6525A" w14:paraId="4A426DF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722A" w14:textId="279C6F61" w:rsidR="00F6525A" w:rsidRDefault="00F6525A" w:rsidP="00F652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76994CF" w14:textId="77777777" w:rsidR="00F6525A" w:rsidRDefault="00F6525A" w:rsidP="00F652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w:t>
            </w:r>
            <w:r>
              <w:rPr>
                <w:rFonts w:eastAsiaTheme="minorEastAsia"/>
                <w:lang w:eastAsia="ko-KR"/>
              </w:rPr>
              <w:t xml:space="preserve"> can be required. Therefore, we suggest more generalized proposal for the first sentence, instead of focusing on specific PUCCH format, as follows:</w:t>
            </w:r>
          </w:p>
          <w:p w14:paraId="687EA85B" w14:textId="77777777" w:rsidR="00F6525A" w:rsidRDefault="00F6525A" w:rsidP="00F6525A">
            <w:pPr>
              <w:overflowPunct/>
              <w:autoSpaceDE/>
              <w:adjustRightInd/>
              <w:spacing w:after="0"/>
              <w:rPr>
                <w:rFonts w:eastAsiaTheme="minorEastAsia"/>
                <w:lang w:eastAsia="ko-KR"/>
              </w:rPr>
            </w:pPr>
          </w:p>
          <w:p w14:paraId="5E0D9F1F" w14:textId="77777777" w:rsidR="00F6525A" w:rsidRDefault="00F6525A" w:rsidP="00F652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626" w:author="김선욱/책임연구원/미래기술센터 C&amp;M표준(연)5G무선통신표준Task(seonwook.kim@lge.com)" w:date="2020-11-09T11:22:00Z">
              <w:r w:rsidDel="00F82354">
                <w:rPr>
                  <w:sz w:val="22"/>
                  <w:szCs w:val="22"/>
                  <w:lang w:eastAsia="zh-CN"/>
                </w:rPr>
                <w:delText xml:space="preserve">Format 0,, and 4 1 </w:delText>
              </w:r>
            </w:del>
            <w:r>
              <w:rPr>
                <w:sz w:val="22"/>
                <w:szCs w:val="22"/>
                <w:lang w:eastAsia="zh-CN"/>
              </w:rPr>
              <w:t>to enable higher transmission power when regulatory limits apply.</w:t>
            </w:r>
          </w:p>
          <w:p w14:paraId="4B9E4FF6" w14:textId="77777777" w:rsidR="00F6525A" w:rsidRDefault="00F6525A" w:rsidP="00F6525A">
            <w:pPr>
              <w:overflowPunct/>
              <w:autoSpaceDE/>
              <w:adjustRightInd/>
              <w:spacing w:after="0"/>
              <w:rPr>
                <w:rFonts w:eastAsiaTheme="minorEastAsia"/>
                <w:lang w:val="sv-SE" w:eastAsia="ko-KR"/>
              </w:rPr>
            </w:pPr>
          </w:p>
          <w:p w14:paraId="136E7932" w14:textId="77777777" w:rsidR="00F6525A" w:rsidRDefault="00F6525A" w:rsidP="00F652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2C2B10" w14:textId="77777777" w:rsidR="00F6525A" w:rsidRDefault="00F6525A" w:rsidP="00F6525A">
            <w:pPr>
              <w:overflowPunct/>
              <w:autoSpaceDE/>
              <w:adjustRightInd/>
              <w:spacing w:after="0"/>
              <w:rPr>
                <w:rFonts w:eastAsiaTheme="minorEastAsia"/>
                <w:lang w:val="sv-SE" w:eastAsia="ko-KR"/>
              </w:rPr>
            </w:pPr>
          </w:p>
          <w:p w14:paraId="2CD3892E" w14:textId="097CCBA0" w:rsidR="00F6525A" w:rsidRDefault="00F6525A" w:rsidP="00F6525A">
            <w:pPr>
              <w:overflowPunct/>
              <w:autoSpaceDE/>
              <w:adjustRightInd/>
              <w:spacing w:after="0"/>
              <w:rPr>
                <w:lang w:val="sv-SE" w:eastAsia="zh-CN"/>
              </w:rPr>
            </w:pPr>
            <w:r w:rsidRPr="006435F7">
              <w:rPr>
                <w:sz w:val="22"/>
                <w:szCs w:val="22"/>
                <w:lang w:eastAsia="zh-CN"/>
              </w:rPr>
              <w:lastRenderedPageBreak/>
              <w:t xml:space="preserve">Further potential enhancements to </w:t>
            </w:r>
            <w:del w:id="627" w:author="김선욱/책임연구원/미래기술센터 C&amp;M표준(연)5G무선통신표준Task(seonwook.kim@lge.com)" w:date="2020-11-09T14:12:00Z">
              <w:r w:rsidRPr="006435F7" w:rsidDel="00C47067">
                <w:rPr>
                  <w:sz w:val="22"/>
                  <w:szCs w:val="22"/>
                  <w:lang w:eastAsia="zh-CN"/>
                </w:rPr>
                <w:delText xml:space="preserve">SR, </w:delText>
              </w:r>
              <w:r w:rsidDel="00C47067">
                <w:rPr>
                  <w:sz w:val="22"/>
                  <w:szCs w:val="22"/>
                  <w:lang w:eastAsia="zh-CN"/>
                </w:rPr>
                <w:delText xml:space="preserve">P/SP-SRS, </w:delText>
              </w:r>
              <w:r w:rsidRPr="006435F7" w:rsidDel="00C47067">
                <w:rPr>
                  <w:sz w:val="22"/>
                  <w:szCs w:val="22"/>
                  <w:lang w:eastAsia="zh-CN"/>
                </w:rPr>
                <w:delText xml:space="preserve">CG-PUSCH and GC-PDCCH </w:delText>
              </w:r>
            </w:del>
            <w:r w:rsidRPr="006435F7">
              <w:rPr>
                <w:sz w:val="22"/>
                <w:szCs w:val="22"/>
                <w:lang w:eastAsia="zh-CN"/>
              </w:rPr>
              <w:t xml:space="preserve">spatial relation </w:t>
            </w:r>
            <w:r>
              <w:rPr>
                <w:sz w:val="22"/>
                <w:szCs w:val="22"/>
                <w:lang w:eastAsia="zh-CN"/>
              </w:rPr>
              <w:t xml:space="preserve">management </w:t>
            </w:r>
            <w:ins w:id="628" w:author="김선욱/책임연구원/미래기술센터 C&amp;M표준(연)5G무선통신표준Task(seonwook.kim@lge.com)" w:date="2020-11-09T14:12:00Z">
              <w:r>
                <w:rPr>
                  <w:sz w:val="22"/>
                  <w:szCs w:val="22"/>
                  <w:lang w:eastAsia="zh-CN"/>
                </w:rPr>
                <w:t xml:space="preserve">for periodic and/or semi-persistent UL transmission </w:t>
              </w:r>
            </w:ins>
            <w:r w:rsidRPr="006435F7">
              <w:rPr>
                <w:sz w:val="22"/>
                <w:szCs w:val="22"/>
                <w:lang w:eastAsia="zh-CN"/>
              </w:rPr>
              <w:t>may be considered</w:t>
            </w:r>
            <w:r>
              <w:rPr>
                <w:sz w:val="22"/>
                <w:szCs w:val="22"/>
                <w:lang w:eastAsia="zh-CN"/>
              </w:rPr>
              <w:t>.</w:t>
            </w:r>
            <w:bookmarkStart w:id="629" w:name="_GoBack"/>
            <w:bookmarkEnd w:id="629"/>
          </w:p>
        </w:tc>
      </w:tr>
    </w:tbl>
    <w:p w14:paraId="1EF897AD" w14:textId="77777777" w:rsidR="0066799A" w:rsidRDefault="0066799A">
      <w:pPr>
        <w:pStyle w:val="a9"/>
        <w:spacing w:after="0"/>
        <w:rPr>
          <w:rFonts w:ascii="Times New Roman" w:hAnsi="Times New Roman"/>
          <w:sz w:val="22"/>
          <w:szCs w:val="22"/>
          <w:lang w:eastAsia="zh-CN"/>
        </w:rPr>
      </w:pPr>
    </w:p>
    <w:p w14:paraId="41DF89DC" w14:textId="77777777" w:rsidR="0066799A" w:rsidRDefault="0066799A">
      <w:pPr>
        <w:pStyle w:val="a9"/>
        <w:spacing w:after="0"/>
        <w:rPr>
          <w:rFonts w:ascii="Times New Roman" w:hAnsi="Times New Roman"/>
          <w:sz w:val="22"/>
          <w:szCs w:val="22"/>
          <w:lang w:eastAsia="zh-CN"/>
        </w:rPr>
      </w:pPr>
    </w:p>
    <w:p w14:paraId="37B897BC" w14:textId="77777777" w:rsidR="0066799A" w:rsidRDefault="007E6A2B">
      <w:pPr>
        <w:pStyle w:val="2"/>
        <w:rPr>
          <w:lang w:eastAsia="zh-CN"/>
        </w:rPr>
      </w:pPr>
      <w:r>
        <w:rPr>
          <w:lang w:eastAsia="zh-CN"/>
        </w:rPr>
        <w:t>2.9 Measurements</w:t>
      </w:r>
    </w:p>
    <w:p w14:paraId="3FA1E6D5" w14:textId="77777777" w:rsidR="0066799A" w:rsidRDefault="007E6A2B">
      <w:pPr>
        <w:pStyle w:val="3"/>
        <w:rPr>
          <w:lang w:eastAsia="zh-CN"/>
        </w:rPr>
      </w:pPr>
      <w:r>
        <w:rPr>
          <w:lang w:eastAsia="zh-CN"/>
        </w:rPr>
        <w:t>2.9.1 RLM and RRM - Observations and Proposals from Contributions</w:t>
      </w:r>
    </w:p>
    <w:p w14:paraId="4121438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afb"/>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a9"/>
        <w:spacing w:after="0"/>
        <w:ind w:left="1440"/>
        <w:rPr>
          <w:rFonts w:ascii="Times New Roman" w:hAnsi="Times New Roman"/>
          <w:sz w:val="22"/>
          <w:szCs w:val="22"/>
          <w:lang w:eastAsia="zh-CN"/>
        </w:rPr>
      </w:pPr>
    </w:p>
    <w:p w14:paraId="7BD8C86E" w14:textId="77777777" w:rsidR="0066799A" w:rsidRDefault="0066799A">
      <w:pPr>
        <w:pStyle w:val="a9"/>
        <w:spacing w:after="0"/>
        <w:rPr>
          <w:rFonts w:ascii="Times New Roman" w:hAnsi="Times New Roman"/>
          <w:sz w:val="22"/>
          <w:szCs w:val="22"/>
          <w:lang w:eastAsia="zh-CN"/>
        </w:rPr>
      </w:pPr>
    </w:p>
    <w:p w14:paraId="468E1C12" w14:textId="77777777" w:rsidR="0066799A" w:rsidRDefault="007E6A2B">
      <w:pPr>
        <w:pStyle w:val="3"/>
        <w:ind w:left="720" w:hanging="720"/>
        <w:rPr>
          <w:lang w:eastAsia="zh-CN"/>
        </w:rPr>
      </w:pPr>
      <w:r>
        <w:rPr>
          <w:lang w:eastAsia="zh-CN"/>
        </w:rPr>
        <w:t>2.9.2 CSI Processing Timelines - Observations and Proposals from Contributions</w:t>
      </w:r>
    </w:p>
    <w:p w14:paraId="54D7BEF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a9"/>
        <w:spacing w:after="0"/>
        <w:rPr>
          <w:rFonts w:ascii="Times New Roman" w:hAnsi="Times New Roman"/>
          <w:sz w:val="22"/>
          <w:szCs w:val="22"/>
          <w:lang w:eastAsia="zh-CN"/>
        </w:rPr>
      </w:pPr>
    </w:p>
    <w:p w14:paraId="4B8DC53B" w14:textId="77777777" w:rsidR="0066799A" w:rsidRDefault="0066799A">
      <w:pPr>
        <w:pStyle w:val="afb"/>
        <w:spacing w:line="256" w:lineRule="auto"/>
        <w:ind w:left="1296"/>
        <w:rPr>
          <w:lang w:eastAsia="zh-CN"/>
        </w:rPr>
      </w:pPr>
    </w:p>
    <w:p w14:paraId="18D44C77" w14:textId="77777777" w:rsidR="0066799A" w:rsidRDefault="0066799A">
      <w:pPr>
        <w:pStyle w:val="a9"/>
        <w:spacing w:after="0"/>
        <w:rPr>
          <w:rFonts w:ascii="Times New Roman" w:hAnsi="Times New Roman"/>
          <w:sz w:val="22"/>
          <w:szCs w:val="22"/>
          <w:lang w:eastAsia="zh-CN"/>
        </w:rPr>
      </w:pPr>
    </w:p>
    <w:p w14:paraId="23863784" w14:textId="77777777" w:rsidR="0066799A" w:rsidRDefault="007E6A2B">
      <w:pPr>
        <w:pStyle w:val="3"/>
        <w:rPr>
          <w:lang w:eastAsia="zh-CN"/>
        </w:rPr>
      </w:pPr>
      <w:r>
        <w:rPr>
          <w:lang w:eastAsia="zh-CN"/>
        </w:rPr>
        <w:t>2.9.3 Discussion on Measurements</w:t>
      </w:r>
    </w:p>
    <w:p w14:paraId="6F0C84F6" w14:textId="77777777" w:rsidR="0066799A" w:rsidRDefault="007E6A2B">
      <w:pPr>
        <w:pStyle w:val="5"/>
        <w:rPr>
          <w:lang w:eastAsia="zh-CN"/>
        </w:rPr>
      </w:pPr>
      <w:r>
        <w:rPr>
          <w:lang w:eastAsia="zh-CN"/>
        </w:rPr>
        <w:t>Moderator Summary of observations and proposals from Contributions:</w:t>
      </w:r>
    </w:p>
    <w:p w14:paraId="4E55D28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afb"/>
        <w:spacing w:line="256" w:lineRule="auto"/>
        <w:ind w:left="1296"/>
        <w:rPr>
          <w:lang w:eastAsia="zh-CN"/>
        </w:rPr>
      </w:pPr>
    </w:p>
    <w:p w14:paraId="1923ADF5" w14:textId="77777777" w:rsidR="0066799A" w:rsidRDefault="007E6A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af3"/>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a9"/>
        <w:spacing w:after="0"/>
        <w:rPr>
          <w:rFonts w:ascii="Times New Roman" w:hAnsi="Times New Roman"/>
          <w:sz w:val="22"/>
          <w:szCs w:val="22"/>
          <w:lang w:eastAsia="zh-CN"/>
        </w:rPr>
      </w:pPr>
    </w:p>
    <w:p w14:paraId="3AA1CDF3" w14:textId="77777777" w:rsidR="0066799A" w:rsidRDefault="007E6A2B">
      <w:pPr>
        <w:pStyle w:val="5"/>
        <w:rPr>
          <w:lang w:eastAsia="zh-CN"/>
        </w:rPr>
      </w:pPr>
      <w:r>
        <w:rPr>
          <w:lang w:eastAsia="zh-CN"/>
        </w:rPr>
        <w:lastRenderedPageBreak/>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af3"/>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a9"/>
        <w:spacing w:after="0"/>
        <w:rPr>
          <w:rFonts w:ascii="Times New Roman" w:hAnsi="Times New Roman"/>
          <w:sz w:val="22"/>
          <w:szCs w:val="22"/>
          <w:lang w:eastAsia="zh-CN"/>
        </w:rPr>
      </w:pPr>
    </w:p>
    <w:p w14:paraId="6409EBFC" w14:textId="77777777" w:rsidR="0066799A" w:rsidRDefault="0066799A">
      <w:pPr>
        <w:pStyle w:val="a9"/>
        <w:spacing w:after="0"/>
        <w:rPr>
          <w:rFonts w:ascii="Times New Roman" w:hAnsi="Times New Roman"/>
          <w:sz w:val="22"/>
          <w:szCs w:val="22"/>
          <w:lang w:eastAsia="zh-CN"/>
        </w:rPr>
      </w:pPr>
    </w:p>
    <w:p w14:paraId="6BAF0321"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af3"/>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bl>
    <w:p w14:paraId="145EA703" w14:textId="77777777" w:rsidR="0066799A" w:rsidRDefault="0066799A">
      <w:pPr>
        <w:pStyle w:val="a9"/>
        <w:spacing w:after="0"/>
        <w:rPr>
          <w:rFonts w:ascii="Times New Roman" w:hAnsi="Times New Roman"/>
          <w:sz w:val="22"/>
          <w:szCs w:val="22"/>
          <w:lang w:val="sv-SE" w:eastAsia="zh-CN"/>
        </w:rPr>
      </w:pPr>
    </w:p>
    <w:p w14:paraId="0E39D52A" w14:textId="77777777" w:rsidR="0066799A" w:rsidRDefault="0066799A">
      <w:pPr>
        <w:pStyle w:val="a9"/>
        <w:spacing w:after="0"/>
        <w:rPr>
          <w:rFonts w:ascii="Times New Roman" w:hAnsi="Times New Roman"/>
          <w:sz w:val="22"/>
          <w:szCs w:val="22"/>
          <w:lang w:eastAsia="zh-CN"/>
        </w:rPr>
      </w:pPr>
    </w:p>
    <w:p w14:paraId="5BB37323" w14:textId="77777777" w:rsidR="0066799A" w:rsidRDefault="0066799A">
      <w:pPr>
        <w:pStyle w:val="a9"/>
        <w:spacing w:after="0"/>
        <w:rPr>
          <w:rFonts w:ascii="Times New Roman" w:hAnsi="Times New Roman"/>
          <w:sz w:val="22"/>
          <w:szCs w:val="22"/>
          <w:lang w:eastAsia="zh-CN"/>
        </w:rPr>
      </w:pPr>
    </w:p>
    <w:p w14:paraId="0E54FF7A" w14:textId="77777777" w:rsidR="0066799A" w:rsidRDefault="007E6A2B">
      <w:pPr>
        <w:pStyle w:val="2"/>
        <w:rPr>
          <w:lang w:eastAsia="zh-CN"/>
        </w:rPr>
      </w:pPr>
      <w:r>
        <w:rPr>
          <w:lang w:eastAsia="zh-CN"/>
        </w:rPr>
        <w:t>2.10 TDD Configuration and Transition Time</w:t>
      </w:r>
    </w:p>
    <w:p w14:paraId="6DD9A52A" w14:textId="77777777" w:rsidR="0066799A" w:rsidRDefault="007E6A2B">
      <w:pPr>
        <w:pStyle w:val="3"/>
        <w:rPr>
          <w:lang w:eastAsia="zh-CN"/>
        </w:rPr>
      </w:pPr>
      <w:r>
        <w:rPr>
          <w:lang w:eastAsia="zh-CN"/>
        </w:rPr>
        <w:t>2.10.1 Observations and Proposals from Contributions</w:t>
      </w:r>
    </w:p>
    <w:p w14:paraId="51A21EC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afb"/>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a9"/>
        <w:spacing w:after="0"/>
        <w:rPr>
          <w:rFonts w:ascii="Times New Roman" w:hAnsi="Times New Roman"/>
          <w:sz w:val="22"/>
          <w:szCs w:val="22"/>
          <w:lang w:eastAsia="zh-CN"/>
        </w:rPr>
      </w:pPr>
    </w:p>
    <w:p w14:paraId="2B99EEAB" w14:textId="77777777" w:rsidR="0066799A" w:rsidRDefault="007E6A2B">
      <w:pPr>
        <w:pStyle w:val="3"/>
        <w:rPr>
          <w:lang w:eastAsia="zh-CN"/>
        </w:rPr>
      </w:pPr>
      <w:r>
        <w:rPr>
          <w:lang w:eastAsia="zh-CN"/>
        </w:rPr>
        <w:lastRenderedPageBreak/>
        <w:t>2.10.2 Discussions</w:t>
      </w:r>
    </w:p>
    <w:p w14:paraId="4B65D583" w14:textId="77777777" w:rsidR="0066799A" w:rsidRDefault="007E6A2B">
      <w:pPr>
        <w:pStyle w:val="5"/>
        <w:rPr>
          <w:lang w:eastAsia="zh-CN"/>
        </w:rPr>
      </w:pPr>
      <w:r>
        <w:rPr>
          <w:lang w:eastAsia="zh-CN"/>
        </w:rPr>
        <w:t>Moderator Summary of observations and proposals from Contributions:</w:t>
      </w:r>
    </w:p>
    <w:p w14:paraId="1CBCCFB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a9"/>
        <w:spacing w:after="0"/>
        <w:rPr>
          <w:rFonts w:ascii="Times New Roman" w:hAnsi="Times New Roman"/>
          <w:sz w:val="22"/>
          <w:szCs w:val="22"/>
          <w:lang w:eastAsia="zh-CN"/>
        </w:rPr>
      </w:pPr>
    </w:p>
    <w:p w14:paraId="362A83D4" w14:textId="77777777" w:rsidR="0066799A" w:rsidRDefault="0066799A">
      <w:pPr>
        <w:pStyle w:val="a9"/>
        <w:spacing w:after="0"/>
        <w:rPr>
          <w:rFonts w:ascii="Times New Roman" w:hAnsi="Times New Roman"/>
          <w:sz w:val="22"/>
          <w:szCs w:val="22"/>
          <w:lang w:eastAsia="zh-CN"/>
        </w:rPr>
      </w:pPr>
    </w:p>
    <w:p w14:paraId="1810374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afb"/>
        <w:spacing w:line="256" w:lineRule="auto"/>
        <w:ind w:left="1296"/>
        <w:rPr>
          <w:lang w:eastAsia="zh-CN"/>
        </w:rPr>
      </w:pPr>
    </w:p>
    <w:p w14:paraId="56F060BF"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af3"/>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52BEF2FF" w14:textId="77777777" w:rsidR="0066799A" w:rsidRDefault="0066799A">
      <w:pPr>
        <w:pStyle w:val="a9"/>
        <w:spacing w:after="0"/>
        <w:rPr>
          <w:rFonts w:ascii="Times New Roman" w:hAnsi="Times New Roman"/>
          <w:sz w:val="22"/>
          <w:szCs w:val="22"/>
          <w:lang w:eastAsia="zh-CN"/>
        </w:rPr>
      </w:pPr>
    </w:p>
    <w:p w14:paraId="027D0379" w14:textId="77777777" w:rsidR="0066799A" w:rsidRDefault="0066799A">
      <w:pPr>
        <w:pStyle w:val="a9"/>
        <w:spacing w:after="0"/>
        <w:rPr>
          <w:rFonts w:ascii="Times New Roman" w:hAnsi="Times New Roman"/>
          <w:sz w:val="22"/>
          <w:szCs w:val="22"/>
          <w:lang w:eastAsia="zh-CN"/>
        </w:rPr>
      </w:pPr>
    </w:p>
    <w:p w14:paraId="10FADC7A" w14:textId="77777777" w:rsidR="0066799A" w:rsidRDefault="0066799A">
      <w:pPr>
        <w:pStyle w:val="a9"/>
        <w:spacing w:after="0"/>
        <w:rPr>
          <w:rFonts w:ascii="Times New Roman" w:hAnsi="Times New Roman"/>
          <w:sz w:val="22"/>
          <w:szCs w:val="22"/>
          <w:lang w:eastAsia="zh-CN"/>
        </w:rPr>
      </w:pPr>
    </w:p>
    <w:p w14:paraId="02E8EB8D" w14:textId="77777777" w:rsidR="0066799A" w:rsidRDefault="007E6A2B">
      <w:pPr>
        <w:pStyle w:val="2"/>
        <w:rPr>
          <w:lang w:eastAsia="zh-CN"/>
        </w:rPr>
      </w:pPr>
      <w:r>
        <w:rPr>
          <w:lang w:eastAsia="zh-CN"/>
        </w:rPr>
        <w:t>2.11 Multi-Carrier Operations</w:t>
      </w:r>
    </w:p>
    <w:p w14:paraId="3CA11F52" w14:textId="77777777" w:rsidR="0066799A" w:rsidRDefault="007E6A2B">
      <w:pPr>
        <w:pStyle w:val="3"/>
        <w:rPr>
          <w:lang w:eastAsia="zh-CN"/>
        </w:rPr>
      </w:pPr>
      <w:r>
        <w:rPr>
          <w:lang w:eastAsia="zh-CN"/>
        </w:rPr>
        <w:t>2.11.1 Observations and Proposals from Contributions</w:t>
      </w:r>
    </w:p>
    <w:p w14:paraId="0C3B4EE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afb"/>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a9"/>
        <w:spacing w:after="0"/>
        <w:rPr>
          <w:rFonts w:ascii="Times New Roman" w:hAnsi="Times New Roman"/>
          <w:sz w:val="22"/>
          <w:szCs w:val="22"/>
          <w:lang w:eastAsia="zh-CN"/>
        </w:rPr>
      </w:pPr>
    </w:p>
    <w:p w14:paraId="0E5A90D0" w14:textId="77777777" w:rsidR="0066799A" w:rsidRDefault="007E6A2B">
      <w:pPr>
        <w:pStyle w:val="3"/>
        <w:rPr>
          <w:lang w:eastAsia="zh-CN"/>
        </w:rPr>
      </w:pPr>
      <w:r>
        <w:rPr>
          <w:lang w:eastAsia="zh-CN"/>
        </w:rPr>
        <w:t>2.11.2 Discussions</w:t>
      </w:r>
    </w:p>
    <w:p w14:paraId="437243CB" w14:textId="77777777" w:rsidR="0066799A" w:rsidRDefault="007E6A2B">
      <w:pPr>
        <w:pStyle w:val="5"/>
        <w:rPr>
          <w:lang w:eastAsia="zh-CN"/>
        </w:rPr>
      </w:pPr>
      <w:r>
        <w:rPr>
          <w:lang w:eastAsia="zh-CN"/>
        </w:rPr>
        <w:t>Moderator Summary of observations and proposals from Contributions:</w:t>
      </w:r>
    </w:p>
    <w:p w14:paraId="119FA07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afb"/>
        <w:spacing w:line="256" w:lineRule="auto"/>
        <w:ind w:left="1296"/>
        <w:rPr>
          <w:lang w:eastAsia="zh-CN"/>
        </w:rPr>
      </w:pPr>
    </w:p>
    <w:p w14:paraId="23C2C513"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a9"/>
        <w:spacing w:after="0"/>
        <w:rPr>
          <w:rFonts w:ascii="Times New Roman" w:hAnsi="Times New Roman"/>
          <w:sz w:val="22"/>
          <w:szCs w:val="22"/>
          <w:lang w:eastAsia="zh-CN"/>
        </w:rPr>
      </w:pPr>
    </w:p>
    <w:p w14:paraId="1DD7AB02" w14:textId="77777777" w:rsidR="0066799A" w:rsidRDefault="0066799A">
      <w:pPr>
        <w:pStyle w:val="afb"/>
        <w:spacing w:line="256" w:lineRule="auto"/>
        <w:ind w:left="1296"/>
        <w:rPr>
          <w:lang w:eastAsia="zh-CN"/>
        </w:rPr>
      </w:pPr>
    </w:p>
    <w:p w14:paraId="75C83AED" w14:textId="7FD11906" w:rsidR="0066799A" w:rsidRDefault="00B719EA">
      <w:pPr>
        <w:pStyle w:val="5"/>
        <w:rPr>
          <w:lang w:eastAsia="zh-CN"/>
        </w:rPr>
      </w:pPr>
      <w:r>
        <w:rPr>
          <w:lang w:eastAsia="zh-CN"/>
        </w:rPr>
        <w:t>5</w:t>
      </w:r>
      <w:r w:rsidR="007E6A2B">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af3"/>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a9"/>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a9"/>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bl>
    <w:p w14:paraId="48DE09A1" w14:textId="77777777" w:rsidR="0066799A" w:rsidRDefault="0066799A">
      <w:pPr>
        <w:pStyle w:val="a9"/>
        <w:spacing w:after="0"/>
        <w:rPr>
          <w:rFonts w:ascii="Times New Roman" w:hAnsi="Times New Roman"/>
          <w:sz w:val="22"/>
          <w:szCs w:val="22"/>
          <w:lang w:val="sv-SE" w:eastAsia="zh-CN"/>
        </w:rPr>
      </w:pPr>
    </w:p>
    <w:p w14:paraId="09243DC2"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a9"/>
        <w:spacing w:after="0"/>
        <w:rPr>
          <w:rFonts w:ascii="Times New Roman" w:hAnsi="Times New Roman"/>
          <w:sz w:val="22"/>
          <w:szCs w:val="22"/>
          <w:lang w:eastAsia="zh-CN"/>
        </w:rPr>
      </w:pPr>
    </w:p>
    <w:p w14:paraId="1DF09A20" w14:textId="77777777" w:rsidR="0066799A" w:rsidRDefault="0066799A">
      <w:pPr>
        <w:pStyle w:val="a9"/>
        <w:spacing w:after="0"/>
        <w:ind w:left="720"/>
        <w:rPr>
          <w:rFonts w:ascii="Times New Roman" w:hAnsi="Times New Roman"/>
          <w:sz w:val="22"/>
          <w:szCs w:val="22"/>
          <w:lang w:eastAsia="zh-CN"/>
        </w:rPr>
      </w:pPr>
    </w:p>
    <w:p w14:paraId="325583FC" w14:textId="77777777" w:rsidR="0066799A" w:rsidRDefault="007E6A2B">
      <w:pPr>
        <w:pStyle w:val="2"/>
        <w:rPr>
          <w:lang w:eastAsia="zh-CN"/>
        </w:rPr>
      </w:pPr>
      <w:r>
        <w:rPr>
          <w:lang w:eastAsia="zh-CN"/>
        </w:rPr>
        <w:t>2.12 Beam Management</w:t>
      </w:r>
    </w:p>
    <w:p w14:paraId="15B52388" w14:textId="77777777" w:rsidR="0066799A" w:rsidRDefault="007E6A2B">
      <w:pPr>
        <w:pStyle w:val="3"/>
        <w:rPr>
          <w:lang w:eastAsia="zh-CN"/>
        </w:rPr>
      </w:pPr>
      <w:r>
        <w:rPr>
          <w:lang w:eastAsia="zh-CN"/>
        </w:rPr>
        <w:t>2.12.1 Beam Management – Observations and Proposals from Contributions</w:t>
      </w:r>
    </w:p>
    <w:p w14:paraId="6120C8B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afb"/>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17: Support modification of the hypothetical PDCCH used in BFD in the case that the RS for BFD is not sent by the gNB.</w:t>
      </w:r>
    </w:p>
    <w:p w14:paraId="2F0DCEA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a9"/>
        <w:spacing w:after="0"/>
        <w:ind w:left="1440"/>
        <w:rPr>
          <w:rFonts w:ascii="Times New Roman" w:hAnsi="Times New Roman"/>
          <w:sz w:val="22"/>
          <w:szCs w:val="22"/>
          <w:lang w:eastAsia="zh-CN"/>
        </w:rPr>
      </w:pPr>
    </w:p>
    <w:p w14:paraId="493BD5D3" w14:textId="77777777" w:rsidR="0066799A" w:rsidRDefault="0066799A">
      <w:pPr>
        <w:pStyle w:val="a9"/>
        <w:spacing w:after="0"/>
        <w:ind w:left="720"/>
        <w:rPr>
          <w:rFonts w:ascii="Times New Roman" w:hAnsi="Times New Roman"/>
          <w:sz w:val="22"/>
          <w:szCs w:val="22"/>
          <w:lang w:eastAsia="zh-CN"/>
        </w:rPr>
      </w:pPr>
    </w:p>
    <w:p w14:paraId="1786D30D" w14:textId="77777777" w:rsidR="0066799A" w:rsidRDefault="007E6A2B">
      <w:pPr>
        <w:pStyle w:val="3"/>
        <w:rPr>
          <w:lang w:eastAsia="zh-CN"/>
        </w:rPr>
      </w:pPr>
      <w:r>
        <w:rPr>
          <w:lang w:eastAsia="zh-CN"/>
        </w:rPr>
        <w:t>2.12.2 Beam Switching – Observations and Proposals from Contributions</w:t>
      </w:r>
    </w:p>
    <w:p w14:paraId="2A5B539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27: No beam switching gap handling is needed for the signals and channels for which 960 kHz or lower subcarrier spacing is applied.</w:t>
      </w:r>
    </w:p>
    <w:p w14:paraId="352CA65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afb"/>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afb"/>
        <w:numPr>
          <w:ilvl w:val="0"/>
          <w:numId w:val="26"/>
        </w:numPr>
        <w:rPr>
          <w:rFonts w:eastAsia="SimSun"/>
          <w:lang w:eastAsia="zh-CN"/>
        </w:rPr>
      </w:pPr>
      <w:r>
        <w:rPr>
          <w:rFonts w:eastAsia="SimSun"/>
          <w:lang w:eastAsia="zh-CN"/>
        </w:rPr>
        <w:t>From [31]:</w:t>
      </w:r>
    </w:p>
    <w:p w14:paraId="463B523B" w14:textId="77777777" w:rsidR="0066799A" w:rsidRDefault="007E6A2B">
      <w:pPr>
        <w:pStyle w:val="afb"/>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a9"/>
        <w:spacing w:after="0"/>
        <w:rPr>
          <w:rFonts w:ascii="Times New Roman" w:hAnsi="Times New Roman"/>
          <w:sz w:val="22"/>
          <w:szCs w:val="22"/>
          <w:lang w:eastAsia="zh-CN"/>
        </w:rPr>
      </w:pPr>
    </w:p>
    <w:p w14:paraId="4A83E545" w14:textId="77777777" w:rsidR="0066799A" w:rsidRDefault="0066799A">
      <w:pPr>
        <w:pStyle w:val="a9"/>
        <w:spacing w:after="0"/>
        <w:rPr>
          <w:rFonts w:ascii="Times New Roman" w:hAnsi="Times New Roman"/>
          <w:sz w:val="22"/>
          <w:szCs w:val="22"/>
          <w:lang w:eastAsia="zh-CN"/>
        </w:rPr>
      </w:pPr>
    </w:p>
    <w:p w14:paraId="40FF6FFE" w14:textId="77777777" w:rsidR="0066799A" w:rsidRDefault="007E6A2B">
      <w:pPr>
        <w:pStyle w:val="3"/>
        <w:rPr>
          <w:lang w:eastAsia="zh-CN"/>
        </w:rPr>
      </w:pPr>
      <w:r>
        <w:rPr>
          <w:lang w:eastAsia="zh-CN"/>
        </w:rPr>
        <w:t>2.12.2 Discussions</w:t>
      </w:r>
    </w:p>
    <w:p w14:paraId="22783AA4" w14:textId="77777777" w:rsidR="0066799A" w:rsidRDefault="007E6A2B">
      <w:pPr>
        <w:pStyle w:val="5"/>
        <w:rPr>
          <w:lang w:eastAsia="zh-CN"/>
        </w:rPr>
      </w:pPr>
      <w:r>
        <w:rPr>
          <w:lang w:eastAsia="zh-CN"/>
        </w:rPr>
        <w:t>Moderator Summary of observations and proposals from Contributions:</w:t>
      </w:r>
    </w:p>
    <w:p w14:paraId="796E777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a9"/>
        <w:spacing w:after="0"/>
        <w:rPr>
          <w:rFonts w:ascii="Times New Roman" w:hAnsi="Times New Roman"/>
          <w:sz w:val="22"/>
          <w:szCs w:val="22"/>
          <w:highlight w:val="yellow"/>
          <w:lang w:eastAsia="zh-CN"/>
        </w:rPr>
      </w:pPr>
    </w:p>
    <w:p w14:paraId="4055BE7A"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a9"/>
        <w:spacing w:after="0"/>
        <w:rPr>
          <w:rFonts w:ascii="Times New Roman" w:hAnsi="Times New Roman"/>
          <w:sz w:val="22"/>
          <w:szCs w:val="22"/>
          <w:highlight w:val="yellow"/>
          <w:lang w:eastAsia="zh-CN"/>
        </w:rPr>
      </w:pPr>
    </w:p>
    <w:p w14:paraId="251534F1" w14:textId="77777777" w:rsidR="0066799A" w:rsidRDefault="007E6A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af3"/>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a9"/>
        <w:spacing w:after="0"/>
        <w:rPr>
          <w:rFonts w:ascii="Times New Roman" w:eastAsiaTheme="minorEastAsia" w:hAnsi="Times New Roman"/>
          <w:sz w:val="22"/>
          <w:szCs w:val="22"/>
          <w:lang w:eastAsia="ko-KR"/>
        </w:rPr>
      </w:pPr>
    </w:p>
    <w:p w14:paraId="68D029C7" w14:textId="77777777" w:rsidR="0066799A" w:rsidRDefault="007E6A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af3"/>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w:t>
            </w:r>
            <w:r>
              <w:lastRenderedPageBreak/>
              <w:t>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a9"/>
        <w:spacing w:after="0"/>
        <w:rPr>
          <w:rFonts w:ascii="Times New Roman" w:hAnsi="Times New Roman"/>
          <w:sz w:val="22"/>
          <w:szCs w:val="22"/>
          <w:lang w:eastAsia="zh-CN"/>
        </w:rPr>
      </w:pPr>
    </w:p>
    <w:p w14:paraId="42A1769D" w14:textId="77777777" w:rsidR="0066799A" w:rsidRDefault="0066799A">
      <w:pPr>
        <w:pStyle w:val="a9"/>
        <w:spacing w:after="0"/>
        <w:rPr>
          <w:rFonts w:ascii="Times New Roman" w:hAnsi="Times New Roman"/>
          <w:sz w:val="22"/>
          <w:szCs w:val="22"/>
          <w:lang w:eastAsia="zh-CN"/>
        </w:rPr>
      </w:pPr>
    </w:p>
    <w:p w14:paraId="475043E5" w14:textId="77777777" w:rsidR="0066799A" w:rsidRDefault="007E6A2B">
      <w:pPr>
        <w:pStyle w:val="2"/>
        <w:rPr>
          <w:lang w:eastAsia="zh-CN"/>
        </w:rPr>
      </w:pPr>
      <w:r>
        <w:rPr>
          <w:lang w:eastAsia="zh-CN"/>
        </w:rPr>
        <w:t>2.13 Issues with RF impairments</w:t>
      </w:r>
    </w:p>
    <w:p w14:paraId="6D498061" w14:textId="77777777" w:rsidR="0066799A" w:rsidRDefault="007E6A2B">
      <w:pPr>
        <w:pStyle w:val="3"/>
        <w:rPr>
          <w:lang w:eastAsia="zh-CN"/>
        </w:rPr>
      </w:pPr>
      <w:r>
        <w:rPr>
          <w:lang w:eastAsia="zh-CN"/>
        </w:rPr>
        <w:t>2.13.1 Observations and Proposals from Contributions</w:t>
      </w:r>
    </w:p>
    <w:p w14:paraId="37CF016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afb"/>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a9"/>
        <w:spacing w:after="0"/>
        <w:rPr>
          <w:rFonts w:ascii="Times New Roman" w:hAnsi="Times New Roman"/>
          <w:sz w:val="22"/>
          <w:szCs w:val="22"/>
          <w:lang w:eastAsia="zh-CN"/>
        </w:rPr>
      </w:pPr>
    </w:p>
    <w:p w14:paraId="7FB1BFDC" w14:textId="77777777" w:rsidR="0066799A" w:rsidRDefault="007E6A2B">
      <w:pPr>
        <w:pStyle w:val="3"/>
        <w:rPr>
          <w:lang w:eastAsia="zh-CN"/>
        </w:rPr>
      </w:pPr>
      <w:r>
        <w:rPr>
          <w:lang w:eastAsia="zh-CN"/>
        </w:rPr>
        <w:t>2.13.2 Discussions</w:t>
      </w:r>
    </w:p>
    <w:p w14:paraId="611A65C3" w14:textId="77777777" w:rsidR="0066799A" w:rsidRDefault="007E6A2B">
      <w:pPr>
        <w:pStyle w:val="5"/>
        <w:rPr>
          <w:lang w:eastAsia="zh-CN"/>
        </w:rPr>
      </w:pPr>
      <w:r>
        <w:rPr>
          <w:lang w:eastAsia="zh-CN"/>
        </w:rPr>
        <w:t>Moderator Summary of observations and proposals from Contributions:</w:t>
      </w:r>
    </w:p>
    <w:p w14:paraId="4CBEDA0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afb"/>
        <w:spacing w:line="256" w:lineRule="auto"/>
        <w:ind w:left="1296"/>
        <w:rPr>
          <w:lang w:eastAsia="zh-CN"/>
        </w:rPr>
      </w:pPr>
    </w:p>
    <w:p w14:paraId="5CC7C5B6" w14:textId="77777777" w:rsidR="0066799A" w:rsidRDefault="0066799A">
      <w:pPr>
        <w:pStyle w:val="afb"/>
        <w:spacing w:line="256" w:lineRule="auto"/>
        <w:ind w:left="1296"/>
        <w:rPr>
          <w:lang w:eastAsia="zh-CN"/>
        </w:rPr>
      </w:pPr>
    </w:p>
    <w:p w14:paraId="76F8C735"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afb"/>
        <w:spacing w:line="256" w:lineRule="auto"/>
        <w:ind w:left="1296"/>
        <w:rPr>
          <w:lang w:eastAsia="zh-CN"/>
        </w:rPr>
      </w:pPr>
    </w:p>
    <w:p w14:paraId="193837D7"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af3"/>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lastRenderedPageBreak/>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a9"/>
        <w:spacing w:after="0"/>
        <w:rPr>
          <w:rFonts w:ascii="Times New Roman" w:hAnsi="Times New Roman"/>
          <w:sz w:val="22"/>
          <w:szCs w:val="22"/>
          <w:lang w:val="sv-SE" w:eastAsia="zh-CN"/>
        </w:rPr>
      </w:pPr>
    </w:p>
    <w:p w14:paraId="17D08CE3" w14:textId="77777777" w:rsidR="0066799A" w:rsidRDefault="0066799A">
      <w:pPr>
        <w:pStyle w:val="a9"/>
        <w:spacing w:after="0"/>
        <w:rPr>
          <w:rFonts w:ascii="Times New Roman" w:hAnsi="Times New Roman"/>
          <w:sz w:val="22"/>
          <w:szCs w:val="22"/>
          <w:lang w:eastAsia="zh-CN"/>
        </w:rPr>
      </w:pPr>
    </w:p>
    <w:p w14:paraId="36B9A8D9" w14:textId="77777777" w:rsidR="0066799A" w:rsidRDefault="0066799A">
      <w:pPr>
        <w:pStyle w:val="a9"/>
        <w:spacing w:after="0"/>
        <w:rPr>
          <w:rFonts w:ascii="Times New Roman" w:hAnsi="Times New Roman"/>
          <w:sz w:val="22"/>
          <w:szCs w:val="22"/>
          <w:lang w:eastAsia="zh-CN"/>
        </w:rPr>
      </w:pPr>
    </w:p>
    <w:p w14:paraId="0B8F5225" w14:textId="77777777" w:rsidR="0066799A" w:rsidRDefault="0066799A">
      <w:pPr>
        <w:pStyle w:val="a9"/>
        <w:spacing w:after="0"/>
        <w:rPr>
          <w:rFonts w:ascii="Times New Roman" w:hAnsi="Times New Roman"/>
          <w:sz w:val="22"/>
          <w:szCs w:val="22"/>
          <w:lang w:eastAsia="zh-CN"/>
        </w:rPr>
      </w:pPr>
    </w:p>
    <w:p w14:paraId="144F0998" w14:textId="77777777" w:rsidR="0066799A" w:rsidRDefault="0066799A">
      <w:pPr>
        <w:pStyle w:val="a9"/>
        <w:spacing w:after="0"/>
        <w:rPr>
          <w:rFonts w:ascii="Times New Roman" w:hAnsi="Times New Roman"/>
          <w:sz w:val="22"/>
          <w:szCs w:val="22"/>
          <w:lang w:eastAsia="zh-CN"/>
        </w:rPr>
      </w:pPr>
    </w:p>
    <w:p w14:paraId="372FCFE1" w14:textId="77777777" w:rsidR="0066799A" w:rsidRDefault="007E6A2B">
      <w:pPr>
        <w:pStyle w:val="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a9"/>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1"/>
        <w:textAlignment w:val="auto"/>
        <w:rPr>
          <w:rFonts w:cs="Arial"/>
          <w:sz w:val="32"/>
          <w:szCs w:val="32"/>
          <w:lang w:val="en-US"/>
        </w:rPr>
      </w:pPr>
      <w:r>
        <w:rPr>
          <w:rFonts w:cs="Arial"/>
          <w:sz w:val="32"/>
          <w:szCs w:val="32"/>
          <w:lang w:val="en-US"/>
        </w:rPr>
        <w:t>Reference</w:t>
      </w:r>
    </w:p>
    <w:p w14:paraId="7C2324D6" w14:textId="77777777" w:rsidR="0066799A" w:rsidRDefault="007E6A2B">
      <w:pPr>
        <w:pStyle w:val="afb"/>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afb"/>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afb"/>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afb"/>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afb"/>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afb"/>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afb"/>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afb"/>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afb"/>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afb"/>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afb"/>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afb"/>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afb"/>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afb"/>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afb"/>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afb"/>
        <w:numPr>
          <w:ilvl w:val="0"/>
          <w:numId w:val="58"/>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0982AFB2" w14:textId="77777777" w:rsidR="0066799A" w:rsidRDefault="007E6A2B">
      <w:pPr>
        <w:pStyle w:val="afb"/>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afb"/>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afb"/>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afb"/>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afb"/>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afb"/>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afb"/>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afb"/>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afb"/>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afb"/>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afb"/>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afb"/>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afb"/>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afb"/>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afb"/>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afb"/>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afb"/>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953CF" w14:textId="77777777" w:rsidR="00A711B6" w:rsidRDefault="00A711B6">
      <w:pPr>
        <w:spacing w:after="0" w:line="240" w:lineRule="auto"/>
      </w:pPr>
      <w:r>
        <w:separator/>
      </w:r>
    </w:p>
  </w:endnote>
  <w:endnote w:type="continuationSeparator" w:id="0">
    <w:p w14:paraId="283C3BF2" w14:textId="77777777" w:rsidR="00A711B6" w:rsidRDefault="00A7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9A3C1" w14:textId="77777777" w:rsidR="00A711B6" w:rsidRDefault="00A711B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2C0D6F" w14:textId="77777777" w:rsidR="00A711B6" w:rsidRDefault="00A711B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02C58" w14:textId="13AA109D" w:rsidR="00A711B6" w:rsidRDefault="00A711B6">
    <w:pPr>
      <w:pStyle w:val="ac"/>
      <w:ind w:right="360"/>
    </w:pPr>
    <w:r>
      <w:rPr>
        <w:rStyle w:val="af5"/>
      </w:rPr>
      <w:fldChar w:fldCharType="begin"/>
    </w:r>
    <w:r>
      <w:rPr>
        <w:rStyle w:val="af5"/>
      </w:rPr>
      <w:instrText xml:space="preserve"> PAGE </w:instrText>
    </w:r>
    <w:r>
      <w:rPr>
        <w:rStyle w:val="af5"/>
      </w:rPr>
      <w:fldChar w:fldCharType="separate"/>
    </w:r>
    <w:r w:rsidR="00F6525A">
      <w:rPr>
        <w:rStyle w:val="af5"/>
        <w:noProof/>
      </w:rPr>
      <w:t>113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6525A">
      <w:rPr>
        <w:rStyle w:val="af5"/>
        <w:noProof/>
      </w:rPr>
      <w:t>115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2B452" w14:textId="77777777" w:rsidR="00A711B6" w:rsidRDefault="00A711B6">
      <w:pPr>
        <w:spacing w:after="0" w:line="240" w:lineRule="auto"/>
      </w:pPr>
      <w:r>
        <w:separator/>
      </w:r>
    </w:p>
  </w:footnote>
  <w:footnote w:type="continuationSeparator" w:id="0">
    <w:p w14:paraId="363F5F90" w14:textId="77777777" w:rsidR="00A711B6" w:rsidRDefault="00A71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748B" w14:textId="77777777" w:rsidR="00A711B6" w:rsidRDefault="00A711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C23439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A26DF9"/>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F85751B"/>
    <w:multiLevelType w:val="multilevel"/>
    <w:tmpl w:val="8D883CF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8">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4">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2">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7242F4D"/>
    <w:multiLevelType w:val="hybridMultilevel"/>
    <w:tmpl w:val="ADC2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77C4215"/>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3">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2">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5DFE2CD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1">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6"/>
  </w:num>
  <w:num w:numId="6">
    <w:abstractNumId w:val="8"/>
  </w:num>
  <w:num w:numId="7">
    <w:abstractNumId w:val="22"/>
  </w:num>
  <w:num w:numId="8">
    <w:abstractNumId w:val="79"/>
  </w:num>
  <w:num w:numId="9">
    <w:abstractNumId w:val="31"/>
  </w:num>
  <w:num w:numId="10">
    <w:abstractNumId w:val="75"/>
  </w:num>
  <w:num w:numId="11">
    <w:abstractNumId w:val="49"/>
  </w:num>
  <w:num w:numId="12">
    <w:abstractNumId w:val="42"/>
  </w:num>
  <w:num w:numId="13">
    <w:abstractNumId w:val="58"/>
  </w:num>
  <w:num w:numId="14">
    <w:abstractNumId w:val="9"/>
  </w:num>
  <w:num w:numId="15">
    <w:abstractNumId w:val="62"/>
  </w:num>
  <w:num w:numId="16">
    <w:abstractNumId w:val="43"/>
  </w:num>
  <w:num w:numId="17">
    <w:abstractNumId w:val="81"/>
  </w:num>
  <w:num w:numId="18">
    <w:abstractNumId w:val="57"/>
  </w:num>
  <w:num w:numId="19">
    <w:abstractNumId w:val="20"/>
  </w:num>
  <w:num w:numId="20">
    <w:abstractNumId w:val="61"/>
  </w:num>
  <w:num w:numId="21">
    <w:abstractNumId w:val="5"/>
  </w:num>
  <w:num w:numId="22">
    <w:abstractNumId w:val="67"/>
  </w:num>
  <w:num w:numId="23">
    <w:abstractNumId w:val="66"/>
  </w:num>
  <w:num w:numId="24">
    <w:abstractNumId w:val="80"/>
  </w:num>
  <w:num w:numId="25">
    <w:abstractNumId w:val="24"/>
  </w:num>
  <w:num w:numId="26">
    <w:abstractNumId w:val="59"/>
  </w:num>
  <w:num w:numId="27">
    <w:abstractNumId w:val="56"/>
  </w:num>
  <w:num w:numId="28">
    <w:abstractNumId w:val="45"/>
  </w:num>
  <w:num w:numId="29">
    <w:abstractNumId w:val="37"/>
  </w:num>
  <w:num w:numId="30">
    <w:abstractNumId w:val="93"/>
  </w:num>
  <w:num w:numId="31">
    <w:abstractNumId w:val="70"/>
  </w:num>
  <w:num w:numId="32">
    <w:abstractNumId w:val="52"/>
  </w:num>
  <w:num w:numId="33">
    <w:abstractNumId w:val="33"/>
  </w:num>
  <w:num w:numId="34">
    <w:abstractNumId w:val="34"/>
  </w:num>
  <w:num w:numId="35">
    <w:abstractNumId w:val="44"/>
  </w:num>
  <w:num w:numId="36">
    <w:abstractNumId w:val="30"/>
  </w:num>
  <w:num w:numId="37">
    <w:abstractNumId w:val="41"/>
  </w:num>
  <w:num w:numId="38">
    <w:abstractNumId w:val="19"/>
  </w:num>
  <w:num w:numId="39">
    <w:abstractNumId w:val="3"/>
  </w:num>
  <w:num w:numId="40">
    <w:abstractNumId w:val="94"/>
  </w:num>
  <w:num w:numId="41">
    <w:abstractNumId w:val="83"/>
  </w:num>
  <w:num w:numId="42">
    <w:abstractNumId w:val="36"/>
  </w:num>
  <w:num w:numId="43">
    <w:abstractNumId w:val="10"/>
  </w:num>
  <w:num w:numId="44">
    <w:abstractNumId w:val="77"/>
  </w:num>
  <w:num w:numId="45">
    <w:abstractNumId w:val="82"/>
  </w:num>
  <w:num w:numId="46">
    <w:abstractNumId w:val="26"/>
  </w:num>
  <w:num w:numId="47">
    <w:abstractNumId w:val="87"/>
  </w:num>
  <w:num w:numId="48">
    <w:abstractNumId w:val="54"/>
  </w:num>
  <w:num w:numId="49">
    <w:abstractNumId w:val="73"/>
  </w:num>
  <w:num w:numId="50">
    <w:abstractNumId w:val="39"/>
  </w:num>
  <w:num w:numId="51">
    <w:abstractNumId w:val="90"/>
  </w:num>
  <w:num w:numId="52">
    <w:abstractNumId w:val="72"/>
  </w:num>
  <w:num w:numId="53">
    <w:abstractNumId w:val="2"/>
  </w:num>
  <w:num w:numId="54">
    <w:abstractNumId w:val="0"/>
  </w:num>
  <w:num w:numId="55">
    <w:abstractNumId w:val="32"/>
  </w:num>
  <w:num w:numId="56">
    <w:abstractNumId w:val="1"/>
  </w:num>
  <w:num w:numId="57">
    <w:abstractNumId w:val="84"/>
  </w:num>
  <w:num w:numId="58">
    <w:abstractNumId w:val="96"/>
  </w:num>
  <w:num w:numId="59">
    <w:abstractNumId w:val="12"/>
  </w:num>
  <w:num w:numId="60">
    <w:abstractNumId w:val="64"/>
  </w:num>
  <w:num w:numId="61">
    <w:abstractNumId w:val="89"/>
  </w:num>
  <w:num w:numId="62">
    <w:abstractNumId w:val="28"/>
  </w:num>
  <w:num w:numId="63">
    <w:abstractNumId w:val="21"/>
  </w:num>
  <w:num w:numId="64">
    <w:abstractNumId w:val="23"/>
  </w:num>
  <w:num w:numId="65">
    <w:abstractNumId w:val="86"/>
  </w:num>
  <w:num w:numId="66">
    <w:abstractNumId w:val="11"/>
  </w:num>
  <w:num w:numId="67">
    <w:abstractNumId w:val="92"/>
  </w:num>
  <w:num w:numId="68">
    <w:abstractNumId w:val="74"/>
  </w:num>
  <w:num w:numId="69">
    <w:abstractNumId w:val="95"/>
  </w:num>
  <w:num w:numId="70">
    <w:abstractNumId w:val="88"/>
  </w:num>
  <w:num w:numId="71">
    <w:abstractNumId w:val="65"/>
  </w:num>
  <w:num w:numId="72">
    <w:abstractNumId w:val="85"/>
  </w:num>
  <w:num w:numId="73">
    <w:abstractNumId w:val="71"/>
  </w:num>
  <w:num w:numId="74">
    <w:abstractNumId w:val="18"/>
  </w:num>
  <w:num w:numId="75">
    <w:abstractNumId w:val="63"/>
  </w:num>
  <w:num w:numId="76">
    <w:abstractNumId w:val="25"/>
  </w:num>
  <w:num w:numId="77">
    <w:abstractNumId w:val="35"/>
  </w:num>
  <w:num w:numId="78">
    <w:abstractNumId w:val="60"/>
  </w:num>
  <w:num w:numId="79">
    <w:abstractNumId w:val="6"/>
  </w:num>
  <w:num w:numId="80">
    <w:abstractNumId w:val="91"/>
  </w:num>
  <w:num w:numId="81">
    <w:abstractNumId w:val="16"/>
  </w:num>
  <w:num w:numId="82">
    <w:abstractNumId w:val="46"/>
  </w:num>
  <w:num w:numId="83">
    <w:abstractNumId w:val="17"/>
  </w:num>
  <w:num w:numId="84">
    <w:abstractNumId w:val="55"/>
  </w:num>
  <w:num w:numId="85">
    <w:abstractNumId w:val="7"/>
  </w:num>
  <w:num w:numId="86">
    <w:abstractNumId w:val="14"/>
  </w:num>
  <w:num w:numId="87">
    <w:abstractNumId w:val="40"/>
  </w:num>
  <w:num w:numId="88">
    <w:abstractNumId w:val="69"/>
  </w:num>
  <w:num w:numId="89">
    <w:abstractNumId w:val="51"/>
  </w:num>
  <w:num w:numId="90">
    <w:abstractNumId w:val="50"/>
  </w:num>
  <w:num w:numId="91">
    <w:abstractNumId w:val="47"/>
  </w:num>
  <w:num w:numId="92">
    <w:abstractNumId w:val="15"/>
  </w:num>
  <w:num w:numId="93">
    <w:abstractNumId w:val="53"/>
  </w:num>
  <w:num w:numId="94">
    <w:abstractNumId w:val="48"/>
  </w:num>
  <w:num w:numId="95">
    <w:abstractNumId w:val="29"/>
  </w:num>
  <w:num w:numId="96">
    <w:abstractNumId w:val="13"/>
  </w:num>
  <w:num w:numId="97">
    <w:abstractNumId w:val="78"/>
  </w:num>
  <w:num w:numId="98">
    <w:abstractNumId w:val="27"/>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260"/>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b672847a-5f88-42a2-b3e2-50bdf8de63d5"/>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063c6eb4-0fc5-41cf-90f7-6fad9b894f44"/>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6.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7.xml><?xml version="1.0" encoding="utf-8"?>
<ds:datastoreItem xmlns:ds="http://schemas.openxmlformats.org/officeDocument/2006/customXml" ds:itemID="{E56A56C2-1499-4C28-A1C1-2348E8112EFD}">
  <ds:schemaRefs>
    <ds:schemaRef ds:uri="http://schemas.openxmlformats.org/officeDocument/2006/bibliography"/>
  </ds:schemaRefs>
</ds:datastoreItem>
</file>

<file path=customXml/itemProps8.xml><?xml version="1.0" encoding="utf-8"?>
<ds:datastoreItem xmlns:ds="http://schemas.openxmlformats.org/officeDocument/2006/customXml" ds:itemID="{DDD7D1C9-EBE3-4107-8961-787AB2AC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115</Pages>
  <Words>52235</Words>
  <Characters>277901</Characters>
  <Application>Microsoft Office Word</Application>
  <DocSecurity>0</DocSecurity>
  <Lines>2315</Lines>
  <Paragraphs>658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329478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2011-11-10T03:49:00Z</cp:lastPrinted>
  <dcterms:created xsi:type="dcterms:W3CDTF">2020-11-09T05:35:00Z</dcterms:created>
  <dcterms:modified xsi:type="dcterms:W3CDTF">2020-11-09T05:42:00Z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