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8.8pt;mso-width-percent:0;mso-height-percent:0;mso-width-percent:0;mso-height-percent:0" o:ole="">
                        <v:imagedata r:id="rId15" o:title=""/>
                      </v:shape>
                      <o:OLEObject Type="Embed" ProgID="Equation.3" ShapeID="_x0000_i1025" DrawAspect="Content" ObjectID="_1666358258"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7.05pt;height:18.8pt;mso-width-percent:0;mso-height-percent:0;mso-width-percent:0;mso-height-percent:0" o:ole="">
                        <v:imagedata r:id="rId17" o:title=""/>
                      </v:shape>
                      <o:OLEObject Type="Embed" ProgID="Equation.3" ShapeID="_x0000_i1026" DrawAspect="Content" ObjectID="_166635825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E4E76" w14:paraId="4D02D68A" w14:textId="77777777">
                                    <w:tc>
                                      <w:tcPr>
                                        <w:tcW w:w="1129" w:type="dxa"/>
                                      </w:tcPr>
                                      <w:p w14:paraId="4DF0A27A" w14:textId="77777777" w:rsidR="00AE4E76" w:rsidRDefault="00AE4E76">
                                        <w:pPr>
                                          <w:rPr>
                                            <w:lang w:val="sv-SE"/>
                                          </w:rPr>
                                        </w:pPr>
                                        <w:r>
                                          <w:rPr>
                                            <w:lang w:val="sv-SE"/>
                                          </w:rPr>
                                          <w:t>SCS</w:t>
                                        </w:r>
                                      </w:p>
                                    </w:tc>
                                    <w:tc>
                                      <w:tcPr>
                                        <w:tcW w:w="6946" w:type="dxa"/>
                                      </w:tcPr>
                                      <w:p w14:paraId="23960321" w14:textId="77777777" w:rsidR="00AE4E76" w:rsidRDefault="00AE4E76">
                                        <w:pPr>
                                          <w:rPr>
                                            <w:lang w:val="sv-SE"/>
                                          </w:rPr>
                                        </w:pPr>
                                        <w:r>
                                          <w:rPr>
                                            <w:lang w:val="sv-SE"/>
                                          </w:rPr>
                                          <w:t>PHY impact (other than common impact for unlicensed support)</w:t>
                                        </w:r>
                                      </w:p>
                                    </w:tc>
                                  </w:tr>
                                  <w:tr w:rsidR="00AE4E76" w14:paraId="67EA02CC" w14:textId="77777777">
                                    <w:tc>
                                      <w:tcPr>
                                        <w:tcW w:w="1129" w:type="dxa"/>
                                      </w:tcPr>
                                      <w:p w14:paraId="00ED45E7" w14:textId="77777777" w:rsidR="00AE4E76" w:rsidRDefault="00AE4E76">
                                        <w:pPr>
                                          <w:rPr>
                                            <w:lang w:val="sv-SE"/>
                                          </w:rPr>
                                        </w:pPr>
                                        <w:r>
                                          <w:rPr>
                                            <w:rFonts w:hint="eastAsia"/>
                                            <w:lang w:val="sv-SE"/>
                                          </w:rPr>
                                          <w:t>120 kHz</w:t>
                                        </w:r>
                                      </w:p>
                                    </w:tc>
                                    <w:tc>
                                      <w:tcPr>
                                        <w:tcW w:w="6946" w:type="dxa"/>
                                      </w:tcPr>
                                      <w:p w14:paraId="299F5343" w14:textId="77777777" w:rsidR="00AE4E76" w:rsidRDefault="00AE4E7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AE4E76" w:rsidRDefault="00AE4E7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AE4E76" w:rsidRDefault="00AE4E76">
                                        <w:pPr>
                                          <w:spacing w:before="0" w:after="0" w:line="240" w:lineRule="auto"/>
                                          <w:rPr>
                                            <w:sz w:val="18"/>
                                            <w:szCs w:val="18"/>
                                            <w:lang w:val="sv-SE"/>
                                          </w:rPr>
                                        </w:pPr>
                                        <w:r>
                                          <w:rPr>
                                            <w:sz w:val="18"/>
                                            <w:szCs w:val="18"/>
                                            <w:lang w:val="sv-SE"/>
                                          </w:rPr>
                                          <w:t>- For unlicensed: PRACH ZC lengths such as 571 and 1151 may be considered</w:t>
                                        </w:r>
                                      </w:p>
                                    </w:tc>
                                  </w:tr>
                                  <w:tr w:rsidR="00AE4E76" w14:paraId="47A4BE3B" w14:textId="77777777">
                                    <w:tc>
                                      <w:tcPr>
                                        <w:tcW w:w="1129" w:type="dxa"/>
                                      </w:tcPr>
                                      <w:p w14:paraId="177A43C6" w14:textId="77777777" w:rsidR="00AE4E76" w:rsidRDefault="00AE4E76">
                                        <w:pPr>
                                          <w:rPr>
                                            <w:lang w:val="sv-SE"/>
                                          </w:rPr>
                                        </w:pPr>
                                        <w:r>
                                          <w:rPr>
                                            <w:rFonts w:hint="eastAsia"/>
                                            <w:lang w:val="sv-SE"/>
                                          </w:rPr>
                                          <w:t>240 kHz</w:t>
                                        </w:r>
                                      </w:p>
                                    </w:tc>
                                    <w:tc>
                                      <w:tcPr>
                                        <w:tcW w:w="6946" w:type="dxa"/>
                                      </w:tcPr>
                                      <w:p w14:paraId="4886B97A" w14:textId="77777777" w:rsidR="00AE4E76" w:rsidRDefault="00AE4E7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AE4E76" w:rsidRDefault="00AE4E76">
                                        <w:pPr>
                                          <w:spacing w:before="0" w:after="0" w:line="240" w:lineRule="auto"/>
                                          <w:rPr>
                                            <w:sz w:val="18"/>
                                            <w:szCs w:val="18"/>
                                            <w:lang w:val="sv-SE"/>
                                          </w:rPr>
                                        </w:pPr>
                                        <w:r>
                                          <w:rPr>
                                            <w:sz w:val="18"/>
                                            <w:szCs w:val="18"/>
                                            <w:lang w:val="sv-SE"/>
                                          </w:rPr>
                                          <w:t>- RO configuration</w:t>
                                        </w:r>
                                      </w:p>
                                      <w:p w14:paraId="0523820D" w14:textId="77777777" w:rsidR="00AE4E76" w:rsidRDefault="00AE4E76">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AE4E76" w:rsidRDefault="00AE4E76">
                                        <w:pPr>
                                          <w:spacing w:before="0" w:after="0" w:line="240" w:lineRule="auto"/>
                                          <w:rPr>
                                            <w:sz w:val="18"/>
                                            <w:szCs w:val="18"/>
                                          </w:rPr>
                                        </w:pPr>
                                        <w:r>
                                          <w:rPr>
                                            <w:sz w:val="18"/>
                                            <w:szCs w:val="18"/>
                                          </w:rPr>
                                          <w:t>- PDCCH Monitoring</w:t>
                                        </w:r>
                                      </w:p>
                                      <w:p w14:paraId="5A7B4F79" w14:textId="77777777" w:rsidR="00AE4E76" w:rsidRDefault="00AE4E76">
                                        <w:pPr>
                                          <w:spacing w:before="0" w:after="0" w:line="240" w:lineRule="auto"/>
                                          <w:rPr>
                                            <w:sz w:val="18"/>
                                            <w:szCs w:val="18"/>
                                            <w:lang w:val="sv-SE"/>
                                          </w:rPr>
                                        </w:pPr>
                                        <w:r>
                                          <w:rPr>
                                            <w:sz w:val="18"/>
                                            <w:szCs w:val="18"/>
                                          </w:rPr>
                                          <w:t>- HARQ process</w:t>
                                        </w:r>
                                      </w:p>
                                    </w:tc>
                                  </w:tr>
                                  <w:tr w:rsidR="00AE4E76" w14:paraId="4239C21C" w14:textId="77777777">
                                    <w:tc>
                                      <w:tcPr>
                                        <w:tcW w:w="1129" w:type="dxa"/>
                                      </w:tcPr>
                                      <w:p w14:paraId="1622BF25" w14:textId="77777777" w:rsidR="00AE4E76" w:rsidRDefault="00AE4E76">
                                        <w:pPr>
                                          <w:rPr>
                                            <w:lang w:val="sv-SE"/>
                                          </w:rPr>
                                        </w:pPr>
                                        <w:r>
                                          <w:rPr>
                                            <w:rFonts w:hint="eastAsia"/>
                                            <w:lang w:val="sv-SE"/>
                                          </w:rPr>
                                          <w:t>480 k</w:t>
                                        </w:r>
                                        <w:r>
                                          <w:rPr>
                                            <w:lang w:val="sv-SE"/>
                                          </w:rPr>
                                          <w:t>Hz</w:t>
                                        </w:r>
                                      </w:p>
                                    </w:tc>
                                    <w:tc>
                                      <w:tcPr>
                                        <w:tcW w:w="6946" w:type="dxa"/>
                                      </w:tcPr>
                                      <w:p w14:paraId="4E0B9C86" w14:textId="77777777" w:rsidR="00AE4E76" w:rsidRDefault="00AE4E7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AE4E76" w:rsidRDefault="00AE4E76">
                                        <w:pPr>
                                          <w:spacing w:before="0" w:after="0" w:line="240" w:lineRule="auto"/>
                                          <w:rPr>
                                            <w:sz w:val="18"/>
                                            <w:szCs w:val="18"/>
                                            <w:lang w:val="sv-SE"/>
                                          </w:rPr>
                                        </w:pPr>
                                        <w:r>
                                          <w:rPr>
                                            <w:sz w:val="18"/>
                                            <w:szCs w:val="18"/>
                                            <w:lang w:val="sv-SE"/>
                                          </w:rPr>
                                          <w:t>- SSB patterns</w:t>
                                        </w:r>
                                      </w:p>
                                      <w:p w14:paraId="15086543" w14:textId="77777777" w:rsidR="00AE4E76" w:rsidRDefault="00AE4E76">
                                        <w:pPr>
                                          <w:spacing w:before="0" w:after="0" w:line="240" w:lineRule="auto"/>
                                          <w:rPr>
                                            <w:sz w:val="18"/>
                                            <w:szCs w:val="18"/>
                                            <w:lang w:val="sv-SE"/>
                                          </w:rPr>
                                        </w:pPr>
                                        <w:r>
                                          <w:rPr>
                                            <w:sz w:val="18"/>
                                            <w:szCs w:val="18"/>
                                            <w:lang w:val="sv-SE"/>
                                          </w:rPr>
                                          <w:t>- SSB and CORESET#0 multiplexing pattern</w:t>
                                        </w:r>
                                      </w:p>
                                      <w:p w14:paraId="7E216E96" w14:textId="77777777" w:rsidR="00AE4E76" w:rsidRDefault="00AE4E76">
                                        <w:pPr>
                                          <w:spacing w:before="0" w:after="0" w:line="240" w:lineRule="auto"/>
                                          <w:rPr>
                                            <w:sz w:val="18"/>
                                            <w:szCs w:val="18"/>
                                            <w:lang w:val="sv-SE"/>
                                          </w:rPr>
                                        </w:pPr>
                                        <w:r>
                                          <w:rPr>
                                            <w:sz w:val="18"/>
                                            <w:szCs w:val="18"/>
                                            <w:lang w:val="sv-SE"/>
                                          </w:rPr>
                                          <w:t>- Scheduling, processing, HARQ timelines</w:t>
                                        </w:r>
                                      </w:p>
                                      <w:p w14:paraId="639C79FC" w14:textId="77777777" w:rsidR="00AE4E76" w:rsidRDefault="00AE4E76">
                                        <w:pPr>
                                          <w:spacing w:before="0" w:after="0" w:line="240" w:lineRule="auto"/>
                                          <w:rPr>
                                            <w:sz w:val="18"/>
                                            <w:szCs w:val="18"/>
                                            <w:lang w:val="sv-SE"/>
                                          </w:rPr>
                                        </w:pPr>
                                        <w:r>
                                          <w:rPr>
                                            <w:sz w:val="18"/>
                                            <w:szCs w:val="18"/>
                                            <w:lang w:val="sv-SE"/>
                                          </w:rPr>
                                          <w:t>- RO configuration</w:t>
                                        </w:r>
                                      </w:p>
                                      <w:p w14:paraId="05009E61" w14:textId="77777777" w:rsidR="00AE4E76" w:rsidRDefault="00AE4E76">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AE4E76" w:rsidRDefault="00AE4E76">
                                        <w:pPr>
                                          <w:spacing w:before="0" w:after="0" w:line="240" w:lineRule="auto"/>
                                          <w:rPr>
                                            <w:sz w:val="18"/>
                                            <w:szCs w:val="18"/>
                                          </w:rPr>
                                        </w:pPr>
                                        <w:r>
                                          <w:rPr>
                                            <w:sz w:val="18"/>
                                            <w:szCs w:val="18"/>
                                          </w:rPr>
                                          <w:t>- PDCCH Monitoring</w:t>
                                        </w:r>
                                      </w:p>
                                    </w:tc>
                                  </w:tr>
                                  <w:tr w:rsidR="00AE4E76" w14:paraId="7F97F77E" w14:textId="77777777">
                                    <w:tc>
                                      <w:tcPr>
                                        <w:tcW w:w="1129" w:type="dxa"/>
                                      </w:tcPr>
                                      <w:p w14:paraId="3CD88FFA" w14:textId="77777777" w:rsidR="00AE4E76" w:rsidRDefault="00AE4E76">
                                        <w:pPr>
                                          <w:rPr>
                                            <w:lang w:val="sv-SE"/>
                                          </w:rPr>
                                        </w:pPr>
                                        <w:r>
                                          <w:rPr>
                                            <w:rFonts w:hint="eastAsia"/>
                                            <w:lang w:val="sv-SE"/>
                                          </w:rPr>
                                          <w:t>960 kHz</w:t>
                                        </w:r>
                                      </w:p>
                                    </w:tc>
                                    <w:tc>
                                      <w:tcPr>
                                        <w:tcW w:w="6946" w:type="dxa"/>
                                      </w:tcPr>
                                      <w:p w14:paraId="5B18418F" w14:textId="77777777" w:rsidR="00AE4E76" w:rsidRDefault="00AE4E76">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AE4E76" w:rsidRDefault="00AE4E76">
                                        <w:pPr>
                                          <w:spacing w:before="0" w:after="0" w:line="240" w:lineRule="auto"/>
                                          <w:rPr>
                                            <w:sz w:val="18"/>
                                            <w:szCs w:val="18"/>
                                            <w:lang w:val="sv-SE"/>
                                          </w:rPr>
                                        </w:pPr>
                                        <w:r>
                                          <w:rPr>
                                            <w:sz w:val="18"/>
                                            <w:szCs w:val="18"/>
                                            <w:lang w:val="sv-SE"/>
                                          </w:rPr>
                                          <w:t>- SSB patterns</w:t>
                                        </w:r>
                                      </w:p>
                                      <w:p w14:paraId="7E38DCA0" w14:textId="77777777" w:rsidR="00AE4E76" w:rsidRDefault="00AE4E76">
                                        <w:pPr>
                                          <w:spacing w:before="0" w:after="0" w:line="240" w:lineRule="auto"/>
                                          <w:rPr>
                                            <w:sz w:val="18"/>
                                            <w:szCs w:val="18"/>
                                            <w:lang w:val="sv-SE"/>
                                          </w:rPr>
                                        </w:pPr>
                                        <w:r>
                                          <w:rPr>
                                            <w:sz w:val="18"/>
                                            <w:szCs w:val="18"/>
                                            <w:lang w:val="sv-SE"/>
                                          </w:rPr>
                                          <w:t>- SSB and CORESET#0 multiplexing pattern</w:t>
                                        </w:r>
                                      </w:p>
                                      <w:p w14:paraId="6674D039" w14:textId="77777777" w:rsidR="00AE4E76" w:rsidRDefault="00AE4E76">
                                        <w:pPr>
                                          <w:spacing w:before="0" w:after="0" w:line="240" w:lineRule="auto"/>
                                          <w:rPr>
                                            <w:sz w:val="18"/>
                                            <w:szCs w:val="18"/>
                                            <w:lang w:val="sv-SE"/>
                                          </w:rPr>
                                        </w:pPr>
                                        <w:r>
                                          <w:rPr>
                                            <w:sz w:val="18"/>
                                            <w:szCs w:val="18"/>
                                            <w:lang w:val="sv-SE"/>
                                          </w:rPr>
                                          <w:t>- Scheduling, processing, HARQ timelines</w:t>
                                        </w:r>
                                      </w:p>
                                      <w:p w14:paraId="2A64FC57" w14:textId="77777777" w:rsidR="00AE4E76" w:rsidRDefault="00AE4E76">
                                        <w:pPr>
                                          <w:spacing w:before="0" w:after="0" w:line="240" w:lineRule="auto"/>
                                          <w:rPr>
                                            <w:sz w:val="18"/>
                                            <w:szCs w:val="18"/>
                                            <w:lang w:val="sv-SE"/>
                                          </w:rPr>
                                        </w:pPr>
                                        <w:r>
                                          <w:rPr>
                                            <w:sz w:val="18"/>
                                            <w:szCs w:val="18"/>
                                            <w:lang w:val="sv-SE"/>
                                          </w:rPr>
                                          <w:t>- RO configuration</w:t>
                                        </w:r>
                                      </w:p>
                                      <w:p w14:paraId="7F316314" w14:textId="77777777" w:rsidR="00AE4E76" w:rsidRDefault="00AE4E76">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AE4E76" w:rsidRDefault="00AE4E76">
                                        <w:pPr>
                                          <w:spacing w:before="0" w:after="0" w:line="240" w:lineRule="auto"/>
                                          <w:rPr>
                                            <w:sz w:val="18"/>
                                            <w:szCs w:val="18"/>
                                          </w:rPr>
                                        </w:pPr>
                                        <w:r>
                                          <w:rPr>
                                            <w:sz w:val="18"/>
                                            <w:szCs w:val="18"/>
                                          </w:rPr>
                                          <w:t>- PDCCH Monitoring</w:t>
                                        </w:r>
                                      </w:p>
                                    </w:tc>
                                  </w:tr>
                                </w:tbl>
                                <w:p w14:paraId="03FEA73F" w14:textId="77777777" w:rsidR="00AE4E76" w:rsidRDefault="00AE4E76">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E4E76" w14:paraId="4D02D68A" w14:textId="77777777">
                              <w:tc>
                                <w:tcPr>
                                  <w:tcW w:w="1129" w:type="dxa"/>
                                </w:tcPr>
                                <w:p w14:paraId="4DF0A27A" w14:textId="77777777" w:rsidR="00AE4E76" w:rsidRDefault="00AE4E76">
                                  <w:pPr>
                                    <w:rPr>
                                      <w:lang w:val="sv-SE"/>
                                    </w:rPr>
                                  </w:pPr>
                                  <w:r>
                                    <w:rPr>
                                      <w:lang w:val="sv-SE"/>
                                    </w:rPr>
                                    <w:t>SCS</w:t>
                                  </w:r>
                                </w:p>
                              </w:tc>
                              <w:tc>
                                <w:tcPr>
                                  <w:tcW w:w="6946" w:type="dxa"/>
                                </w:tcPr>
                                <w:p w14:paraId="23960321" w14:textId="77777777" w:rsidR="00AE4E76" w:rsidRDefault="00AE4E76">
                                  <w:pPr>
                                    <w:rPr>
                                      <w:lang w:val="sv-SE"/>
                                    </w:rPr>
                                  </w:pPr>
                                  <w:r>
                                    <w:rPr>
                                      <w:lang w:val="sv-SE"/>
                                    </w:rPr>
                                    <w:t>PHY impact (other than common impact for unlicensed support)</w:t>
                                  </w:r>
                                </w:p>
                              </w:tc>
                            </w:tr>
                            <w:tr w:rsidR="00AE4E76" w14:paraId="67EA02CC" w14:textId="77777777">
                              <w:tc>
                                <w:tcPr>
                                  <w:tcW w:w="1129" w:type="dxa"/>
                                </w:tcPr>
                                <w:p w14:paraId="00ED45E7" w14:textId="77777777" w:rsidR="00AE4E76" w:rsidRDefault="00AE4E76">
                                  <w:pPr>
                                    <w:rPr>
                                      <w:lang w:val="sv-SE"/>
                                    </w:rPr>
                                  </w:pPr>
                                  <w:r>
                                    <w:rPr>
                                      <w:rFonts w:hint="eastAsia"/>
                                      <w:lang w:val="sv-SE"/>
                                    </w:rPr>
                                    <w:t>120 kHz</w:t>
                                  </w:r>
                                </w:p>
                              </w:tc>
                              <w:tc>
                                <w:tcPr>
                                  <w:tcW w:w="6946" w:type="dxa"/>
                                </w:tcPr>
                                <w:p w14:paraId="299F5343" w14:textId="77777777" w:rsidR="00AE4E76" w:rsidRDefault="00AE4E7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AE4E76" w:rsidRDefault="00AE4E7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AE4E76" w:rsidRDefault="00AE4E76">
                                  <w:pPr>
                                    <w:spacing w:before="0" w:after="0" w:line="240" w:lineRule="auto"/>
                                    <w:rPr>
                                      <w:sz w:val="18"/>
                                      <w:szCs w:val="18"/>
                                      <w:lang w:val="sv-SE"/>
                                    </w:rPr>
                                  </w:pPr>
                                  <w:r>
                                    <w:rPr>
                                      <w:sz w:val="18"/>
                                      <w:szCs w:val="18"/>
                                      <w:lang w:val="sv-SE"/>
                                    </w:rPr>
                                    <w:t>- For unlicensed: PRACH ZC lengths such as 571 and 1151 may be considered</w:t>
                                  </w:r>
                                </w:p>
                              </w:tc>
                            </w:tr>
                            <w:tr w:rsidR="00AE4E76" w14:paraId="47A4BE3B" w14:textId="77777777">
                              <w:tc>
                                <w:tcPr>
                                  <w:tcW w:w="1129" w:type="dxa"/>
                                </w:tcPr>
                                <w:p w14:paraId="177A43C6" w14:textId="77777777" w:rsidR="00AE4E76" w:rsidRDefault="00AE4E76">
                                  <w:pPr>
                                    <w:rPr>
                                      <w:lang w:val="sv-SE"/>
                                    </w:rPr>
                                  </w:pPr>
                                  <w:r>
                                    <w:rPr>
                                      <w:rFonts w:hint="eastAsia"/>
                                      <w:lang w:val="sv-SE"/>
                                    </w:rPr>
                                    <w:t>240 kHz</w:t>
                                  </w:r>
                                </w:p>
                              </w:tc>
                              <w:tc>
                                <w:tcPr>
                                  <w:tcW w:w="6946" w:type="dxa"/>
                                </w:tcPr>
                                <w:p w14:paraId="4886B97A" w14:textId="77777777" w:rsidR="00AE4E76" w:rsidRDefault="00AE4E7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AE4E76" w:rsidRDefault="00AE4E76">
                                  <w:pPr>
                                    <w:spacing w:before="0" w:after="0" w:line="240" w:lineRule="auto"/>
                                    <w:rPr>
                                      <w:sz w:val="18"/>
                                      <w:szCs w:val="18"/>
                                      <w:lang w:val="sv-SE"/>
                                    </w:rPr>
                                  </w:pPr>
                                  <w:r>
                                    <w:rPr>
                                      <w:sz w:val="18"/>
                                      <w:szCs w:val="18"/>
                                      <w:lang w:val="sv-SE"/>
                                    </w:rPr>
                                    <w:t>- RO configuration</w:t>
                                  </w:r>
                                </w:p>
                                <w:p w14:paraId="0523820D" w14:textId="77777777" w:rsidR="00AE4E76" w:rsidRDefault="00AE4E76">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AE4E76" w:rsidRDefault="00AE4E76">
                                  <w:pPr>
                                    <w:spacing w:before="0" w:after="0" w:line="240" w:lineRule="auto"/>
                                    <w:rPr>
                                      <w:sz w:val="18"/>
                                      <w:szCs w:val="18"/>
                                    </w:rPr>
                                  </w:pPr>
                                  <w:r>
                                    <w:rPr>
                                      <w:sz w:val="18"/>
                                      <w:szCs w:val="18"/>
                                    </w:rPr>
                                    <w:t>- PDCCH Monitoring</w:t>
                                  </w:r>
                                </w:p>
                                <w:p w14:paraId="5A7B4F79" w14:textId="77777777" w:rsidR="00AE4E76" w:rsidRDefault="00AE4E76">
                                  <w:pPr>
                                    <w:spacing w:before="0" w:after="0" w:line="240" w:lineRule="auto"/>
                                    <w:rPr>
                                      <w:sz w:val="18"/>
                                      <w:szCs w:val="18"/>
                                      <w:lang w:val="sv-SE"/>
                                    </w:rPr>
                                  </w:pPr>
                                  <w:r>
                                    <w:rPr>
                                      <w:sz w:val="18"/>
                                      <w:szCs w:val="18"/>
                                    </w:rPr>
                                    <w:t>- HARQ process</w:t>
                                  </w:r>
                                </w:p>
                              </w:tc>
                            </w:tr>
                            <w:tr w:rsidR="00AE4E76" w14:paraId="4239C21C" w14:textId="77777777">
                              <w:tc>
                                <w:tcPr>
                                  <w:tcW w:w="1129" w:type="dxa"/>
                                </w:tcPr>
                                <w:p w14:paraId="1622BF25" w14:textId="77777777" w:rsidR="00AE4E76" w:rsidRDefault="00AE4E76">
                                  <w:pPr>
                                    <w:rPr>
                                      <w:lang w:val="sv-SE"/>
                                    </w:rPr>
                                  </w:pPr>
                                  <w:r>
                                    <w:rPr>
                                      <w:rFonts w:hint="eastAsia"/>
                                      <w:lang w:val="sv-SE"/>
                                    </w:rPr>
                                    <w:t>480 k</w:t>
                                  </w:r>
                                  <w:r>
                                    <w:rPr>
                                      <w:lang w:val="sv-SE"/>
                                    </w:rPr>
                                    <w:t>Hz</w:t>
                                  </w:r>
                                </w:p>
                              </w:tc>
                              <w:tc>
                                <w:tcPr>
                                  <w:tcW w:w="6946" w:type="dxa"/>
                                </w:tcPr>
                                <w:p w14:paraId="4E0B9C86" w14:textId="77777777" w:rsidR="00AE4E76" w:rsidRDefault="00AE4E7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AE4E76" w:rsidRDefault="00AE4E76">
                                  <w:pPr>
                                    <w:spacing w:before="0" w:after="0" w:line="240" w:lineRule="auto"/>
                                    <w:rPr>
                                      <w:sz w:val="18"/>
                                      <w:szCs w:val="18"/>
                                      <w:lang w:val="sv-SE"/>
                                    </w:rPr>
                                  </w:pPr>
                                  <w:r>
                                    <w:rPr>
                                      <w:sz w:val="18"/>
                                      <w:szCs w:val="18"/>
                                      <w:lang w:val="sv-SE"/>
                                    </w:rPr>
                                    <w:t>- SSB patterns</w:t>
                                  </w:r>
                                </w:p>
                                <w:p w14:paraId="15086543" w14:textId="77777777" w:rsidR="00AE4E76" w:rsidRDefault="00AE4E76">
                                  <w:pPr>
                                    <w:spacing w:before="0" w:after="0" w:line="240" w:lineRule="auto"/>
                                    <w:rPr>
                                      <w:sz w:val="18"/>
                                      <w:szCs w:val="18"/>
                                      <w:lang w:val="sv-SE"/>
                                    </w:rPr>
                                  </w:pPr>
                                  <w:r>
                                    <w:rPr>
                                      <w:sz w:val="18"/>
                                      <w:szCs w:val="18"/>
                                      <w:lang w:val="sv-SE"/>
                                    </w:rPr>
                                    <w:t>- SSB and CORESET#0 multiplexing pattern</w:t>
                                  </w:r>
                                </w:p>
                                <w:p w14:paraId="7E216E96" w14:textId="77777777" w:rsidR="00AE4E76" w:rsidRDefault="00AE4E76">
                                  <w:pPr>
                                    <w:spacing w:before="0" w:after="0" w:line="240" w:lineRule="auto"/>
                                    <w:rPr>
                                      <w:sz w:val="18"/>
                                      <w:szCs w:val="18"/>
                                      <w:lang w:val="sv-SE"/>
                                    </w:rPr>
                                  </w:pPr>
                                  <w:r>
                                    <w:rPr>
                                      <w:sz w:val="18"/>
                                      <w:szCs w:val="18"/>
                                      <w:lang w:val="sv-SE"/>
                                    </w:rPr>
                                    <w:t>- Scheduling, processing, HARQ timelines</w:t>
                                  </w:r>
                                </w:p>
                                <w:p w14:paraId="639C79FC" w14:textId="77777777" w:rsidR="00AE4E76" w:rsidRDefault="00AE4E76">
                                  <w:pPr>
                                    <w:spacing w:before="0" w:after="0" w:line="240" w:lineRule="auto"/>
                                    <w:rPr>
                                      <w:sz w:val="18"/>
                                      <w:szCs w:val="18"/>
                                      <w:lang w:val="sv-SE"/>
                                    </w:rPr>
                                  </w:pPr>
                                  <w:r>
                                    <w:rPr>
                                      <w:sz w:val="18"/>
                                      <w:szCs w:val="18"/>
                                      <w:lang w:val="sv-SE"/>
                                    </w:rPr>
                                    <w:t>- RO configuration</w:t>
                                  </w:r>
                                </w:p>
                                <w:p w14:paraId="05009E61" w14:textId="77777777" w:rsidR="00AE4E76" w:rsidRDefault="00AE4E76">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AE4E76" w:rsidRDefault="00AE4E76">
                                  <w:pPr>
                                    <w:spacing w:before="0" w:after="0" w:line="240" w:lineRule="auto"/>
                                    <w:rPr>
                                      <w:sz w:val="18"/>
                                      <w:szCs w:val="18"/>
                                    </w:rPr>
                                  </w:pPr>
                                  <w:r>
                                    <w:rPr>
                                      <w:sz w:val="18"/>
                                      <w:szCs w:val="18"/>
                                    </w:rPr>
                                    <w:t>- PDCCH Monitoring</w:t>
                                  </w:r>
                                </w:p>
                              </w:tc>
                            </w:tr>
                            <w:tr w:rsidR="00AE4E76" w14:paraId="7F97F77E" w14:textId="77777777">
                              <w:tc>
                                <w:tcPr>
                                  <w:tcW w:w="1129" w:type="dxa"/>
                                </w:tcPr>
                                <w:p w14:paraId="3CD88FFA" w14:textId="77777777" w:rsidR="00AE4E76" w:rsidRDefault="00AE4E76">
                                  <w:pPr>
                                    <w:rPr>
                                      <w:lang w:val="sv-SE"/>
                                    </w:rPr>
                                  </w:pPr>
                                  <w:r>
                                    <w:rPr>
                                      <w:rFonts w:hint="eastAsia"/>
                                      <w:lang w:val="sv-SE"/>
                                    </w:rPr>
                                    <w:t>960 kHz</w:t>
                                  </w:r>
                                </w:p>
                              </w:tc>
                              <w:tc>
                                <w:tcPr>
                                  <w:tcW w:w="6946" w:type="dxa"/>
                                </w:tcPr>
                                <w:p w14:paraId="5B18418F" w14:textId="77777777" w:rsidR="00AE4E76" w:rsidRDefault="00AE4E76">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AE4E76" w:rsidRDefault="00AE4E76">
                                  <w:pPr>
                                    <w:spacing w:before="0" w:after="0" w:line="240" w:lineRule="auto"/>
                                    <w:rPr>
                                      <w:sz w:val="18"/>
                                      <w:szCs w:val="18"/>
                                      <w:lang w:val="sv-SE"/>
                                    </w:rPr>
                                  </w:pPr>
                                  <w:r>
                                    <w:rPr>
                                      <w:sz w:val="18"/>
                                      <w:szCs w:val="18"/>
                                      <w:lang w:val="sv-SE"/>
                                    </w:rPr>
                                    <w:t>- SSB patterns</w:t>
                                  </w:r>
                                </w:p>
                                <w:p w14:paraId="7E38DCA0" w14:textId="77777777" w:rsidR="00AE4E76" w:rsidRDefault="00AE4E76">
                                  <w:pPr>
                                    <w:spacing w:before="0" w:after="0" w:line="240" w:lineRule="auto"/>
                                    <w:rPr>
                                      <w:sz w:val="18"/>
                                      <w:szCs w:val="18"/>
                                      <w:lang w:val="sv-SE"/>
                                    </w:rPr>
                                  </w:pPr>
                                  <w:r>
                                    <w:rPr>
                                      <w:sz w:val="18"/>
                                      <w:szCs w:val="18"/>
                                      <w:lang w:val="sv-SE"/>
                                    </w:rPr>
                                    <w:t>- SSB and CORESET#0 multiplexing pattern</w:t>
                                  </w:r>
                                </w:p>
                                <w:p w14:paraId="6674D039" w14:textId="77777777" w:rsidR="00AE4E76" w:rsidRDefault="00AE4E76">
                                  <w:pPr>
                                    <w:spacing w:before="0" w:after="0" w:line="240" w:lineRule="auto"/>
                                    <w:rPr>
                                      <w:sz w:val="18"/>
                                      <w:szCs w:val="18"/>
                                      <w:lang w:val="sv-SE"/>
                                    </w:rPr>
                                  </w:pPr>
                                  <w:r>
                                    <w:rPr>
                                      <w:sz w:val="18"/>
                                      <w:szCs w:val="18"/>
                                      <w:lang w:val="sv-SE"/>
                                    </w:rPr>
                                    <w:t>- Scheduling, processing, HARQ timelines</w:t>
                                  </w:r>
                                </w:p>
                                <w:p w14:paraId="2A64FC57" w14:textId="77777777" w:rsidR="00AE4E76" w:rsidRDefault="00AE4E76">
                                  <w:pPr>
                                    <w:spacing w:before="0" w:after="0" w:line="240" w:lineRule="auto"/>
                                    <w:rPr>
                                      <w:sz w:val="18"/>
                                      <w:szCs w:val="18"/>
                                      <w:lang w:val="sv-SE"/>
                                    </w:rPr>
                                  </w:pPr>
                                  <w:r>
                                    <w:rPr>
                                      <w:sz w:val="18"/>
                                      <w:szCs w:val="18"/>
                                      <w:lang w:val="sv-SE"/>
                                    </w:rPr>
                                    <w:t>- RO configuration</w:t>
                                  </w:r>
                                </w:p>
                                <w:p w14:paraId="7F316314" w14:textId="77777777" w:rsidR="00AE4E76" w:rsidRDefault="00AE4E76">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AE4E76" w:rsidRDefault="00AE4E76">
                                  <w:pPr>
                                    <w:spacing w:before="0" w:after="0" w:line="240" w:lineRule="auto"/>
                                    <w:rPr>
                                      <w:sz w:val="18"/>
                                      <w:szCs w:val="18"/>
                                    </w:rPr>
                                  </w:pPr>
                                  <w:r>
                                    <w:rPr>
                                      <w:sz w:val="18"/>
                                      <w:szCs w:val="18"/>
                                    </w:rPr>
                                    <w:t>- PDCCH Monitoring</w:t>
                                  </w:r>
                                </w:p>
                              </w:tc>
                            </w:tr>
                          </w:tbl>
                          <w:p w14:paraId="03FEA73F" w14:textId="77777777" w:rsidR="00AE4E76" w:rsidRDefault="00AE4E76">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0AA3DF5B" w:rsidR="0066799A" w:rsidRDefault="007E6A2B">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AE4E76">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pt;height:37.55pt;mso-width-percent:0;mso-height-percent:0;mso-width-percent:0;mso-height-percent:0" o:ole="">
                  <v:imagedata r:id="rId19" o:title=""/>
                </v:shape>
                <o:OLEObject Type="Embed" ProgID="Equation.3" ShapeID="_x0000_i1027" DrawAspect="Content" ObjectID="_1666358260"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7"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8"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0" w:author="Lee, Daewon" w:date="2020-11-03T10:29:00Z">
              <w:r w:rsidRPr="003F1608">
                <w:rPr>
                  <w:rFonts w:ascii="Times New Roman" w:hAnsi="Times New Roman"/>
                  <w:szCs w:val="20"/>
                  <w:lang w:eastAsia="zh-CN"/>
                </w:rPr>
                <w:t>)</w:t>
              </w:r>
            </w:ins>
            <w:ins w:id="111"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2" w:author="Lee, Daewon" w:date="2020-11-02T18:02:00Z">
              <w:r w:rsidRPr="002F3EEB">
                <w:rPr>
                  <w:rFonts w:ascii="Times New Roman" w:hAnsi="Times New Roman"/>
                  <w:szCs w:val="20"/>
                  <w:lang w:eastAsia="zh-CN"/>
                </w:rPr>
                <w:t xml:space="preserve"> including</w:t>
              </w:r>
            </w:ins>
            <w:del w:id="113"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4"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w:t>
            </w:r>
            <w:proofErr w:type="gramStart"/>
            <w:r w:rsidRPr="00B37E91">
              <w:rPr>
                <w:rFonts w:ascii="Times New Roman" w:hAnsi="Times New Roman"/>
                <w:sz w:val="22"/>
                <w:szCs w:val="22"/>
                <w:lang w:eastAsia="zh-CN"/>
              </w:rPr>
              <w:t>is</w:t>
            </w:r>
            <w:proofErr w:type="gramEnd"/>
            <w:r w:rsidRPr="00B37E91">
              <w:rPr>
                <w:rFonts w:ascii="Times New Roman" w:hAnsi="Times New Roman"/>
                <w:sz w:val="22"/>
                <w:szCs w:val="22"/>
                <w:lang w:eastAsia="zh-CN"/>
              </w:rPr>
              <w:t xml:space="preserve">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B4765">
            <w:pPr>
              <w:pStyle w:val="BodyText"/>
              <w:numPr>
                <w:ilvl w:val="0"/>
                <w:numId w:val="7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BodyText"/>
        <w:numPr>
          <w:ilvl w:val="0"/>
          <w:numId w:val="15"/>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sidDel="00C6072F">
          <w:rPr>
            <w:rFonts w:ascii="Times New Roman" w:hAnsi="Times New Roman"/>
            <w:sz w:val="22"/>
            <w:szCs w:val="22"/>
            <w:lang w:eastAsia="zh-CN"/>
          </w:rPr>
          <w:delText>needed</w:delText>
        </w:r>
      </w:del>
      <w:ins w:id="137"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BodyText"/>
        <w:numPr>
          <w:ilvl w:val="2"/>
          <w:numId w:val="17"/>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40"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BodyText"/>
        <w:numPr>
          <w:ilvl w:val="2"/>
          <w:numId w:val="17"/>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3" w:author="Lee, Daewon" w:date="2020-11-02T18:11:00Z">
        <w:r w:rsidR="007E6A2B">
          <w:rPr>
            <w:rFonts w:ascii="Times New Roman" w:hAnsi="Times New Roman"/>
            <w:sz w:val="22"/>
            <w:szCs w:val="22"/>
            <w:lang w:eastAsia="zh-CN"/>
          </w:rPr>
          <w:t xml:space="preserve"> depending on deployment scenarios</w:t>
        </w:r>
        <w:del w:id="144" w:author="Intel2" w:date="2020-11-05T11:19:00Z">
          <w:r w:rsidR="007E6A2B" w:rsidDel="00C72CFE">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C3DBB08" w14:textId="3475A3DD" w:rsidR="0066799A" w:rsidRDefault="00793860">
      <w:pPr>
        <w:pStyle w:val="BodyText"/>
        <w:numPr>
          <w:ilvl w:val="2"/>
          <w:numId w:val="17"/>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BodyText"/>
        <w:numPr>
          <w:ilvl w:val="2"/>
          <w:numId w:val="17"/>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AA301E8" w14:textId="77777777" w:rsidR="0066799A" w:rsidRDefault="007E6A2B">
      <w:pPr>
        <w:pStyle w:val="BodyText"/>
        <w:numPr>
          <w:ilvl w:val="2"/>
          <w:numId w:val="17"/>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rsidP="00AE4E76">
      <w:pPr>
        <w:pStyle w:val="BodyText"/>
        <w:numPr>
          <w:ilvl w:val="1"/>
          <w:numId w:val="17"/>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25661FDF" w14:textId="00EFAF5B" w:rsidR="0066799A" w:rsidRDefault="007E6A2B">
      <w:pPr>
        <w:pStyle w:val="BodyText"/>
        <w:numPr>
          <w:ilvl w:val="2"/>
          <w:numId w:val="17"/>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BodyText"/>
        <w:numPr>
          <w:ilvl w:val="2"/>
          <w:numId w:val="17"/>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183F3D59" w14:textId="1D898211" w:rsidR="0066799A" w:rsidRDefault="00FE72A5">
      <w:pPr>
        <w:pStyle w:val="BodyText"/>
        <w:numPr>
          <w:ilvl w:val="2"/>
          <w:numId w:val="17"/>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sidR="007E6A2B">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D214A69" w14:textId="2A08F059" w:rsidR="0066799A" w:rsidRDefault="007E6A2B">
      <w:pPr>
        <w:pStyle w:val="BodyText"/>
        <w:numPr>
          <w:ilvl w:val="2"/>
          <w:numId w:val="17"/>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33F95396" w14:textId="2E7A4E54" w:rsidR="00B24A46" w:rsidRDefault="00B228FE">
      <w:pPr>
        <w:pStyle w:val="BodyText"/>
        <w:numPr>
          <w:ilvl w:val="2"/>
          <w:numId w:val="17"/>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AE4E76" w:rsidRDefault="007E6A2B">
            <w:pPr>
              <w:spacing w:after="0"/>
              <w:rPr>
                <w:b/>
                <w:lang w:val="sv-SE"/>
              </w:rPr>
            </w:pPr>
            <w:r w:rsidRPr="00AE4E76">
              <w:rPr>
                <w:rStyle w:val="Strong"/>
                <w:b w:val="0"/>
                <w:bCs w:val="0"/>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1.9pt;height:18.15pt;mso-width-percent:0;mso-height-percent:0;mso-width-percent:0;mso-height-percent:0" o:ole="">
                  <v:imagedata r:id="rId15" o:title=""/>
                </v:shape>
                <o:OLEObject Type="Embed" ProgID="Equation.3" ShapeID="_x0000_i1028" DrawAspect="Content" ObjectID="_1666358261"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7.05pt;height:18.15pt;mso-width-percent:0;mso-height-percent:0;mso-width-percent:0;mso-height-percent:0" o:ole="">
                  <v:imagedata r:id="rId17" o:title=""/>
                </v:shape>
                <o:OLEObject Type="Embed" ProgID="Equation.3" ShapeID="_x0000_i1029" DrawAspect="Content" ObjectID="_1666358262"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BodyText"/>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BodyText"/>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 xml:space="preserve">We agree with Nokia that the current timing unit may be </w:t>
            </w:r>
            <w:proofErr w:type="gramStart"/>
            <w:r w:rsidRPr="0011684C">
              <w:rPr>
                <w:rFonts w:eastAsiaTheme="minorEastAsia"/>
                <w:lang w:eastAsia="ko-KR"/>
              </w:rPr>
              <w:t>applicable</w:t>
            </w:r>
            <w:proofErr w:type="gramEnd"/>
            <w:r w:rsidRPr="0011684C">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ListParagraph"/>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ListParagraph"/>
              <w:numPr>
                <w:ilvl w:val="0"/>
                <w:numId w:val="18"/>
              </w:numPr>
              <w:rPr>
                <w:lang w:eastAsia="zh-CN"/>
              </w:rPr>
            </w:pPr>
            <w:r w:rsidRPr="0011684C">
              <w:rPr>
                <w:lang w:eastAsia="zh-CN"/>
              </w:rPr>
              <w:t xml:space="preserve">Also see the need for a </w:t>
            </w:r>
            <w:proofErr w:type="spellStart"/>
            <w:r w:rsidRPr="0011684C">
              <w:rPr>
                <w:lang w:eastAsia="zh-CN"/>
              </w:rPr>
              <w:t>potentital</w:t>
            </w:r>
            <w:proofErr w:type="spellEnd"/>
            <w:r w:rsidRPr="0011684C">
              <w:rPr>
                <w:lang w:eastAsia="zh-CN"/>
              </w:rPr>
              <w:t xml:space="preserve"> ECP depending on </w:t>
            </w:r>
            <w:proofErr w:type="spellStart"/>
            <w:r w:rsidRPr="0011684C">
              <w:rPr>
                <w:lang w:eastAsia="zh-CN"/>
              </w:rPr>
              <w:t>fthe</w:t>
            </w:r>
            <w:proofErr w:type="spellEnd"/>
            <w:r w:rsidRPr="0011684C">
              <w:rPr>
                <w:lang w:eastAsia="zh-CN"/>
              </w:rPr>
              <w:t xml:space="preserve"> deployment scenario</w:t>
            </w:r>
          </w:p>
          <w:p w14:paraId="53968388" w14:textId="77777777" w:rsidR="0066799A" w:rsidRPr="0011684C" w:rsidRDefault="007E6A2B">
            <w:pPr>
              <w:pStyle w:val="ListParagraph"/>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ListParagraph"/>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ListParagraph"/>
              <w:numPr>
                <w:ilvl w:val="0"/>
                <w:numId w:val="18"/>
              </w:numPr>
              <w:rPr>
                <w:lang w:eastAsia="zh-CN"/>
              </w:rPr>
            </w:pPr>
            <w:r w:rsidRPr="0011684C">
              <w:rPr>
                <w:lang w:eastAsia="zh-CN"/>
              </w:rPr>
              <w:t xml:space="preserve">For 960 kHz, we may need to consider that the beam switching time may not fit within a CP and symbols may need to be dedicated for beam switching. </w:t>
            </w:r>
            <w:proofErr w:type="gramStart"/>
            <w:r w:rsidRPr="0011684C">
              <w:rPr>
                <w:lang w:eastAsia="zh-CN"/>
              </w:rPr>
              <w:t>Also</w:t>
            </w:r>
            <w:proofErr w:type="gramEnd"/>
            <w:r w:rsidRPr="0011684C">
              <w:rPr>
                <w:lang w:eastAsia="zh-CN"/>
              </w:rPr>
              <w:t xml:space="preserve"> the effect of TAE, and delay spread may need to be considered.</w:t>
            </w:r>
          </w:p>
          <w:p w14:paraId="2DF66919" w14:textId="77777777" w:rsidR="0066799A" w:rsidRPr="0011684C" w:rsidRDefault="007E6A2B">
            <w:pPr>
              <w:pStyle w:val="ListParagraph"/>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BodyText"/>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ListParagraph"/>
              <w:numPr>
                <w:ilvl w:val="0"/>
                <w:numId w:val="17"/>
              </w:numPr>
            </w:pPr>
            <w:r w:rsidRPr="0011684C">
              <w:t>960 kHz SCS requires changes to fundamental time unit and  impacts RAN1/2/4 specs</w:t>
            </w:r>
          </w:p>
          <w:p w14:paraId="78C881C2" w14:textId="77777777" w:rsidR="0066799A" w:rsidRPr="0011684C" w:rsidRDefault="007E6A2B">
            <w:pPr>
              <w:pStyle w:val="ListParagraph"/>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BodyText"/>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ListParagraph"/>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ListParagraph"/>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sidRPr="00272C7A">
              <w:rPr>
                <w:rFonts w:eastAsiaTheme="minorEastAsia"/>
                <w:lang w:eastAsia="ko-KR"/>
              </w:rPr>
              <w:t>this regards</w:t>
            </w:r>
            <w:proofErr w:type="gramEnd"/>
            <w:r w:rsidRPr="00272C7A">
              <w:rPr>
                <w:rFonts w:eastAsiaTheme="minorEastAsia"/>
                <w:lang w:eastAsia="ko-KR"/>
              </w:rPr>
              <w:t>, we would suggest to remove “</w:t>
            </w:r>
            <w:ins w:id="175"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ListParagraph"/>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ListParagraph"/>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ListParagraph"/>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ListParagraph"/>
              <w:numPr>
                <w:ilvl w:val="0"/>
                <w:numId w:val="23"/>
              </w:numPr>
              <w:rPr>
                <w:lang w:eastAsia="ko-KR"/>
              </w:rPr>
            </w:pPr>
            <w:r w:rsidRPr="0011684C">
              <w:rPr>
                <w:lang w:eastAsia="ko-KR"/>
              </w:rPr>
              <w:t>For  beam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ListParagraph"/>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 xml:space="preserve">is defined as 480 kHz, which needs to be modified if 960 kHz SCS is supported. It’s acknowledged that if up to 2000 MHz BW is defined for 960 kHz SCS, then Tc itself will not be changed since </w:t>
            </w:r>
            <w:proofErr w:type="spellStart"/>
            <w:r w:rsidRPr="00272C7A">
              <w:rPr>
                <w:lang w:eastAsia="ko-KR"/>
              </w:rPr>
              <w:t>Nf</w:t>
            </w:r>
            <w:proofErr w:type="spellEnd"/>
            <w:r w:rsidRPr="00272C7A">
              <w:rPr>
                <w:lang w:eastAsia="ko-KR"/>
              </w:rPr>
              <w:t xml:space="preserve">=2048 is </w:t>
            </w:r>
            <w:proofErr w:type="gramStart"/>
            <w:r w:rsidRPr="00272C7A">
              <w:rPr>
                <w:lang w:eastAsia="ko-KR"/>
              </w:rPr>
              <w:t>sufficient</w:t>
            </w:r>
            <w:proofErr w:type="gramEnd"/>
            <w:r w:rsidRPr="00272C7A">
              <w:rPr>
                <w:lang w:eastAsia="ko-KR"/>
              </w:rPr>
              <w:t xml:space="preserve"> for 960 kHz SCS.</w:t>
            </w:r>
          </w:p>
          <w:p w14:paraId="5CEAB808" w14:textId="77777777" w:rsidR="0066799A" w:rsidRPr="0011684C" w:rsidRDefault="007E6A2B">
            <w:pPr>
              <w:pStyle w:val="ListParagraph"/>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ListParagraph"/>
              <w:numPr>
                <w:ilvl w:val="0"/>
                <w:numId w:val="24"/>
              </w:numPr>
              <w:rPr>
                <w:lang w:eastAsia="ko-KR"/>
              </w:rPr>
            </w:pPr>
            <w:r w:rsidRPr="0011684C">
              <w:rPr>
                <w:lang w:eastAsia="ko-KR"/>
              </w:rPr>
              <w:t xml:space="preserve">SSB: For 480 kHz SCS, we may not need to introduce new SSB pattern and system can operate with legacy 240 kHz SCS SSB. Therefore, we suggest </w:t>
            </w:r>
            <w:proofErr w:type="gramStart"/>
            <w:r w:rsidRPr="0011684C">
              <w:rPr>
                <w:lang w:eastAsia="ko-KR"/>
              </w:rPr>
              <w:t>to add</w:t>
            </w:r>
            <w:proofErr w:type="gramEnd"/>
            <w:r w:rsidRPr="0011684C">
              <w:rPr>
                <w:lang w:eastAsia="ko-KR"/>
              </w:rPr>
              <w:t xml:space="preserve">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BodyText"/>
              <w:numPr>
                <w:ilvl w:val="2"/>
                <w:numId w:val="25"/>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BodyText"/>
              <w:numPr>
                <w:ilvl w:val="2"/>
                <w:numId w:val="25"/>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BodyText"/>
              <w:numPr>
                <w:ilvl w:val="2"/>
                <w:numId w:val="25"/>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BodyText"/>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BodyText"/>
              <w:spacing w:after="0"/>
              <w:rPr>
                <w:lang w:eastAsia="zh-CN"/>
              </w:rPr>
            </w:pPr>
            <w:r w:rsidRPr="0011684C">
              <w:rPr>
                <w:lang w:eastAsia="zh-CN"/>
              </w:rPr>
              <w:t xml:space="preserve">We agree with LG and Ericsson updates. </w:t>
            </w:r>
            <w:r w:rsidRPr="0011684C">
              <w:rPr>
                <w:highlight w:val="yellow"/>
                <w:lang w:eastAsia="zh-CN"/>
              </w:rPr>
              <w:t xml:space="preserve">RAN4 usually targets 90% of FFT utilization in defining the channel </w:t>
            </w:r>
            <w:proofErr w:type="spellStart"/>
            <w:r w:rsidRPr="0011684C">
              <w:rPr>
                <w:highlight w:val="yellow"/>
                <w:lang w:eastAsia="zh-CN"/>
              </w:rPr>
              <w:t>badwidth</w:t>
            </w:r>
            <w:proofErr w:type="spellEnd"/>
            <w:r w:rsidRPr="0011684C">
              <w:rPr>
                <w:highlight w:val="yellow"/>
                <w:lang w:eastAsia="zh-CN"/>
              </w:rPr>
              <w:t>.</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BodyText"/>
              <w:spacing w:after="0"/>
              <w:rPr>
                <w:rFonts w:eastAsia="MS Mincho"/>
                <w:lang w:eastAsia="ja-JP"/>
              </w:rPr>
            </w:pPr>
            <w:r w:rsidRPr="0011684C">
              <w:rPr>
                <w:rFonts w:eastAsia="MS Mincho"/>
                <w:lang w:eastAsia="ja-JP"/>
              </w:rPr>
              <w:t xml:space="preserve">Potential DM-RS enhancements can be removed at least from the set of 240 kHz. SCS. Ok to the other parts. </w:t>
            </w:r>
            <w:proofErr w:type="spellStart"/>
            <w:r w:rsidRPr="0011684C">
              <w:rPr>
                <w:rFonts w:eastAsia="MS Mincho"/>
                <w:lang w:eastAsia="ja-JP"/>
              </w:rPr>
              <w:t>Erisson</w:t>
            </w:r>
            <w:proofErr w:type="spellEnd"/>
            <w:r w:rsidRPr="0011684C">
              <w:rPr>
                <w:rFonts w:eastAsia="MS Mincho"/>
                <w:lang w:eastAsia="ja-JP"/>
              </w:rPr>
              <w:t xml:space="preserve">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731F99">
            <w:pPr>
              <w:pStyle w:val="ListParagraph"/>
              <w:numPr>
                <w:ilvl w:val="0"/>
                <w:numId w:val="73"/>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731F99">
            <w:pPr>
              <w:pStyle w:val="ListParagraph"/>
              <w:numPr>
                <w:ilvl w:val="0"/>
                <w:numId w:val="73"/>
              </w:numPr>
              <w:rPr>
                <w:lang w:eastAsia="zh-CN"/>
              </w:rPr>
            </w:pPr>
            <w:r w:rsidRPr="0011684C">
              <w:rPr>
                <w:lang w:eastAsia="zh-CN"/>
              </w:rPr>
              <w:t xml:space="preserve">We may not need to introduce new SSB for 960kHz either </w:t>
            </w:r>
          </w:p>
          <w:p w14:paraId="5FF008A6" w14:textId="77777777" w:rsidR="00731F99" w:rsidRPr="0011684C" w:rsidRDefault="00731F99" w:rsidP="00731F99">
            <w:pPr>
              <w:pStyle w:val="ListParagraph"/>
              <w:ind w:left="720"/>
              <w:rPr>
                <w:lang w:eastAsia="zh-CN"/>
              </w:rPr>
            </w:pPr>
          </w:p>
          <w:p w14:paraId="1688A48B" w14:textId="1AB17B8D" w:rsidR="00731F99" w:rsidRPr="0011684C" w:rsidRDefault="00731F99" w:rsidP="00731F99">
            <w:pPr>
              <w:rPr>
                <w:lang w:eastAsia="zh-CN"/>
              </w:rPr>
            </w:pPr>
            <w:r w:rsidRPr="0011684C">
              <w:rPr>
                <w:lang w:eastAsia="zh-CN"/>
              </w:rPr>
              <w:t xml:space="preserve">And </w:t>
            </w:r>
            <w:proofErr w:type="gramStart"/>
            <w:r w:rsidRPr="0011684C">
              <w:rPr>
                <w:lang w:eastAsia="zh-CN"/>
              </w:rPr>
              <w:t>thus</w:t>
            </w:r>
            <w:proofErr w:type="gramEnd"/>
            <w:r w:rsidRPr="0011684C">
              <w:rPr>
                <w:lang w:eastAsia="zh-CN"/>
              </w:rPr>
              <w:t xml:space="preserve"> we are not OK with any update from LG, plus as commented before, RF impairments should be removed from RAN1 </w:t>
            </w:r>
            <w:proofErr w:type="spellStart"/>
            <w:r w:rsidRPr="0011684C">
              <w:rPr>
                <w:lang w:eastAsia="zh-CN"/>
              </w:rPr>
              <w:t>discusion</w:t>
            </w:r>
            <w:proofErr w:type="spellEnd"/>
            <w:r w:rsidRPr="0011684C">
              <w:rPr>
                <w:lang w:eastAsia="zh-CN"/>
              </w:rPr>
              <w:t>.</w:t>
            </w:r>
          </w:p>
          <w:p w14:paraId="5F633D40" w14:textId="77777777" w:rsidR="00731F99" w:rsidRPr="0011684C"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8B4765">
            <w:pPr>
              <w:pStyle w:val="BodyText"/>
              <w:numPr>
                <w:ilvl w:val="0"/>
                <w:numId w:val="76"/>
              </w:numPr>
              <w:spacing w:after="0"/>
              <w:rPr>
                <w:rFonts w:ascii="Times New Roman" w:hAnsi="Times New Roman"/>
                <w:sz w:val="22"/>
                <w:szCs w:val="22"/>
                <w:lang w:eastAsia="zh-CN"/>
              </w:rPr>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8B4765">
            <w:pPr>
              <w:pStyle w:val="BodyText"/>
              <w:numPr>
                <w:ilvl w:val="0"/>
                <w:numId w:val="76"/>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BodyText"/>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3BA3C60B" w:rsidR="0066799A" w:rsidRDefault="0066799A">
      <w:pPr>
        <w:pStyle w:val="BodyText"/>
        <w:spacing w:after="0"/>
        <w:rPr>
          <w:rFonts w:ascii="Times New Roman" w:hAnsi="Times New Roman"/>
          <w:sz w:val="22"/>
          <w:szCs w:val="22"/>
          <w:lang w:eastAsia="zh-CN"/>
        </w:rPr>
      </w:pPr>
    </w:p>
    <w:p w14:paraId="14F16931" w14:textId="0C5D4470" w:rsidR="002D64BF" w:rsidRDefault="002D64BF">
      <w:pPr>
        <w:pStyle w:val="BodyText"/>
        <w:spacing w:after="0"/>
        <w:rPr>
          <w:rFonts w:ascii="Times New Roman" w:hAnsi="Times New Roman"/>
          <w:sz w:val="22"/>
          <w:szCs w:val="22"/>
          <w:lang w:eastAsia="zh-CN"/>
        </w:rPr>
      </w:pPr>
    </w:p>
    <w:p w14:paraId="711722AC" w14:textId="1F9A2436" w:rsidR="002D64BF" w:rsidRDefault="002D64BF">
      <w:pPr>
        <w:pStyle w:val="BodyText"/>
        <w:spacing w:after="0"/>
        <w:rPr>
          <w:rFonts w:ascii="Times New Roman" w:hAnsi="Times New Roman"/>
          <w:sz w:val="22"/>
          <w:szCs w:val="22"/>
          <w:lang w:eastAsia="zh-CN"/>
        </w:rPr>
      </w:pPr>
    </w:p>
    <w:p w14:paraId="776BEBAE" w14:textId="77777777" w:rsidR="002D64BF" w:rsidRDefault="002D64BF">
      <w:pPr>
        <w:pStyle w:val="BodyText"/>
        <w:spacing w:after="0"/>
        <w:rPr>
          <w:rFonts w:ascii="Times New Roman" w:hAnsi="Times New Roman"/>
          <w:sz w:val="22"/>
          <w:szCs w:val="22"/>
          <w:lang w:eastAsia="zh-CN"/>
        </w:rPr>
      </w:pPr>
    </w:p>
    <w:p w14:paraId="01F69094" w14:textId="43053F18" w:rsidR="00181882" w:rsidRDefault="00181882" w:rsidP="00181882">
      <w:pPr>
        <w:pStyle w:val="Heading5"/>
        <w:rPr>
          <w:lang w:eastAsia="zh-CN"/>
        </w:rPr>
      </w:pPr>
      <w:r>
        <w:rPr>
          <w:lang w:eastAsia="zh-CN"/>
        </w:rPr>
        <w:lastRenderedPageBreak/>
        <w:t>3rd round of Discussion:</w:t>
      </w:r>
    </w:p>
    <w:p w14:paraId="24AFC576" w14:textId="77777777" w:rsidR="00181882" w:rsidRDefault="00181882"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BodyText"/>
        <w:spacing w:after="0"/>
        <w:rPr>
          <w:rFonts w:ascii="Times New Roman" w:hAnsi="Times New Roman"/>
          <w:sz w:val="22"/>
          <w:szCs w:val="22"/>
          <w:lang w:eastAsia="zh-CN"/>
        </w:rPr>
      </w:pPr>
    </w:p>
    <w:p w14:paraId="09CB32F9"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BodyText"/>
        <w:spacing w:after="0"/>
        <w:rPr>
          <w:rFonts w:ascii="Times New Roman" w:hAnsi="Times New Roman"/>
          <w:sz w:val="22"/>
          <w:szCs w:val="22"/>
          <w:lang w:eastAsia="zh-CN"/>
        </w:rPr>
      </w:pPr>
    </w:p>
    <w:p w14:paraId="6D9AC077" w14:textId="67B0CDB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observed that amount of specification effort increases with the number of numerologies enabled and supported for 52.6 GHz to 71 GHz frequency.</w:t>
      </w:r>
    </w:p>
    <w:p w14:paraId="64D683AC" w14:textId="57411AED"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48653CD" w14:textId="32AA780A"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[Move this item after (4)] 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4ABF6C81"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(i.e. 240 kHz SSB subcarrier spacing with 120 kHz subcarriers for PDCCH/PDSCH/PUSCH/PUCCH/PRACH in an initial BWP and also activation of a dedicated BWP with SCS for PDCCH/PDSCH/PUSCH/PUCCH different than the initial BWP) and consideration of single numerology operation is not needed.</w:t>
      </w:r>
    </w:p>
    <w:p w14:paraId="14C99D11"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222A42FB"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FFT utilization, and FFT complexity per unit time,</w:t>
      </w:r>
    </w:p>
    <w:p w14:paraId="03A064ED" w14:textId="38604AF1"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3B4C93D1" w14:textId="55945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03CF89DA"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4BE82A44" w14:textId="50DA025A"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at least one of initial timing error, timing advance setting, TA granularity, MIMO TAE, and multi-TRP timing alignment as a function of SCS</w:t>
      </w:r>
    </w:p>
    <w:p w14:paraId="24AA43C7"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supporting higher sampling rates and increased channel bandwidths</w:t>
      </w:r>
    </w:p>
    <w:p w14:paraId="31FDAA98" w14:textId="1C75B8E1" w:rsidR="00181882" w:rsidRDefault="00181882" w:rsidP="00181882">
      <w:pPr>
        <w:pStyle w:val="BodyText"/>
        <w:spacing w:after="0"/>
        <w:rPr>
          <w:rFonts w:ascii="Times New Roman" w:hAnsi="Times New Roman"/>
          <w:sz w:val="22"/>
          <w:szCs w:val="22"/>
          <w:lang w:eastAsia="zh-CN"/>
        </w:rPr>
      </w:pPr>
    </w:p>
    <w:p w14:paraId="6B425A0E" w14:textId="63FB2246" w:rsidR="002D64BF" w:rsidRPr="002D64BF" w:rsidRDefault="002D64BF" w:rsidP="00181882">
      <w:pPr>
        <w:pStyle w:val="BodyText"/>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64659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646598">
            <w:pPr>
              <w:spacing w:after="0"/>
              <w:rPr>
                <w:lang w:val="sv-SE"/>
              </w:rPr>
            </w:pPr>
            <w:r>
              <w:rPr>
                <w:rStyle w:val="Strong"/>
                <w:color w:val="000000"/>
                <w:lang w:val="sv-SE"/>
              </w:rPr>
              <w:t>Comments on (1)</w:t>
            </w:r>
          </w:p>
        </w:tc>
      </w:tr>
      <w:tr w:rsidR="00181882" w14:paraId="007FDC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0B5682F7"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7799E03" w14:textId="6582FB31" w:rsidR="00181882" w:rsidRPr="003A1700" w:rsidRDefault="00230E60" w:rsidP="00230E60">
            <w:pPr>
              <w:pStyle w:val="BodyText"/>
              <w:overflowPunct/>
              <w:autoSpaceDE/>
              <w:adjustRightInd/>
              <w:spacing w:after="0"/>
              <w:rPr>
                <w:szCs w:val="20"/>
                <w:lang w:eastAsia="zh-CN"/>
              </w:rPr>
            </w:pPr>
            <w:r w:rsidRPr="003A1700">
              <w:rPr>
                <w:szCs w:val="20"/>
                <w:lang w:eastAsia="zh-CN"/>
              </w:rPr>
              <w:t xml:space="preserve">1) </w:t>
            </w:r>
            <w:r w:rsidR="00CB6821" w:rsidRPr="003A1700">
              <w:rPr>
                <w:szCs w:val="20"/>
                <w:lang w:eastAsia="zh-CN"/>
              </w:rPr>
              <w:t>Suggest adding the following:</w:t>
            </w:r>
            <w:r w:rsidRPr="003A1700">
              <w:rPr>
                <w:szCs w:val="20"/>
                <w:lang w:eastAsia="zh-CN"/>
              </w:rPr>
              <w:t xml:space="preserve">  "…</w:t>
            </w:r>
            <w:r w:rsidRPr="003A1700">
              <w:rPr>
                <w:rFonts w:ascii="Times New Roman" w:hAnsi="Times New Roman"/>
                <w:szCs w:val="20"/>
                <w:lang w:eastAsia="zh-CN"/>
              </w:rPr>
              <w:t xml:space="preserve"> specification effort increases with the number of </w:t>
            </w:r>
            <w:r w:rsidRPr="003A1700">
              <w:rPr>
                <w:rFonts w:ascii="Times New Roman" w:hAnsi="Times New Roman"/>
                <w:color w:val="0070C0"/>
                <w:szCs w:val="20"/>
                <w:lang w:eastAsia="zh-CN"/>
              </w:rPr>
              <w:t xml:space="preserve">new </w:t>
            </w:r>
            <w:r w:rsidRPr="003A1700">
              <w:rPr>
                <w:rFonts w:ascii="Times New Roman" w:hAnsi="Times New Roman"/>
                <w:szCs w:val="20"/>
                <w:lang w:eastAsia="zh-CN"/>
              </w:rPr>
              <w:t xml:space="preserve">numerologies …" </w:t>
            </w:r>
            <w:r w:rsidRPr="003A1700">
              <w:rPr>
                <w:szCs w:val="20"/>
                <w:lang w:eastAsia="zh-CN"/>
              </w:rPr>
              <w:t xml:space="preserve">since, for example, 120 and 240 kHz (SSB) are supported already in </w:t>
            </w:r>
            <w:proofErr w:type="spellStart"/>
            <w:r w:rsidRPr="003A1700">
              <w:rPr>
                <w:szCs w:val="20"/>
                <w:lang w:eastAsia="zh-CN"/>
              </w:rPr>
              <w:t>specications</w:t>
            </w:r>
            <w:proofErr w:type="spellEnd"/>
          </w:p>
          <w:p w14:paraId="4EA38B26" w14:textId="77777777" w:rsidR="00985AF4" w:rsidRPr="003A1700" w:rsidRDefault="00985AF4" w:rsidP="00230E60">
            <w:pPr>
              <w:pStyle w:val="BodyText"/>
              <w:overflowPunct/>
              <w:autoSpaceDE/>
              <w:adjustRightInd/>
              <w:spacing w:after="0"/>
              <w:rPr>
                <w:szCs w:val="20"/>
                <w:lang w:eastAsia="zh-CN"/>
              </w:rPr>
            </w:pPr>
          </w:p>
          <w:p w14:paraId="3ADFE2D2" w14:textId="1C10E164" w:rsidR="00230E60" w:rsidRPr="003A1700" w:rsidRDefault="00CB6821" w:rsidP="00230E60">
            <w:pPr>
              <w:pStyle w:val="BodyText"/>
              <w:overflowPunct/>
              <w:autoSpaceDE/>
              <w:adjustRightInd/>
              <w:spacing w:after="0"/>
              <w:rPr>
                <w:szCs w:val="20"/>
                <w:lang w:eastAsia="zh-CN"/>
              </w:rPr>
            </w:pPr>
            <w:r w:rsidRPr="003A1700">
              <w:rPr>
                <w:szCs w:val="20"/>
                <w:lang w:eastAsia="zh-CN"/>
              </w:rPr>
              <w:t>6</w:t>
            </w:r>
            <w:r w:rsidR="00230E60" w:rsidRPr="003A1700">
              <w:rPr>
                <w:szCs w:val="20"/>
                <w:lang w:eastAsia="zh-CN"/>
              </w:rPr>
              <w:t>)</w:t>
            </w:r>
            <w:r w:rsidRPr="003A1700">
              <w:rPr>
                <w:szCs w:val="20"/>
                <w:lang w:eastAsia="zh-CN"/>
              </w:rPr>
              <w:t xml:space="preserve"> Editorial correction: "… (</w:t>
            </w:r>
            <w:r w:rsidRPr="003A1700">
              <w:rPr>
                <w:rFonts w:ascii="Times New Roman" w:hAnsi="Times New Roman"/>
                <w:szCs w:val="20"/>
                <w:lang w:eastAsia="zh-CN"/>
              </w:rPr>
              <w:t xml:space="preserve">i.e. </w:t>
            </w:r>
            <w:r w:rsidRPr="003A1700">
              <w:rPr>
                <w:rFonts w:ascii="Times New Roman" w:hAnsi="Times New Roman"/>
                <w:color w:val="0070C0"/>
                <w:szCs w:val="20"/>
                <w:lang w:eastAsia="zh-CN"/>
              </w:rPr>
              <w:t xml:space="preserve">120 or </w:t>
            </w:r>
            <w:r w:rsidRPr="003A1700">
              <w:rPr>
                <w:rFonts w:ascii="Times New Roman" w:hAnsi="Times New Roman"/>
                <w:szCs w:val="20"/>
                <w:lang w:eastAsia="zh-CN"/>
              </w:rPr>
              <w:t xml:space="preserve">240 kHz SSB subcarrier spacing with 120 kHz subcarriers for PDCCH/PDSCH/PUSCH/PUCCH/PRACH in an initial BWP and also activation of a dedicated BWP </w:t>
            </w:r>
            <w:r w:rsidRPr="003A1700">
              <w:rPr>
                <w:rFonts w:ascii="Times New Roman" w:hAnsi="Times New Roman"/>
                <w:color w:val="0070C0"/>
                <w:szCs w:val="20"/>
                <w:lang w:eastAsia="zh-CN"/>
              </w:rPr>
              <w:t xml:space="preserve">with 120 or 240 kHz SSB </w:t>
            </w:r>
            <w:r w:rsidRPr="003A1700">
              <w:rPr>
                <w:rFonts w:ascii="Times New Roman" w:hAnsi="Times New Roman"/>
                <w:szCs w:val="20"/>
                <w:lang w:eastAsia="zh-CN"/>
              </w:rPr>
              <w:t>with SCS for PDCCH/PDSCH/PUSCH/PUCCH different than the initial BWP)</w:t>
            </w:r>
            <w:r w:rsidRPr="003A1700">
              <w:rPr>
                <w:szCs w:val="20"/>
                <w:lang w:eastAsia="zh-CN"/>
              </w:rPr>
              <w:t>"</w:t>
            </w:r>
          </w:p>
          <w:p w14:paraId="64909655" w14:textId="77777777" w:rsidR="00985AF4" w:rsidRPr="003A1700" w:rsidRDefault="00985AF4" w:rsidP="00985AF4">
            <w:pPr>
              <w:pStyle w:val="BodyText"/>
              <w:overflowPunct/>
              <w:autoSpaceDE/>
              <w:adjustRightInd/>
              <w:spacing w:after="0"/>
              <w:rPr>
                <w:szCs w:val="20"/>
                <w:lang w:eastAsia="zh-CN"/>
              </w:rPr>
            </w:pPr>
          </w:p>
          <w:p w14:paraId="327944EE" w14:textId="12395D22" w:rsidR="00985AF4" w:rsidRPr="003A1700" w:rsidRDefault="00985AF4" w:rsidP="00985AF4">
            <w:pPr>
              <w:pStyle w:val="BodyText"/>
              <w:overflowPunct/>
              <w:autoSpaceDE/>
              <w:adjustRightInd/>
              <w:spacing w:after="0"/>
              <w:rPr>
                <w:szCs w:val="20"/>
                <w:lang w:eastAsia="zh-CN"/>
              </w:rPr>
            </w:pPr>
            <w:r w:rsidRPr="003A1700">
              <w:rPr>
                <w:szCs w:val="20"/>
                <w:lang w:eastAsia="zh-CN"/>
              </w:rPr>
              <w:t>7e) We do not agree to the wording "at least one", since all list</w:t>
            </w:r>
            <w:r w:rsidR="003A1700">
              <w:rPr>
                <w:szCs w:val="20"/>
                <w:lang w:eastAsia="zh-CN"/>
              </w:rPr>
              <w:t>ed</w:t>
            </w:r>
            <w:r w:rsidRPr="003A1700">
              <w:rPr>
                <w:szCs w:val="20"/>
                <w:lang w:eastAsia="zh-CN"/>
              </w:rPr>
              <w:t xml:space="preserve"> components fall into the UL timing error budget. Perhaps the alternative wording would be more acceptable to companies:</w:t>
            </w:r>
          </w:p>
          <w:p w14:paraId="19E42DE5" w14:textId="3B8D7A9A" w:rsidR="00985AF4" w:rsidRPr="003A1700" w:rsidRDefault="00985AF4" w:rsidP="00985AF4">
            <w:pPr>
              <w:pStyle w:val="BodyText"/>
              <w:numPr>
                <w:ilvl w:val="1"/>
                <w:numId w:val="93"/>
              </w:numPr>
              <w:spacing w:after="0"/>
              <w:rPr>
                <w:rFonts w:ascii="Times New Roman" w:hAnsi="Times New Roman"/>
                <w:szCs w:val="20"/>
                <w:lang w:eastAsia="zh-CN"/>
              </w:rPr>
            </w:pPr>
            <w:r w:rsidRPr="003A1700">
              <w:rPr>
                <w:rFonts w:ascii="Times New Roman" w:hAnsi="Times New Roman"/>
                <w:szCs w:val="20"/>
                <w:lang w:eastAsia="zh-CN"/>
              </w:rPr>
              <w:t xml:space="preserve">complexity to </w:t>
            </w:r>
            <w:r w:rsidRPr="003A1700">
              <w:rPr>
                <w:rFonts w:ascii="Times New Roman" w:hAnsi="Times New Roman"/>
                <w:color w:val="0070C0"/>
                <w:szCs w:val="20"/>
                <w:lang w:eastAsia="zh-CN"/>
              </w:rPr>
              <w:t xml:space="preserve">achieve an UL timing error budget as a function of SCS which </w:t>
            </w:r>
            <w:proofErr w:type="spellStart"/>
            <w:r w:rsidRPr="003A1700">
              <w:rPr>
                <w:rFonts w:ascii="Times New Roman" w:hAnsi="Times New Roman"/>
                <w:color w:val="0070C0"/>
                <w:szCs w:val="20"/>
                <w:lang w:eastAsia="zh-CN"/>
              </w:rPr>
              <w:t>inlcludes</w:t>
            </w:r>
            <w:proofErr w:type="spellEnd"/>
            <w:r w:rsidRPr="003A1700">
              <w:rPr>
                <w:rFonts w:ascii="Times New Roman" w:hAnsi="Times New Roman"/>
                <w:color w:val="0070C0"/>
                <w:szCs w:val="20"/>
                <w:lang w:eastAsia="zh-CN"/>
              </w:rPr>
              <w:t xml:space="preserve"> </w:t>
            </w:r>
            <w:r w:rsidRPr="003A1700">
              <w:rPr>
                <w:rFonts w:ascii="Times New Roman" w:hAnsi="Times New Roman"/>
                <w:strike/>
                <w:color w:val="0070C0"/>
                <w:szCs w:val="20"/>
                <w:lang w:eastAsia="zh-CN"/>
              </w:rPr>
              <w:t xml:space="preserve">support a required timing error </w:t>
            </w:r>
            <w:proofErr w:type="spellStart"/>
            <w:r w:rsidRPr="003A1700">
              <w:rPr>
                <w:rFonts w:ascii="Times New Roman" w:hAnsi="Times New Roman"/>
                <w:strike/>
                <w:color w:val="0070C0"/>
                <w:szCs w:val="20"/>
                <w:lang w:eastAsia="zh-CN"/>
              </w:rPr>
              <w:t>toleranace</w:t>
            </w:r>
            <w:proofErr w:type="spellEnd"/>
            <w:r w:rsidRPr="003A1700">
              <w:rPr>
                <w:rFonts w:ascii="Times New Roman" w:hAnsi="Times New Roman"/>
                <w:strike/>
                <w:color w:val="0070C0"/>
                <w:szCs w:val="20"/>
                <w:lang w:eastAsia="zh-CN"/>
              </w:rPr>
              <w:t xml:space="preserve"> including the at least one of</w:t>
            </w:r>
            <w:r w:rsidRPr="003A1700">
              <w:rPr>
                <w:rFonts w:ascii="Times New Roman" w:hAnsi="Times New Roman"/>
                <w:color w:val="0070C0"/>
                <w:szCs w:val="20"/>
                <w:lang w:eastAsia="zh-CN"/>
              </w:rPr>
              <w:t xml:space="preserve"> </w:t>
            </w:r>
            <w:r w:rsidRPr="003A1700">
              <w:rPr>
                <w:rFonts w:ascii="Times New Roman" w:hAnsi="Times New Roman"/>
                <w:szCs w:val="20"/>
                <w:lang w:eastAsia="zh-CN"/>
              </w:rPr>
              <w:t xml:space="preserve">initial timing error, </w:t>
            </w:r>
            <w:r w:rsidRPr="003A1700">
              <w:rPr>
                <w:rFonts w:ascii="Times New Roman" w:hAnsi="Times New Roman"/>
                <w:color w:val="0070C0"/>
                <w:szCs w:val="20"/>
                <w:lang w:eastAsia="zh-CN"/>
              </w:rPr>
              <w:t xml:space="preserve">error in </w:t>
            </w:r>
            <w:r w:rsidRPr="003A1700">
              <w:rPr>
                <w:rFonts w:ascii="Times New Roman" w:hAnsi="Times New Roman"/>
                <w:szCs w:val="20"/>
                <w:lang w:eastAsia="zh-CN"/>
              </w:rPr>
              <w:t xml:space="preserve">timing advance setting, </w:t>
            </w:r>
            <w:r w:rsidRPr="003A1700">
              <w:rPr>
                <w:rFonts w:ascii="Times New Roman" w:hAnsi="Times New Roman"/>
                <w:color w:val="0070C0"/>
                <w:szCs w:val="20"/>
                <w:lang w:eastAsia="zh-CN"/>
              </w:rPr>
              <w:t xml:space="preserve">error due to </w:t>
            </w:r>
            <w:r w:rsidRPr="003A1700">
              <w:rPr>
                <w:rFonts w:ascii="Times New Roman" w:hAnsi="Times New Roman"/>
                <w:szCs w:val="20"/>
                <w:lang w:eastAsia="zh-CN"/>
              </w:rPr>
              <w:t>TA granularity, MIMO TAE</w:t>
            </w:r>
            <w:r w:rsidR="003A1700">
              <w:rPr>
                <w:rFonts w:ascii="Times New Roman" w:hAnsi="Times New Roman"/>
                <w:szCs w:val="20"/>
                <w:lang w:eastAsia="zh-CN"/>
              </w:rPr>
              <w:t xml:space="preserve"> </w:t>
            </w:r>
            <w:r w:rsidRPr="003A1700">
              <w:rPr>
                <w:rFonts w:ascii="Times New Roman" w:hAnsi="Times New Roman"/>
                <w:szCs w:val="20"/>
                <w:lang w:eastAsia="zh-CN"/>
              </w:rPr>
              <w:t>and</w:t>
            </w:r>
            <w:r w:rsidR="003A1700" w:rsidRPr="003A1700">
              <w:rPr>
                <w:rFonts w:ascii="Times New Roman" w:hAnsi="Times New Roman"/>
                <w:color w:val="0070C0"/>
                <w:szCs w:val="20"/>
                <w:lang w:eastAsia="zh-CN"/>
              </w:rPr>
              <w:t xml:space="preserve">, depending on deployment, </w:t>
            </w:r>
            <w:r w:rsidRPr="003A1700">
              <w:rPr>
                <w:rFonts w:ascii="Times New Roman" w:hAnsi="Times New Roman"/>
                <w:szCs w:val="20"/>
                <w:lang w:eastAsia="zh-CN"/>
              </w:rPr>
              <w:t xml:space="preserve">multi-TRP timing alignment </w:t>
            </w:r>
            <w:r w:rsidRPr="003A1700">
              <w:rPr>
                <w:rFonts w:ascii="Times New Roman" w:hAnsi="Times New Roman"/>
                <w:strike/>
                <w:color w:val="0070C0"/>
                <w:szCs w:val="20"/>
                <w:lang w:eastAsia="zh-CN"/>
              </w:rPr>
              <w:t>as a function of SCS</w:t>
            </w:r>
          </w:p>
          <w:p w14:paraId="26C8CD7C" w14:textId="3DB69654" w:rsidR="003A1700" w:rsidRPr="003A1700" w:rsidRDefault="003A1700" w:rsidP="00985AF4">
            <w:pPr>
              <w:pStyle w:val="BodyText"/>
              <w:overflowPunct/>
              <w:autoSpaceDE/>
              <w:adjustRightInd/>
              <w:spacing w:after="0"/>
              <w:rPr>
                <w:szCs w:val="20"/>
                <w:lang w:eastAsia="zh-CN"/>
              </w:rPr>
            </w:pPr>
          </w:p>
        </w:tc>
      </w:tr>
    </w:tbl>
    <w:p w14:paraId="0ABD3748" w14:textId="77777777" w:rsidR="00181882" w:rsidRDefault="00181882" w:rsidP="00181882">
      <w:pPr>
        <w:pStyle w:val="BodyText"/>
        <w:spacing w:after="0"/>
        <w:rPr>
          <w:rFonts w:ascii="Times New Roman" w:hAnsi="Times New Roman"/>
          <w:sz w:val="22"/>
          <w:szCs w:val="22"/>
          <w:lang w:val="sv-SE" w:eastAsia="zh-CN"/>
        </w:rPr>
      </w:pPr>
    </w:p>
    <w:p w14:paraId="17FE8D17" w14:textId="77777777" w:rsidR="00181882" w:rsidRDefault="00181882" w:rsidP="00181882">
      <w:pPr>
        <w:pStyle w:val="BodyText"/>
        <w:spacing w:after="0"/>
        <w:rPr>
          <w:rFonts w:ascii="Times New Roman" w:hAnsi="Times New Roman"/>
          <w:sz w:val="22"/>
          <w:szCs w:val="22"/>
          <w:lang w:eastAsia="zh-CN"/>
        </w:rPr>
      </w:pPr>
    </w:p>
    <w:p w14:paraId="1B776D38"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BodyText"/>
        <w:spacing w:after="0"/>
        <w:rPr>
          <w:rFonts w:ascii="Times New Roman" w:hAnsi="Times New Roman"/>
          <w:sz w:val="22"/>
          <w:szCs w:val="22"/>
          <w:lang w:eastAsia="zh-CN"/>
        </w:rPr>
      </w:pPr>
    </w:p>
    <w:p w14:paraId="264BAE1F"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BodyText"/>
        <w:spacing w:after="0"/>
        <w:rPr>
          <w:rFonts w:ascii="Times New Roman" w:hAnsi="Times New Roman"/>
          <w:sz w:val="22"/>
          <w:szCs w:val="22"/>
          <w:lang w:eastAsia="zh-CN"/>
        </w:rPr>
      </w:pPr>
    </w:p>
    <w:p w14:paraId="49B1F470" w14:textId="0738D8E0"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potentially provide higher peak data rates due to use of larger bandwidth and gears towards (but not limited to) indoor and outdoor scenarios or peak  data-rate driven scenarios.</w:t>
      </w:r>
    </w:p>
    <w:p w14:paraId="27C178B4" w14:textId="5BDFF849"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require tighter timing accuracy requirements (e.g. initial timing error, timing advanced and its granularity, MIMO TAE, </w:t>
      </w:r>
      <w:proofErr w:type="spellStart"/>
      <w:r w:rsidR="00181882">
        <w:rPr>
          <w:rFonts w:ascii="Times New Roman" w:hAnsi="Times New Roman"/>
          <w:sz w:val="22"/>
          <w:szCs w:val="22"/>
          <w:lang w:eastAsia="zh-CN"/>
        </w:rPr>
        <w:t>etc</w:t>
      </w:r>
      <w:proofErr w:type="spellEnd"/>
      <w:r w:rsidR="00181882">
        <w:rPr>
          <w:rFonts w:ascii="Times New Roman" w:hAnsi="Times New Roman"/>
          <w:sz w:val="22"/>
          <w:szCs w:val="22"/>
          <w:lang w:eastAsia="zh-CN"/>
        </w:rPr>
        <w:t>).</w:t>
      </w:r>
    </w:p>
    <w:p w14:paraId="7208794D" w14:textId="7F5F1895" w:rsidR="00181882" w:rsidRDefault="00181882"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p>
    <w:p w14:paraId="4440611D" w14:textId="77777777" w:rsidR="00181882" w:rsidRDefault="00181882" w:rsidP="00181882">
      <w:pPr>
        <w:pStyle w:val="BodyText"/>
        <w:spacing w:after="0"/>
        <w:rPr>
          <w:rFonts w:ascii="Times New Roman" w:hAnsi="Times New Roman"/>
          <w:sz w:val="22"/>
          <w:szCs w:val="22"/>
          <w:lang w:eastAsia="zh-CN"/>
        </w:rPr>
      </w:pPr>
    </w:p>
    <w:p w14:paraId="74DA7990"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646598">
            <w:pPr>
              <w:spacing w:after="0"/>
              <w:rPr>
                <w:lang w:val="sv-SE"/>
              </w:rPr>
            </w:pPr>
            <w:r>
              <w:rPr>
                <w:rStyle w:val="Strong"/>
                <w:color w:val="000000"/>
                <w:lang w:val="sv-SE"/>
              </w:rPr>
              <w:t>Comments on (2)</w:t>
            </w:r>
          </w:p>
        </w:tc>
      </w:tr>
      <w:tr w:rsidR="00181882" w14:paraId="6019FC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617F4E04"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D22673" w14:textId="57D5FB65" w:rsidR="00AE4E76" w:rsidRDefault="00AE4E76" w:rsidP="00574FB1">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bl>
    <w:p w14:paraId="692B887D" w14:textId="77777777" w:rsidR="00181882" w:rsidRDefault="00181882" w:rsidP="00181882">
      <w:pPr>
        <w:pStyle w:val="BodyText"/>
        <w:spacing w:after="0"/>
        <w:rPr>
          <w:rFonts w:ascii="Times New Roman" w:hAnsi="Times New Roman"/>
          <w:sz w:val="22"/>
          <w:szCs w:val="22"/>
          <w:lang w:val="sv-SE" w:eastAsia="zh-CN"/>
        </w:rPr>
      </w:pPr>
    </w:p>
    <w:p w14:paraId="46200531" w14:textId="77777777" w:rsidR="00181882" w:rsidRDefault="00181882" w:rsidP="00181882">
      <w:pPr>
        <w:pStyle w:val="BodyText"/>
        <w:spacing w:after="0"/>
        <w:rPr>
          <w:rFonts w:ascii="Times New Roman" w:hAnsi="Times New Roman"/>
          <w:sz w:val="22"/>
          <w:szCs w:val="22"/>
          <w:lang w:eastAsia="zh-CN"/>
        </w:rPr>
      </w:pPr>
    </w:p>
    <w:p w14:paraId="55740436"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BodyText"/>
        <w:spacing w:after="0"/>
        <w:rPr>
          <w:rFonts w:ascii="Times New Roman" w:hAnsi="Times New Roman"/>
          <w:sz w:val="22"/>
          <w:szCs w:val="22"/>
          <w:lang w:eastAsia="zh-CN"/>
        </w:rPr>
      </w:pPr>
    </w:p>
    <w:p w14:paraId="4C006358"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BodyText"/>
        <w:spacing w:after="0"/>
        <w:rPr>
          <w:rFonts w:ascii="Times New Roman" w:hAnsi="Times New Roman"/>
          <w:sz w:val="22"/>
          <w:szCs w:val="22"/>
          <w:lang w:eastAsia="zh-CN"/>
        </w:rPr>
      </w:pPr>
    </w:p>
    <w:p w14:paraId="22CC1D57"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78E303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566BA49B"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120 kHz:</w:t>
      </w:r>
    </w:p>
    <w:p w14:paraId="04C85C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15A18980"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240 kHz:</w:t>
      </w:r>
    </w:p>
    <w:p w14:paraId="7124BD1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9769058" w14:textId="56FC64E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48C3EF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591A2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C4DCE8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F98C0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FEF8D36" w14:textId="2448AC55"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480 kHz:</w:t>
      </w:r>
    </w:p>
    <w:p w14:paraId="64092609" w14:textId="1307EDDB"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4E0503CE"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B5EFB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F3687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5FAC3D8"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037F4A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DB0C96A"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960 kHz:</w:t>
      </w:r>
    </w:p>
    <w:p w14:paraId="522BA3D3" w14:textId="323CAE2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6DF617D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4FD1A8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EF5FE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63FA10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211372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p>
    <w:p w14:paraId="097E8494" w14:textId="77777777" w:rsidR="00181882" w:rsidRDefault="00181882" w:rsidP="00181882">
      <w:pPr>
        <w:pStyle w:val="BodyText"/>
        <w:spacing w:after="0"/>
        <w:rPr>
          <w:rFonts w:ascii="Times New Roman" w:hAnsi="Times New Roman"/>
          <w:sz w:val="22"/>
          <w:szCs w:val="22"/>
          <w:lang w:eastAsia="zh-CN"/>
        </w:rPr>
      </w:pPr>
    </w:p>
    <w:p w14:paraId="55B0E354"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646598">
            <w:pPr>
              <w:spacing w:after="0"/>
              <w:rPr>
                <w:b/>
                <w:bCs/>
                <w:lang w:val="sv-SE"/>
              </w:rPr>
            </w:pPr>
            <w:r w:rsidRPr="002D64BF">
              <w:rPr>
                <w:rStyle w:val="Strong"/>
                <w:color w:val="000000"/>
                <w:lang w:val="sv-SE"/>
              </w:rPr>
              <w:t>Comments on (3)</w:t>
            </w:r>
          </w:p>
        </w:tc>
      </w:tr>
      <w:tr w:rsidR="00181882" w14:paraId="3D60126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19C89323"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415E089" w14:textId="5C10EBF7" w:rsidR="006418F5" w:rsidRDefault="006418F5" w:rsidP="006418F5">
            <w:pPr>
              <w:spacing w:after="0"/>
              <w:rPr>
                <w:lang w:eastAsia="zh-CN"/>
              </w:rPr>
            </w:pPr>
            <w:r>
              <w:rPr>
                <w:lang w:eastAsia="zh-CN"/>
              </w:rPr>
              <w:t>[Potential Enhancements to DM-RS]</w:t>
            </w:r>
          </w:p>
          <w:p w14:paraId="663006EA" w14:textId="3BA2B644" w:rsidR="006418F5" w:rsidRDefault="006418F5" w:rsidP="006418F5">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6C37325B" w14:textId="1C93BD3B" w:rsidR="006418F5" w:rsidRDefault="006418F5" w:rsidP="006418F5">
            <w:pPr>
              <w:spacing w:after="0"/>
              <w:rPr>
                <w:lang w:eastAsia="zh-CN"/>
              </w:rPr>
            </w:pPr>
          </w:p>
          <w:p w14:paraId="6ACF30C3" w14:textId="05D2ACFD" w:rsidR="006418F5" w:rsidRDefault="006418F5" w:rsidP="006418F5">
            <w:pPr>
              <w:spacing w:after="0"/>
              <w:rPr>
                <w:lang w:eastAsia="zh-CN"/>
              </w:rPr>
            </w:pPr>
            <w:r>
              <w:rPr>
                <w:lang w:eastAsia="zh-CN"/>
              </w:rPr>
              <w:t>3 c vii) We prefer to remove this bullet. With proper de-ICI filtering, PTRS enhancement is not needed.</w:t>
            </w:r>
          </w:p>
          <w:p w14:paraId="6AAA2534" w14:textId="77777777" w:rsidR="00181882" w:rsidRDefault="00181882" w:rsidP="00646598">
            <w:pPr>
              <w:overflowPunct/>
              <w:autoSpaceDE/>
              <w:adjustRightInd/>
              <w:spacing w:after="0"/>
              <w:rPr>
                <w:lang w:val="sv-SE" w:eastAsia="zh-CN"/>
              </w:rPr>
            </w:pPr>
          </w:p>
          <w:p w14:paraId="06BEEE9F" w14:textId="7E431603" w:rsidR="006418F5" w:rsidRDefault="006418F5" w:rsidP="00646598">
            <w:pPr>
              <w:overflowPunct/>
              <w:autoSpaceDE/>
              <w:adjustRightInd/>
              <w:spacing w:after="0"/>
              <w:rPr>
                <w:lang w:val="sv-SE" w:eastAsia="zh-CN"/>
              </w:rPr>
            </w:pPr>
            <w:r>
              <w:rPr>
                <w:lang w:val="sv-SE" w:eastAsia="zh-CN"/>
              </w:rPr>
              <w:t>3 d vii) This impacts multiple specs:</w:t>
            </w:r>
          </w:p>
          <w:p w14:paraId="65D50062" w14:textId="18D4ED5D" w:rsidR="006418F5" w:rsidRDefault="006418F5" w:rsidP="006418F5">
            <w:pPr>
              <w:pStyle w:val="BodyText"/>
              <w:numPr>
                <w:ilvl w:val="2"/>
                <w:numId w:val="9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56315393" w14:textId="5301CA69" w:rsidR="006418F5" w:rsidRPr="00272C7A" w:rsidRDefault="006418F5" w:rsidP="00646598">
            <w:pPr>
              <w:overflowPunct/>
              <w:autoSpaceDE/>
              <w:adjustRightInd/>
              <w:spacing w:after="0"/>
              <w:rPr>
                <w:lang w:val="sv-SE" w:eastAsia="zh-CN"/>
              </w:rPr>
            </w:pPr>
          </w:p>
        </w:tc>
      </w:tr>
    </w:tbl>
    <w:p w14:paraId="7C98BBFC" w14:textId="77777777" w:rsidR="00181882" w:rsidRDefault="00181882" w:rsidP="00181882">
      <w:pPr>
        <w:pStyle w:val="BodyText"/>
        <w:spacing w:after="0"/>
        <w:rPr>
          <w:rFonts w:ascii="Times New Roman" w:hAnsi="Times New Roman"/>
          <w:sz w:val="22"/>
          <w:szCs w:val="22"/>
          <w:lang w:eastAsia="zh-CN"/>
        </w:rPr>
      </w:pPr>
    </w:p>
    <w:p w14:paraId="0A709E86" w14:textId="4AA5DA55" w:rsidR="00181882" w:rsidRDefault="00181882" w:rsidP="00181882">
      <w:pPr>
        <w:pStyle w:val="BodyText"/>
        <w:spacing w:after="0"/>
        <w:rPr>
          <w:rFonts w:ascii="Times New Roman" w:hAnsi="Times New Roman"/>
          <w:sz w:val="22"/>
          <w:szCs w:val="22"/>
          <w:lang w:eastAsia="zh-CN"/>
        </w:rPr>
      </w:pPr>
    </w:p>
    <w:p w14:paraId="739FEF7D" w14:textId="239AE992" w:rsidR="00B06B61" w:rsidRDefault="00B06B61" w:rsidP="00B06B61">
      <w:pPr>
        <w:pStyle w:val="Heading3"/>
        <w:rPr>
          <w:lang w:eastAsia="zh-CN"/>
        </w:rPr>
      </w:pPr>
      <w:r>
        <w:rPr>
          <w:lang w:eastAsia="zh-CN"/>
        </w:rPr>
        <w:t>2.1.</w:t>
      </w:r>
      <w:r w:rsidR="00F32082">
        <w:rPr>
          <w:lang w:eastAsia="zh-CN"/>
        </w:rPr>
        <w:t>3</w:t>
      </w:r>
      <w:r>
        <w:rPr>
          <w:lang w:eastAsia="zh-CN"/>
        </w:rPr>
        <w:t xml:space="preserve"> Discussion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 xml:space="preserve">have RAN1 have </w:t>
      </w:r>
      <w:proofErr w:type="spellStart"/>
      <w:r w:rsidR="005E0232">
        <w:rPr>
          <w:rFonts w:ascii="Times New Roman" w:hAnsi="Times New Roman"/>
          <w:sz w:val="22"/>
          <w:szCs w:val="22"/>
          <w:lang w:eastAsia="zh-CN"/>
        </w:rPr>
        <w:t>meangingful</w:t>
      </w:r>
      <w:proofErr w:type="spellEnd"/>
      <w:r w:rsidR="005E0232">
        <w:rPr>
          <w:rFonts w:ascii="Times New Roman" w:hAnsi="Times New Roman"/>
          <w:sz w:val="22"/>
          <w:szCs w:val="22"/>
          <w:lang w:eastAsia="zh-CN"/>
        </w:rPr>
        <w:t xml:space="preserve"> process towards completion of Rel-17.</w:t>
      </w:r>
    </w:p>
    <w:p w14:paraId="009D5F24" w14:textId="39E633CD" w:rsidR="00A407F2" w:rsidRDefault="00A407F2" w:rsidP="00181882">
      <w:pPr>
        <w:pStyle w:val="BodyText"/>
        <w:spacing w:after="0"/>
        <w:rPr>
          <w:rFonts w:ascii="Times New Roman" w:hAnsi="Times New Roman"/>
          <w:sz w:val="22"/>
          <w:szCs w:val="22"/>
          <w:lang w:eastAsia="zh-CN"/>
        </w:rPr>
      </w:pPr>
    </w:p>
    <w:p w14:paraId="4F5E1D3F" w14:textId="23B7F7F6" w:rsidR="00A407F2" w:rsidRDefault="00D62C09"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w:t>
      </w:r>
      <w:r w:rsidR="00F32082">
        <w:rPr>
          <w:rFonts w:ascii="Times New Roman" w:hAnsi="Times New Roman"/>
          <w:sz w:val="22"/>
          <w:szCs w:val="22"/>
          <w:lang w:eastAsia="zh-CN"/>
        </w:rPr>
        <w:t xml:space="preserve"> towards having </w:t>
      </w:r>
      <w:proofErr w:type="gramStart"/>
      <w:r w:rsidR="00F32082">
        <w:rPr>
          <w:rFonts w:ascii="Times New Roman" w:hAnsi="Times New Roman"/>
          <w:sz w:val="22"/>
          <w:szCs w:val="22"/>
          <w:lang w:eastAsia="zh-CN"/>
        </w:rPr>
        <w:t>a</w:t>
      </w:r>
      <w:proofErr w:type="gramEnd"/>
      <w:r w:rsidR="00F32082">
        <w:rPr>
          <w:rFonts w:ascii="Times New Roman" w:hAnsi="Times New Roman"/>
          <w:sz w:val="22"/>
          <w:szCs w:val="22"/>
          <w:lang w:eastAsia="zh-CN"/>
        </w:rPr>
        <w:t xml:space="preserve"> applicable </w:t>
      </w:r>
      <w:r w:rsidR="00F621C1">
        <w:rPr>
          <w:rFonts w:ascii="Times New Roman" w:hAnsi="Times New Roman"/>
          <w:sz w:val="22"/>
          <w:szCs w:val="22"/>
          <w:lang w:eastAsia="zh-CN"/>
        </w:rPr>
        <w:t xml:space="preserve">(or recommended) </w:t>
      </w:r>
      <w:r w:rsidR="00F32082">
        <w:rPr>
          <w:rFonts w:ascii="Times New Roman" w:hAnsi="Times New Roman"/>
          <w:sz w:val="22"/>
          <w:szCs w:val="22"/>
          <w:lang w:eastAsia="zh-CN"/>
        </w:rPr>
        <w:t>SCS as the outcome of the SI.</w:t>
      </w:r>
    </w:p>
    <w:p w14:paraId="12D42710" w14:textId="77777777" w:rsidR="00D121A0" w:rsidRDefault="00D121A0" w:rsidP="00D121A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646598">
            <w:pPr>
              <w:spacing w:after="0"/>
              <w:rPr>
                <w:b/>
                <w:bCs/>
                <w:lang w:val="sv-SE"/>
              </w:rPr>
            </w:pPr>
            <w:r w:rsidRPr="002D64BF">
              <w:rPr>
                <w:rStyle w:val="Strong"/>
                <w:color w:val="000000"/>
                <w:lang w:val="sv-SE"/>
              </w:rPr>
              <w:t xml:space="preserve">Comments </w:t>
            </w:r>
          </w:p>
        </w:tc>
      </w:tr>
      <w:tr w:rsidR="00D121A0" w14:paraId="7BBC969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3EC1693A" w:rsidR="00D121A0"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B2FC78" w14:textId="35A29FBD" w:rsidR="00233B5E" w:rsidRDefault="00D90BE3" w:rsidP="00646598">
            <w:pPr>
              <w:overflowPunct/>
              <w:autoSpaceDE/>
              <w:adjustRightInd/>
              <w:spacing w:after="0"/>
              <w:rPr>
                <w:lang w:val="sv-SE" w:eastAsia="zh-CN"/>
              </w:rPr>
            </w:pPr>
            <w:r>
              <w:rPr>
                <w:lang w:val="sv-SE" w:eastAsia="zh-CN"/>
              </w:rPr>
              <w:t>Our preference is to further consider only 240 and 480 kHz; however, we understand that there is not consensus on this. I</w:t>
            </w:r>
            <w:r w:rsidR="00233B5E">
              <w:rPr>
                <w:lang w:val="sv-SE" w:eastAsia="zh-CN"/>
              </w:rPr>
              <w:t>f</w:t>
            </w:r>
            <w:r>
              <w:rPr>
                <w:lang w:val="sv-SE" w:eastAsia="zh-CN"/>
              </w:rPr>
              <w:t xml:space="preserve"> consensus cannot be achieved with further discussion in the SI, our strong preference is to  leave open all 3 subcarrier spacings (240, 480, 960 kHz) to be narrowed down in the WI.</w:t>
            </w:r>
            <w:r w:rsidR="00233B5E">
              <w:rPr>
                <w:lang w:val="sv-SE" w:eastAsia="zh-CN"/>
              </w:rPr>
              <w:t xml:space="preserve"> We note that this is in-line with the SI objective and does not prevent closing of the SI:</w:t>
            </w:r>
          </w:p>
          <w:p w14:paraId="3CD34F67" w14:textId="77777777" w:rsidR="00233B5E" w:rsidRDefault="00233B5E" w:rsidP="00646598">
            <w:pPr>
              <w:overflowPunct/>
              <w:autoSpaceDE/>
              <w:adjustRightInd/>
              <w:spacing w:after="0"/>
              <w:rPr>
                <w:lang w:val="sv-SE" w:eastAsia="zh-CN"/>
              </w:rPr>
            </w:pPr>
          </w:p>
          <w:p w14:paraId="29F76EC5" w14:textId="77777777" w:rsidR="00233B5E" w:rsidRDefault="00233B5E" w:rsidP="00233B5E">
            <w:pPr>
              <w:numPr>
                <w:ilvl w:val="0"/>
                <w:numId w:val="90"/>
              </w:numPr>
              <w:spacing w:after="0" w:line="240" w:lineRule="auto"/>
              <w:textAlignment w:val="auto"/>
              <w:rPr>
                <w:bCs/>
              </w:rPr>
            </w:pPr>
            <w:r>
              <w:rPr>
                <w:bCs/>
              </w:rPr>
              <w:t>Study of required changes to NR using existing DL/UL NR waveform to support operation between 52.6 GHz and 71 GHz</w:t>
            </w:r>
          </w:p>
          <w:p w14:paraId="146139E9" w14:textId="77777777" w:rsidR="00233B5E" w:rsidRPr="00826C5C" w:rsidRDefault="00233B5E" w:rsidP="00233B5E">
            <w:pPr>
              <w:numPr>
                <w:ilvl w:val="1"/>
                <w:numId w:val="90"/>
              </w:numPr>
              <w:spacing w:after="0" w:line="240" w:lineRule="auto"/>
              <w:textAlignment w:val="auto"/>
              <w:rPr>
                <w:bCs/>
              </w:rPr>
            </w:pPr>
            <w:r w:rsidRPr="00233B5E">
              <w:rPr>
                <w:bCs/>
                <w:highlight w:val="yellow"/>
              </w:rPr>
              <w:t>Study of applicable numerology including subcarrier spacing, channel BW (including maximum BW), and their impact to FR2 physical layer design</w:t>
            </w:r>
            <w:r w:rsidRPr="00826C5C">
              <w:rPr>
                <w:bCs/>
              </w:rPr>
              <w:t xml:space="preserve"> to support system functionality considering practical RF impairments [RAN1, RAN4].</w:t>
            </w:r>
          </w:p>
          <w:p w14:paraId="70F757EA" w14:textId="77777777" w:rsidR="00233B5E" w:rsidRPr="00826C5C" w:rsidRDefault="00233B5E" w:rsidP="00233B5E">
            <w:pPr>
              <w:numPr>
                <w:ilvl w:val="1"/>
                <w:numId w:val="90"/>
              </w:numPr>
              <w:spacing w:after="0" w:line="240" w:lineRule="auto"/>
              <w:textAlignment w:val="auto"/>
              <w:rPr>
                <w:bCs/>
              </w:rPr>
            </w:pPr>
            <w:r w:rsidRPr="00826C5C">
              <w:rPr>
                <w:lang w:eastAsia="ja-JP"/>
              </w:rPr>
              <w:t>Identify potential critical problems to physical signal/</w:t>
            </w:r>
            <w:r>
              <w:rPr>
                <w:lang w:eastAsia="ja-JP"/>
              </w:rPr>
              <w:t xml:space="preserve">channels, if any </w:t>
            </w:r>
            <w:r w:rsidRPr="00826C5C">
              <w:rPr>
                <w:lang w:eastAsia="ja-JP"/>
              </w:rPr>
              <w:t>[RAN1].</w:t>
            </w:r>
          </w:p>
          <w:p w14:paraId="0E5A1BCA" w14:textId="77777777" w:rsidR="00233B5E" w:rsidRDefault="00233B5E" w:rsidP="00646598">
            <w:pPr>
              <w:overflowPunct/>
              <w:autoSpaceDE/>
              <w:adjustRightInd/>
              <w:spacing w:after="0"/>
              <w:rPr>
                <w:lang w:val="sv-SE" w:eastAsia="zh-CN"/>
              </w:rPr>
            </w:pPr>
          </w:p>
          <w:p w14:paraId="4C6A3C05" w14:textId="77777777" w:rsidR="00233B5E" w:rsidRDefault="00233B5E" w:rsidP="00646598">
            <w:pPr>
              <w:overflowPunct/>
              <w:autoSpaceDE/>
              <w:adjustRightInd/>
              <w:spacing w:after="0"/>
              <w:rPr>
                <w:lang w:val="sv-SE" w:eastAsia="zh-CN"/>
              </w:rPr>
            </w:pPr>
          </w:p>
          <w:p w14:paraId="58D4EE08" w14:textId="5E66F859" w:rsidR="00D90BE3" w:rsidRPr="00272C7A" w:rsidRDefault="00233B5E" w:rsidP="00646598">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perspectives</w:t>
            </w:r>
            <w:r w:rsidR="00A96B4F">
              <w:rPr>
                <w:lang w:val="sv-SE" w:eastAsia="zh-CN"/>
              </w:rPr>
              <w:t>, e.g., frequency and time offset estimation, beam sweep overhead, beam switching time, etc. These are all dependencies that have not yet been fully investigated and concluded</w:t>
            </w:r>
            <w:r w:rsidR="00B312B9">
              <w:rPr>
                <w:lang w:val="sv-SE" w:eastAsia="zh-CN"/>
              </w:rPr>
              <w:t xml:space="preserve"> and require detailed work in the WI</w:t>
            </w:r>
            <w:r w:rsidR="00A96B4F">
              <w:rPr>
                <w:lang w:val="sv-SE" w:eastAsia="zh-CN"/>
              </w:rPr>
              <w:t xml:space="preserve">. For example, </w:t>
            </w:r>
            <w:r w:rsidR="001A2B3A">
              <w:rPr>
                <w:lang w:val="sv-SE" w:eastAsia="zh-CN"/>
              </w:rPr>
              <w:t xml:space="preserve">due to the higher carrier frequency, </w:t>
            </w:r>
            <w:r w:rsidR="00A96B4F">
              <w:rPr>
                <w:lang w:val="sv-SE" w:eastAsia="zh-CN"/>
              </w:rPr>
              <w:t xml:space="preserve">use of 240 kHz SSB keeps the same relative </w:t>
            </w:r>
            <w:r w:rsidR="00A96B4F">
              <w:t xml:space="preserve">frequency </w:t>
            </w:r>
            <w:r w:rsidR="001A2B3A">
              <w:t xml:space="preserve">estimation </w:t>
            </w:r>
            <w:r w:rsidR="00A96B4F">
              <w:t xml:space="preserve">error </w:t>
            </w:r>
            <m:oMath>
              <m:r>
                <w:rPr>
                  <w:rFonts w:ascii="Cambria Math" w:hAnsi="Cambria Math"/>
                </w:rPr>
                <m:t>∆f/SCS</m:t>
              </m:r>
            </m:oMath>
            <w:r w:rsidR="00A96B4F">
              <w:t xml:space="preserve"> as for FR1 and FR2 </w:t>
            </w:r>
            <w:r w:rsidR="001A2B3A">
              <w:t>for a fixed ppm value. This</w:t>
            </w:r>
            <w:r w:rsidR="00A96B4F">
              <w:t xml:space="preserve"> is beneficial</w:t>
            </w:r>
            <w:r w:rsidR="001A2B3A">
              <w:t xml:space="preserve"> from the perspective of </w:t>
            </w:r>
            <w:r w:rsidR="00A96B4F">
              <w:t>establishing UE requirements in RAN4. 240 kHz SSB is also beneficial from a time offset estimation perspective in order to maintain similar UE requirements on initial UL timing error as in FR2</w:t>
            </w:r>
            <w:r w:rsidR="001A2B3A">
              <w:t xml:space="preserve"> when operating with a larger SCS (e.g., 480 kHz) for data/control</w:t>
            </w:r>
            <w:r w:rsidR="00A96B4F">
              <w:t xml:space="preserve">. It is premature to narrow down </w:t>
            </w:r>
            <w:r w:rsidR="001A2B3A">
              <w:t>the numerologies for consideration</w:t>
            </w:r>
            <w:r w:rsidR="00A96B4F">
              <w:t xml:space="preserve"> until</w:t>
            </w:r>
            <w:r w:rsidR="00B312B9">
              <w:t xml:space="preserve"> detailed discussions on these issues have occurred during the WI.</w:t>
            </w:r>
          </w:p>
        </w:tc>
      </w:tr>
    </w:tbl>
    <w:p w14:paraId="0CEA68CA" w14:textId="77777777" w:rsidR="00D121A0" w:rsidRDefault="00D121A0" w:rsidP="00D121A0">
      <w:pPr>
        <w:pStyle w:val="BodyText"/>
        <w:spacing w:after="0"/>
        <w:rPr>
          <w:rFonts w:ascii="Times New Roman" w:hAnsi="Times New Roman"/>
          <w:sz w:val="22"/>
          <w:szCs w:val="22"/>
          <w:lang w:eastAsia="zh-CN"/>
        </w:rPr>
      </w:pPr>
    </w:p>
    <w:p w14:paraId="2FABD93C" w14:textId="77777777" w:rsidR="00B06B61" w:rsidRDefault="00B06B61" w:rsidP="00181882">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5061B5"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5061B5"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81" w:author="Lee, Daewon" w:date="2020-11-02T18:14:00Z"/>
          <w:rFonts w:ascii="Times New Roman" w:hAnsi="Times New Roman"/>
          <w:sz w:val="22"/>
          <w:szCs w:val="22"/>
          <w:lang w:eastAsia="zh-CN"/>
        </w:rPr>
      </w:pPr>
      <w:del w:id="18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83" w:author="Lee, Daewon" w:date="2020-11-02T18:14:00Z"/>
          <w:rFonts w:ascii="Times New Roman" w:hAnsi="Times New Roman"/>
          <w:sz w:val="22"/>
          <w:szCs w:val="22"/>
          <w:lang w:eastAsia="zh-CN"/>
        </w:rPr>
      </w:pPr>
      <w:del w:id="184"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85" w:author="Lee, Daewon" w:date="2020-11-02T18:14:00Z"/>
          <w:rFonts w:ascii="Times New Roman" w:hAnsi="Times New Roman"/>
          <w:sz w:val="22"/>
          <w:szCs w:val="22"/>
          <w:lang w:eastAsia="zh-CN"/>
        </w:rPr>
      </w:pPr>
      <w:del w:id="186"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87" w:author="Lee, Daewon" w:date="2020-11-02T18:14:00Z"/>
          <w:rFonts w:ascii="Times New Roman" w:hAnsi="Times New Roman"/>
          <w:sz w:val="22"/>
          <w:szCs w:val="22"/>
          <w:lang w:eastAsia="zh-CN"/>
        </w:rPr>
      </w:pPr>
      <w:del w:id="188"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89"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BodyText"/>
        <w:numPr>
          <w:ilvl w:val="0"/>
          <w:numId w:val="30"/>
        </w:numPr>
        <w:spacing w:after="0"/>
        <w:rPr>
          <w:rFonts w:ascii="Times New Roman" w:hAnsi="Times New Roman"/>
          <w:sz w:val="22"/>
          <w:szCs w:val="22"/>
          <w:lang w:eastAsia="zh-CN"/>
        </w:rPr>
      </w:pPr>
      <w:ins w:id="1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191" w:author="Intel2" w:date="2020-11-05T11:37:00Z">
        <w:r w:rsidDel="001400C2">
          <w:rPr>
            <w:rFonts w:ascii="Times New Roman" w:hAnsi="Times New Roman"/>
            <w:sz w:val="22"/>
            <w:szCs w:val="22"/>
            <w:lang w:eastAsia="zh-CN"/>
          </w:rPr>
          <w:delText>to ensure best</w:delText>
        </w:r>
      </w:del>
      <w:ins w:id="192"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1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94"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195" w:author="Intel2" w:date="2020-11-05T11:41:00Z">
        <w:r w:rsidR="00945C9B">
          <w:rPr>
            <w:rFonts w:ascii="Times New Roman" w:hAnsi="Times New Roman"/>
            <w:sz w:val="22"/>
            <w:szCs w:val="22"/>
            <w:lang w:eastAsia="zh-CN"/>
          </w:rPr>
          <w:t xml:space="preserve"> with no </w:t>
        </w:r>
      </w:ins>
      <w:ins w:id="196" w:author="Intel2" w:date="2020-11-05T11:44:00Z">
        <w:r w:rsidR="009528F6">
          <w:rPr>
            <w:rFonts w:ascii="Times New Roman" w:hAnsi="Times New Roman"/>
            <w:sz w:val="22"/>
            <w:szCs w:val="22"/>
            <w:lang w:eastAsia="zh-CN"/>
          </w:rPr>
          <w:t>coexistence mechanism</w:t>
        </w:r>
      </w:ins>
      <w:ins w:id="197" w:author="Intel2" w:date="2020-11-05T11:37:00Z">
        <w:r w:rsidR="00F2519B">
          <w:rPr>
            <w:rFonts w:ascii="Times New Roman" w:hAnsi="Times New Roman"/>
            <w:sz w:val="22"/>
            <w:szCs w:val="22"/>
            <w:lang w:eastAsia="zh-CN"/>
          </w:rPr>
          <w:t xml:space="preserve"> </w:t>
        </w:r>
      </w:ins>
      <w:ins w:id="198" w:author="Intel2" w:date="2020-11-05T11:38:00Z">
        <w:r w:rsidR="00F2519B">
          <w:rPr>
            <w:rFonts w:ascii="Times New Roman" w:hAnsi="Times New Roman"/>
            <w:sz w:val="22"/>
            <w:szCs w:val="22"/>
            <w:lang w:eastAsia="zh-CN"/>
          </w:rPr>
          <w:t>and have not identified issues.</w:t>
        </w:r>
      </w:ins>
      <w:ins w:id="199"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200" w:author="Lee, Daewon" w:date="2020-11-02T18:13:00Z"/>
          <w:rFonts w:ascii="Times New Roman" w:hAnsi="Times New Roman"/>
          <w:sz w:val="22"/>
          <w:szCs w:val="22"/>
          <w:lang w:eastAsia="zh-CN"/>
        </w:rPr>
      </w:pPr>
      <w:del w:id="201"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BodyText"/>
        <w:numPr>
          <w:ilvl w:val="0"/>
          <w:numId w:val="30"/>
        </w:numPr>
        <w:spacing w:after="0"/>
        <w:rPr>
          <w:ins w:id="202" w:author="Intel2" w:date="2020-11-05T11:45:00Z"/>
          <w:rFonts w:ascii="Times New Roman" w:hAnsi="Times New Roman"/>
          <w:sz w:val="22"/>
          <w:szCs w:val="22"/>
          <w:lang w:eastAsia="zh-CN"/>
        </w:rPr>
      </w:pPr>
      <w:r>
        <w:rPr>
          <w:rFonts w:ascii="Times New Roman" w:hAnsi="Times New Roman"/>
          <w:sz w:val="22"/>
          <w:szCs w:val="22"/>
          <w:lang w:eastAsia="zh-CN"/>
        </w:rPr>
        <w:t>[</w:t>
      </w:r>
      <w:ins w:id="203" w:author="Lee, Daewon" w:date="2020-11-02T18:13:00Z">
        <w:r w:rsidR="007E6A2B">
          <w:rPr>
            <w:rFonts w:ascii="Times New Roman" w:hAnsi="Times New Roman"/>
            <w:sz w:val="22"/>
            <w:szCs w:val="22"/>
            <w:lang w:eastAsia="zh-CN"/>
          </w:rPr>
          <w:t xml:space="preserve">Some companies proposed that 2 </w:t>
        </w:r>
      </w:ins>
      <w:ins w:id="204" w:author="Lee, Daewon" w:date="2020-11-02T18:14:00Z">
        <w:r w:rsidR="007E6A2B">
          <w:rPr>
            <w:rFonts w:ascii="Times New Roman" w:hAnsi="Times New Roman"/>
            <w:sz w:val="22"/>
            <w:szCs w:val="22"/>
            <w:lang w:eastAsia="zh-CN"/>
          </w:rPr>
          <w:t xml:space="preserve">GHz channel bandwidth raster should consider raster points to be aligned with </w:t>
        </w:r>
        <w:proofErr w:type="spellStart"/>
        <w:r w:rsidR="007E6A2B">
          <w:rPr>
            <w:rFonts w:ascii="Times New Roman" w:hAnsi="Times New Roman"/>
            <w:sz w:val="22"/>
            <w:szCs w:val="22"/>
            <w:lang w:eastAsia="zh-CN"/>
          </w:rPr>
          <w:t>WiGig</w:t>
        </w:r>
        <w:proofErr w:type="spellEnd"/>
        <w:r w:rsidR="007E6A2B">
          <w:rPr>
            <w:rFonts w:ascii="Times New Roman" w:hAnsi="Times New Roman"/>
            <w:sz w:val="22"/>
            <w:szCs w:val="22"/>
            <w:lang w:eastAsia="zh-CN"/>
          </w:rPr>
          <w:t xml:space="preserve"> channelization.</w:t>
        </w:r>
      </w:ins>
      <w:ins w:id="205"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BodyText"/>
        <w:numPr>
          <w:ilvl w:val="0"/>
          <w:numId w:val="30"/>
        </w:numPr>
        <w:spacing w:after="0"/>
        <w:rPr>
          <w:ins w:id="206" w:author="Lee, Daewon" w:date="2020-11-02T18:14:00Z"/>
          <w:rFonts w:ascii="Times New Roman" w:hAnsi="Times New Roman"/>
          <w:sz w:val="22"/>
          <w:szCs w:val="22"/>
          <w:lang w:eastAsia="zh-CN"/>
        </w:rPr>
      </w:pPr>
      <w:ins w:id="207" w:author="Intel2" w:date="2020-11-05T11:45:00Z">
        <w:r>
          <w:rPr>
            <w:rFonts w:ascii="Times New Roman" w:hAnsi="Times New Roman"/>
            <w:sz w:val="22"/>
            <w:szCs w:val="22"/>
            <w:lang w:eastAsia="zh-CN"/>
          </w:rPr>
          <w:t>[</w:t>
        </w:r>
      </w:ins>
      <w:ins w:id="208"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209" w:author="Intel2" w:date="2020-11-05T11:39:00Z">
        <w:r w:rsidR="008A2716">
          <w:rPr>
            <w:rFonts w:ascii="Times New Roman" w:hAnsi="Times New Roman"/>
            <w:sz w:val="22"/>
            <w:szCs w:val="22"/>
            <w:lang w:eastAsia="zh-CN"/>
          </w:rPr>
          <w:t xml:space="preserve">necessarily need to be aligned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w:t>
        </w:r>
        <w:proofErr w:type="spellStart"/>
        <w:r w:rsidR="00D17DFB">
          <w:rPr>
            <w:rFonts w:ascii="Times New Roman" w:hAnsi="Times New Roman"/>
            <w:sz w:val="22"/>
            <w:szCs w:val="22"/>
            <w:lang w:eastAsia="zh-CN"/>
          </w:rPr>
          <w:t>channelizations</w:t>
        </w:r>
        <w:proofErr w:type="spellEnd"/>
        <w:r w:rsidR="00D17DFB">
          <w:rPr>
            <w:rFonts w:ascii="Times New Roman" w:hAnsi="Times New Roman"/>
            <w:sz w:val="22"/>
            <w:szCs w:val="22"/>
            <w:lang w:eastAsia="zh-CN"/>
          </w:rPr>
          <w:t>.</w:t>
        </w:r>
      </w:ins>
      <w:r w:rsidR="001400C2">
        <w:rPr>
          <w:rFonts w:ascii="Times New Roman" w:hAnsi="Times New Roman"/>
          <w:sz w:val="22"/>
          <w:szCs w:val="22"/>
          <w:lang w:eastAsia="zh-CN"/>
        </w:rPr>
        <w:t>]</w:t>
      </w:r>
    </w:p>
    <w:p w14:paraId="591A1FDA" w14:textId="43177786" w:rsidR="0066799A" w:rsidRDefault="007E6A2B">
      <w:pPr>
        <w:pStyle w:val="BodyText"/>
        <w:numPr>
          <w:ilvl w:val="0"/>
          <w:numId w:val="30"/>
        </w:numPr>
        <w:spacing w:after="0"/>
        <w:rPr>
          <w:ins w:id="210" w:author="Intel2" w:date="2020-11-05T11:45:00Z"/>
          <w:rFonts w:ascii="Times New Roman" w:hAnsi="Times New Roman"/>
          <w:sz w:val="22"/>
          <w:szCs w:val="22"/>
          <w:lang w:eastAsia="zh-CN"/>
        </w:rPr>
      </w:pPr>
      <w:ins w:id="211" w:author="Lee, Daewon" w:date="2020-11-03T10:53:00Z">
        <w:r>
          <w:rPr>
            <w:rFonts w:ascii="Times New Roman" w:hAnsi="Times New Roman"/>
            <w:sz w:val="22"/>
            <w:szCs w:val="22"/>
            <w:lang w:eastAsia="zh-CN"/>
          </w:rPr>
          <w:t>[</w:t>
        </w:r>
      </w:ins>
      <w:ins w:id="212" w:author="Intel2" w:date="2020-11-05T11:39:00Z">
        <w:r w:rsidR="00D17DFB">
          <w:rPr>
            <w:rFonts w:ascii="Times New Roman" w:hAnsi="Times New Roman"/>
            <w:sz w:val="22"/>
            <w:szCs w:val="22"/>
            <w:lang w:eastAsia="zh-CN"/>
          </w:rPr>
          <w:t xml:space="preserve">Some companies observed that </w:t>
        </w:r>
      </w:ins>
      <w:ins w:id="213" w:author="Lee, Daewon" w:date="2020-11-02T18:14:00Z">
        <w:del w:id="214" w:author="Intel2" w:date="2020-11-05T11:39:00Z">
          <w:r w:rsidDel="00D17DFB">
            <w:rPr>
              <w:rFonts w:ascii="Times New Roman" w:hAnsi="Times New Roman"/>
              <w:sz w:val="22"/>
              <w:szCs w:val="22"/>
              <w:lang w:eastAsia="zh-CN"/>
            </w:rPr>
            <w:delText>S</w:delText>
          </w:r>
        </w:del>
      </w:ins>
      <w:ins w:id="215" w:author="Intel2" w:date="2020-11-05T11:39:00Z">
        <w:r w:rsidR="00D17DFB">
          <w:rPr>
            <w:rFonts w:ascii="Times New Roman" w:hAnsi="Times New Roman"/>
            <w:sz w:val="22"/>
            <w:szCs w:val="22"/>
            <w:lang w:eastAsia="zh-CN"/>
          </w:rPr>
          <w:t>s</w:t>
        </w:r>
      </w:ins>
      <w:ins w:id="21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17" w:author="Intel2" w:date="2020-11-05T11:39:00Z">
        <w:r w:rsidR="00D17DFB">
          <w:rPr>
            <w:rFonts w:ascii="Times New Roman" w:hAnsi="Times New Roman"/>
            <w:sz w:val="22"/>
            <w:szCs w:val="22"/>
            <w:lang w:eastAsia="zh-CN"/>
          </w:rPr>
          <w:t xml:space="preserve"> </w:t>
        </w:r>
      </w:ins>
      <w:ins w:id="218" w:author="Intel2" w:date="2020-11-05T11:42:00Z">
        <w:r w:rsidR="00945C9B">
          <w:rPr>
            <w:rFonts w:ascii="Times New Roman" w:hAnsi="Times New Roman"/>
            <w:sz w:val="22"/>
            <w:szCs w:val="22"/>
            <w:lang w:eastAsia="zh-CN"/>
          </w:rPr>
          <w:t>Some</w:t>
        </w:r>
      </w:ins>
      <w:ins w:id="219"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220" w:author="Intel2" w:date="2020-11-05T11:40:00Z">
        <w:r w:rsidR="006D5B50">
          <w:rPr>
            <w:rFonts w:ascii="Times New Roman" w:hAnsi="Times New Roman"/>
            <w:sz w:val="22"/>
            <w:szCs w:val="22"/>
            <w:lang w:eastAsia="zh-CN"/>
          </w:rPr>
          <w:t xml:space="preserve">channelization that are </w:t>
        </w:r>
      </w:ins>
      <w:proofErr w:type="spellStart"/>
      <w:ins w:id="221" w:author="Intel2" w:date="2020-11-05T11:39:00Z">
        <w:r w:rsidR="00D17DFB">
          <w:rPr>
            <w:rFonts w:ascii="Times New Roman" w:hAnsi="Times New Roman"/>
            <w:sz w:val="22"/>
            <w:szCs w:val="22"/>
            <w:lang w:eastAsia="zh-CN"/>
          </w:rPr>
          <w:t>alignem</w:t>
        </w:r>
      </w:ins>
      <w:ins w:id="222" w:author="Intel2" w:date="2020-11-05T11:40:00Z">
        <w:r w:rsidR="006D5B50">
          <w:rPr>
            <w:rFonts w:ascii="Times New Roman" w:hAnsi="Times New Roman"/>
            <w:sz w:val="22"/>
            <w:szCs w:val="22"/>
            <w:lang w:eastAsia="zh-CN"/>
          </w:rPr>
          <w:t>ed</w:t>
        </w:r>
      </w:ins>
      <w:proofErr w:type="spellEnd"/>
      <w:ins w:id="223" w:author="Intel2" w:date="2020-11-05T11:39:00Z">
        <w:r w:rsidR="00D17DFB">
          <w:rPr>
            <w:rFonts w:ascii="Times New Roman" w:hAnsi="Times New Roman"/>
            <w:sz w:val="22"/>
            <w:szCs w:val="22"/>
            <w:lang w:eastAsia="zh-CN"/>
          </w:rPr>
          <w:t xml:space="preserve">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channelization </w:t>
        </w:r>
      </w:ins>
      <w:ins w:id="224"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225" w:author="Lee, Daewon" w:date="2020-11-03T10:53:00Z">
        <w:r>
          <w:rPr>
            <w:rFonts w:ascii="Times New Roman" w:hAnsi="Times New Roman"/>
            <w:sz w:val="22"/>
            <w:szCs w:val="22"/>
            <w:lang w:eastAsia="zh-CN"/>
          </w:rPr>
          <w:t>]</w:t>
        </w:r>
      </w:ins>
    </w:p>
    <w:p w14:paraId="76513AD3" w14:textId="55F5C0CC" w:rsidR="001E5D50" w:rsidRDefault="001E5D50">
      <w:pPr>
        <w:pStyle w:val="BodyText"/>
        <w:numPr>
          <w:ilvl w:val="0"/>
          <w:numId w:val="30"/>
        </w:numPr>
        <w:spacing w:after="0"/>
        <w:rPr>
          <w:rFonts w:ascii="Times New Roman" w:hAnsi="Times New Roman"/>
          <w:sz w:val="22"/>
          <w:szCs w:val="22"/>
          <w:lang w:eastAsia="zh-CN"/>
        </w:rPr>
      </w:pPr>
      <w:ins w:id="226" w:author="Intel2" w:date="2020-11-05T11:45:00Z">
        <w:r>
          <w:rPr>
            <w:rFonts w:ascii="Times New Roman" w:hAnsi="Times New Roman"/>
            <w:sz w:val="22"/>
            <w:szCs w:val="22"/>
            <w:lang w:eastAsia="zh-CN"/>
          </w:rPr>
          <w:t>[</w:t>
        </w:r>
        <w:r w:rsidRPr="00EC2C41">
          <w:rPr>
            <w:color w:val="FF0000"/>
            <w:sz w:val="22"/>
            <w:szCs w:val="22"/>
            <w:lang w:eastAsia="zh-CN"/>
          </w:rPr>
          <w:t xml:space="preserve">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w:t>
        </w:r>
        <w:proofErr w:type="gramStart"/>
        <w:r w:rsidRPr="00EC2C41">
          <w:rPr>
            <w:color w:val="FF0000"/>
            <w:sz w:val="22"/>
            <w:szCs w:val="22"/>
            <w:lang w:eastAsia="zh-CN"/>
          </w:rPr>
          <w:t>has</w:t>
        </w:r>
        <w:proofErr w:type="gramEnd"/>
        <w:r w:rsidRPr="00EC2C41">
          <w:rPr>
            <w:color w:val="FF0000"/>
            <w:sz w:val="22"/>
            <w:szCs w:val="22"/>
            <w:lang w:eastAsia="zh-CN"/>
          </w:rPr>
          <w:t xml:space="preserve"> </w:t>
        </w:r>
        <w:proofErr w:type="spellStart"/>
        <w:r w:rsidRPr="00EC2C41">
          <w:rPr>
            <w:color w:val="FF0000"/>
            <w:sz w:val="22"/>
            <w:szCs w:val="22"/>
            <w:lang w:eastAsia="zh-CN"/>
          </w:rPr>
          <w:t>observerd</w:t>
        </w:r>
        <w:proofErr w:type="spellEnd"/>
        <w:r w:rsidRPr="00EC2C41">
          <w:rPr>
            <w:color w:val="FF0000"/>
            <w:sz w:val="22"/>
            <w:szCs w:val="22"/>
            <w:lang w:eastAsia="zh-CN"/>
          </w:rPr>
          <w:t xml:space="preserve">  that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proofErr w:type="spellStart"/>
            <w:r>
              <w:rPr>
                <w:rFonts w:eastAsiaTheme="minorEastAsia"/>
                <w:sz w:val="22"/>
                <w:szCs w:val="22"/>
                <w:lang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22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28" w:author="김선욱/책임연구원/미래기술센터 C&amp;M표준(연)5G무선통신표준Task(seonwook.kim@lge.com)" w:date="2020-11-02T09:56:00Z">
              <w:r>
                <w:rPr>
                  <w:lang w:eastAsia="ko-KR"/>
                </w:rPr>
                <w:t>aligned with</w:t>
              </w:r>
            </w:ins>
            <w:del w:id="22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AE4E76">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zh-TW"/>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zh-TW"/>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zh-TW"/>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23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31" w:author="Stephen Grant" w:date="2020-11-04T12:20:00Z">
              <w:r>
                <w:rPr>
                  <w:rFonts w:ascii="Times New Roman" w:hAnsi="Times New Roman"/>
                  <w:sz w:val="22"/>
                  <w:szCs w:val="22"/>
                  <w:lang w:eastAsia="zh-CN"/>
                </w:rPr>
                <w:t>for coexistence</w:t>
              </w:r>
            </w:ins>
            <w:del w:id="232"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3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4" w:author="Lee, Daewon" w:date="2020-11-03T10:53:00Z">
              <w:r>
                <w:rPr>
                  <w:rFonts w:ascii="Times New Roman" w:hAnsi="Times New Roman"/>
                  <w:sz w:val="22"/>
                  <w:szCs w:val="22"/>
                  <w:lang w:eastAsia="zh-CN"/>
                </w:rPr>
                <w:t>]</w:t>
              </w:r>
            </w:ins>
            <w:ins w:id="235" w:author="Stephen Grant" w:date="2020-11-04T12:21:00Z">
              <w:r>
                <w:rPr>
                  <w:rFonts w:ascii="Times New Roman" w:hAnsi="Times New Roman"/>
                  <w:sz w:val="22"/>
                  <w:szCs w:val="22"/>
                  <w:lang w:eastAsia="zh-CN"/>
                </w:rPr>
                <w:t xml:space="preserve"> One company (Ericsson [14]) has evaluated misaligned </w:t>
              </w:r>
            </w:ins>
            <w:ins w:id="236" w:author="Stephen Grant" w:date="2020-11-04T12:32:00Z">
              <w:r w:rsidR="00B07EC8">
                <w:rPr>
                  <w:rFonts w:ascii="Times New Roman" w:hAnsi="Times New Roman"/>
                  <w:sz w:val="22"/>
                  <w:szCs w:val="22"/>
                  <w:lang w:eastAsia="zh-CN"/>
                </w:rPr>
                <w:t xml:space="preserve">wideband channels (1.6 GHz an and 2 GHz) </w:t>
              </w:r>
            </w:ins>
            <w:ins w:id="237"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238" w:author="Lee, Daewon" w:date="2020-11-02T18:13:00Z"/>
                <w:rFonts w:ascii="Times New Roman" w:hAnsi="Times New Roman"/>
                <w:sz w:val="22"/>
                <w:szCs w:val="22"/>
                <w:lang w:eastAsia="zh-CN"/>
              </w:rPr>
            </w:pPr>
            <w:del w:id="239"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240" w:author="Lee, Daewon" w:date="2020-11-02T18:14:00Z"/>
                <w:rFonts w:ascii="Times New Roman" w:hAnsi="Times New Roman"/>
                <w:sz w:val="22"/>
                <w:szCs w:val="22"/>
                <w:lang w:eastAsia="zh-CN"/>
              </w:rPr>
            </w:pPr>
            <w:ins w:id="241" w:author="Lee, Daewon" w:date="2020-11-02T18:13:00Z">
              <w:r>
                <w:rPr>
                  <w:rFonts w:ascii="Times New Roman" w:hAnsi="Times New Roman"/>
                  <w:sz w:val="22"/>
                  <w:szCs w:val="22"/>
                  <w:lang w:eastAsia="zh-CN"/>
                </w:rPr>
                <w:t xml:space="preserve">Some companies proposed that 2 </w:t>
              </w:r>
            </w:ins>
            <w:ins w:id="24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43" w:author="Stephen Grant" w:date="2020-11-04T12:22:00Z">
              <w:r>
                <w:rPr>
                  <w:rFonts w:ascii="Times New Roman" w:hAnsi="Times New Roman"/>
                  <w:sz w:val="22"/>
                  <w:szCs w:val="22"/>
                  <w:lang w:eastAsia="zh-CN"/>
                </w:rPr>
                <w:t xml:space="preserve"> Other companies have proposed that 1.6 GHz is the maximum channel bandwidth and </w:t>
              </w:r>
            </w:ins>
            <w:ins w:id="244" w:author="Stephen Grant" w:date="2020-11-04T12:23:00Z">
              <w:r>
                <w:rPr>
                  <w:rFonts w:ascii="Times New Roman" w:hAnsi="Times New Roman"/>
                  <w:sz w:val="22"/>
                  <w:szCs w:val="22"/>
                  <w:lang w:eastAsia="zh-CN"/>
                </w:rPr>
                <w:t xml:space="preserve">the channels </w:t>
              </w:r>
            </w:ins>
            <w:ins w:id="245"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246" w:author="Stephen Grant" w:date="2020-11-04T12:29:00Z">
              <w:r>
                <w:rPr>
                  <w:rFonts w:ascii="Times New Roman" w:hAnsi="Times New Roman"/>
                  <w:sz w:val="22"/>
                  <w:szCs w:val="22"/>
                  <w:lang w:eastAsia="zh-CN"/>
                </w:rPr>
                <w:t xml:space="preserve">Some companies have observed that </w:t>
              </w:r>
            </w:ins>
            <w:ins w:id="247" w:author="Lee, Daewon" w:date="2020-11-03T10:53:00Z">
              <w:r w:rsidR="0086408A">
                <w:rPr>
                  <w:rFonts w:ascii="Times New Roman" w:hAnsi="Times New Roman"/>
                  <w:sz w:val="22"/>
                  <w:szCs w:val="22"/>
                  <w:lang w:eastAsia="zh-CN"/>
                </w:rPr>
                <w:t>[</w:t>
              </w:r>
            </w:ins>
            <w:ins w:id="248"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249" w:author="Lee, Daewon" w:date="2020-11-03T10:53:00Z">
              <w:r w:rsidR="0086408A">
                <w:rPr>
                  <w:rFonts w:ascii="Times New Roman" w:hAnsi="Times New Roman"/>
                  <w:sz w:val="22"/>
                  <w:szCs w:val="22"/>
                  <w:lang w:eastAsia="zh-CN"/>
                </w:rPr>
                <w:t>]</w:t>
              </w:r>
            </w:ins>
            <w:ins w:id="250" w:author="Stephen Grant" w:date="2020-11-04T12:29:00Z">
              <w:r>
                <w:rPr>
                  <w:rFonts w:ascii="Times New Roman" w:hAnsi="Times New Roman"/>
                  <w:sz w:val="22"/>
                  <w:szCs w:val="22"/>
                  <w:lang w:eastAsia="zh-CN"/>
                </w:rPr>
                <w:t xml:space="preserve">. While </w:t>
              </w:r>
            </w:ins>
            <w:ins w:id="25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52"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210F75C2" w14:textId="77777777" w:rsidR="009F37B8" w:rsidRDefault="009F37B8" w:rsidP="009F37B8">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2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54" w:author="Stephen Grant" w:date="2020-11-04T12:20:00Z">
              <w:r>
                <w:rPr>
                  <w:rFonts w:ascii="Times New Roman" w:hAnsi="Times New Roman"/>
                  <w:sz w:val="22"/>
                  <w:szCs w:val="22"/>
                  <w:lang w:eastAsia="zh-CN"/>
                </w:rPr>
                <w:t>for coexistence</w:t>
              </w:r>
            </w:ins>
            <w:del w:id="25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7" w:author="Lee, Daewon" w:date="2020-11-03T10:53:00Z">
              <w:r>
                <w:rPr>
                  <w:rFonts w:ascii="Times New Roman" w:hAnsi="Times New Roman"/>
                  <w:sz w:val="22"/>
                  <w:szCs w:val="22"/>
                  <w:lang w:eastAsia="zh-CN"/>
                </w:rPr>
                <w:t>]</w:t>
              </w:r>
            </w:ins>
            <w:ins w:id="258" w:author="Stephen Grant" w:date="2020-11-04T12:21:00Z">
              <w:r>
                <w:rPr>
                  <w:rFonts w:ascii="Times New Roman" w:hAnsi="Times New Roman"/>
                  <w:sz w:val="22"/>
                  <w:szCs w:val="22"/>
                  <w:lang w:eastAsia="zh-CN"/>
                </w:rPr>
                <w:t xml:space="preserve"> One company (Ericsson [14]) has evaluated misaligned </w:t>
              </w:r>
            </w:ins>
            <w:ins w:id="259" w:author="Stephen Grant" w:date="2020-11-04T12:32:00Z">
              <w:r>
                <w:rPr>
                  <w:rFonts w:ascii="Times New Roman" w:hAnsi="Times New Roman"/>
                  <w:sz w:val="22"/>
                  <w:szCs w:val="22"/>
                  <w:lang w:eastAsia="zh-CN"/>
                </w:rPr>
                <w:t xml:space="preserve">wideband channels (1.6 GHz an and 2 GHz) </w:t>
              </w:r>
            </w:ins>
            <w:ins w:id="260" w:author="Stephen Grant" w:date="2020-11-04T12:21:00Z">
              <w:r>
                <w:rPr>
                  <w:rFonts w:ascii="Times New Roman" w:hAnsi="Times New Roman"/>
                  <w:sz w:val="22"/>
                  <w:szCs w:val="22"/>
                  <w:lang w:eastAsia="zh-CN"/>
                </w:rPr>
                <w:t>and found no coexistence problem</w:t>
              </w:r>
            </w:ins>
            <w:ins w:id="26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262"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263" w:author="Lee, Daewon" w:date="2020-11-02T18:13:00Z"/>
                <w:rFonts w:ascii="Times New Roman" w:hAnsi="Times New Roman"/>
                <w:sz w:val="22"/>
                <w:szCs w:val="22"/>
                <w:lang w:eastAsia="zh-CN"/>
              </w:rPr>
            </w:pPr>
            <w:del w:id="264"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265" w:author="Lee, Daewon" w:date="2020-11-02T18:14:00Z"/>
                <w:rFonts w:ascii="Times New Roman" w:hAnsi="Times New Roman"/>
                <w:sz w:val="22"/>
                <w:szCs w:val="22"/>
                <w:lang w:eastAsia="zh-CN"/>
              </w:rPr>
            </w:pPr>
            <w:ins w:id="266" w:author="Lee, Daewon" w:date="2020-11-02T18:13:00Z">
              <w:r>
                <w:rPr>
                  <w:rFonts w:ascii="Times New Roman" w:hAnsi="Times New Roman"/>
                  <w:sz w:val="22"/>
                  <w:szCs w:val="22"/>
                  <w:lang w:eastAsia="zh-CN"/>
                </w:rPr>
                <w:t xml:space="preserve">Some companies proposed that 2 </w:t>
              </w:r>
            </w:ins>
            <w:ins w:id="26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68" w:author="Stephen Grant" w:date="2020-11-04T12:22:00Z">
              <w:r>
                <w:rPr>
                  <w:rFonts w:ascii="Times New Roman" w:hAnsi="Times New Roman"/>
                  <w:sz w:val="22"/>
                  <w:szCs w:val="22"/>
                  <w:lang w:eastAsia="zh-CN"/>
                </w:rPr>
                <w:t xml:space="preserve"> Other companies have proposed that 1.6 GHz is the maximum channel bandwidth and </w:t>
              </w:r>
            </w:ins>
            <w:ins w:id="269" w:author="Stephen Grant" w:date="2020-11-04T12:23:00Z">
              <w:r>
                <w:rPr>
                  <w:rFonts w:ascii="Times New Roman" w:hAnsi="Times New Roman"/>
                  <w:sz w:val="22"/>
                  <w:szCs w:val="22"/>
                  <w:lang w:eastAsia="zh-CN"/>
                </w:rPr>
                <w:t xml:space="preserve">the channels </w:t>
              </w:r>
            </w:ins>
            <w:ins w:id="270" w:author="Stephen Grant" w:date="2020-11-04T12:22:00Z">
              <w:r>
                <w:rPr>
                  <w:rFonts w:ascii="Times New Roman" w:hAnsi="Times New Roman"/>
                  <w:sz w:val="22"/>
                  <w:szCs w:val="22"/>
                  <w:lang w:eastAsia="zh-CN"/>
                </w:rPr>
                <w:t>need not be aligned with 802.11ad/ay channelization</w:t>
              </w:r>
            </w:ins>
            <w:ins w:id="27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7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7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74"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275" w:author="김선욱/책임연구원/미래기술센터 C&amp;M표준(연)5G무선통신표준Task(seonwook.kim@lge.com)" w:date="2020-11-05T18:12:00Z"/>
                <w:rFonts w:ascii="Times New Roman" w:hAnsi="Times New Roman"/>
                <w:sz w:val="22"/>
                <w:szCs w:val="22"/>
                <w:lang w:eastAsia="zh-CN"/>
              </w:rPr>
            </w:pPr>
            <w:ins w:id="276" w:author="Stephen Grant" w:date="2020-11-04T12:29:00Z">
              <w:r>
                <w:rPr>
                  <w:rFonts w:ascii="Times New Roman" w:hAnsi="Times New Roman"/>
                  <w:sz w:val="22"/>
                  <w:szCs w:val="22"/>
                  <w:lang w:eastAsia="zh-CN"/>
                </w:rPr>
                <w:t xml:space="preserve">Some companies have observed that </w:t>
              </w:r>
            </w:ins>
            <w:ins w:id="277" w:author="Lee, Daewon" w:date="2020-11-03T10:53:00Z">
              <w:r>
                <w:rPr>
                  <w:rFonts w:ascii="Times New Roman" w:hAnsi="Times New Roman"/>
                  <w:sz w:val="22"/>
                  <w:szCs w:val="22"/>
                  <w:lang w:eastAsia="zh-CN"/>
                </w:rPr>
                <w:t>[</w:t>
              </w:r>
            </w:ins>
            <w:ins w:id="27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79" w:author="Lee, Daewon" w:date="2020-11-03T10:53:00Z">
              <w:r>
                <w:rPr>
                  <w:rFonts w:ascii="Times New Roman" w:hAnsi="Times New Roman"/>
                  <w:sz w:val="22"/>
                  <w:szCs w:val="22"/>
                  <w:lang w:eastAsia="zh-CN"/>
                </w:rPr>
                <w:t>]</w:t>
              </w:r>
            </w:ins>
            <w:ins w:id="280"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281" w:author="Stephen Grant" w:date="2020-11-04T12:29:00Z">
              <w:del w:id="28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83" w:author="Stephen Grant" w:date="2020-11-04T12:30:00Z">
              <w:del w:id="28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85" w:author="김선욱/책임연구원/미래기술센터 C&amp;M표준(연)5G무선통신표준Task(seonwook.kim@lge.com)" w:date="2020-11-05T18:12:00Z">
              <w:r>
                <w:rPr>
                  <w:rFonts w:ascii="Times New Roman" w:hAnsi="Times New Roman"/>
                  <w:sz w:val="22"/>
                  <w:szCs w:val="22"/>
                  <w:lang w:eastAsia="zh-CN"/>
                </w:rPr>
                <w:t>Some</w:t>
              </w:r>
            </w:ins>
            <w:ins w:id="28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8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w:t>
            </w:r>
            <w:proofErr w:type="spellStart"/>
            <w:r w:rsidRPr="00EC2C41">
              <w:rPr>
                <w:rFonts w:ascii="Times New Roman" w:hAnsi="Times New Roman"/>
                <w:color w:val="FF0000"/>
                <w:sz w:val="22"/>
                <w:szCs w:val="22"/>
                <w:lang w:eastAsia="zh-CN"/>
              </w:rPr>
              <w:t>chanalization</w:t>
            </w:r>
            <w:proofErr w:type="spellEnd"/>
            <w:r w:rsidRPr="00EC2C41">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sidRPr="00EC2C41">
              <w:rPr>
                <w:rFonts w:ascii="Times New Roman" w:hAnsi="Times New Roman"/>
                <w:color w:val="FF0000"/>
                <w:sz w:val="22"/>
                <w:szCs w:val="22"/>
                <w:lang w:eastAsia="zh-CN"/>
              </w:rPr>
              <w:t>WiGig</w:t>
            </w:r>
            <w:proofErr w:type="spellEnd"/>
            <w:r w:rsidRPr="00EC2C41">
              <w:rPr>
                <w:rFonts w:ascii="Times New Roman" w:hAnsi="Times New Roman"/>
                <w:color w:val="FF0000"/>
                <w:sz w:val="22"/>
                <w:szCs w:val="22"/>
                <w:lang w:eastAsia="zh-CN"/>
              </w:rPr>
              <w:t xml:space="preserve">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w:t>
            </w:r>
            <w:proofErr w:type="gramStart"/>
            <w:r w:rsidRPr="00EC2C41">
              <w:rPr>
                <w:color w:val="FF0000"/>
                <w:sz w:val="22"/>
                <w:szCs w:val="22"/>
                <w:lang w:eastAsia="zh-CN"/>
              </w:rPr>
              <w:t>has</w:t>
            </w:r>
            <w:proofErr w:type="gramEnd"/>
            <w:r w:rsidRPr="00EC2C41">
              <w:rPr>
                <w:color w:val="FF0000"/>
                <w:sz w:val="22"/>
                <w:szCs w:val="22"/>
                <w:lang w:eastAsia="zh-CN"/>
              </w:rPr>
              <w:t xml:space="preserve"> </w:t>
            </w:r>
            <w:proofErr w:type="spellStart"/>
            <w:r w:rsidRPr="00EC2C41">
              <w:rPr>
                <w:color w:val="FF0000"/>
                <w:sz w:val="22"/>
                <w:szCs w:val="22"/>
                <w:lang w:eastAsia="zh-CN"/>
              </w:rPr>
              <w:t>observerd</w:t>
            </w:r>
            <w:proofErr w:type="spellEnd"/>
            <w:r w:rsidRPr="00EC2C41">
              <w:rPr>
                <w:color w:val="FF0000"/>
                <w:sz w:val="22"/>
                <w:szCs w:val="22"/>
                <w:lang w:eastAsia="zh-CN"/>
              </w:rPr>
              <w:t xml:space="preserve">  that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3841356A" w14:textId="328EB870" w:rsidR="00C13E16" w:rsidRDefault="00C13E16" w:rsidP="00C13E16">
      <w:pPr>
        <w:pStyle w:val="Heading5"/>
        <w:rPr>
          <w:lang w:eastAsia="zh-CN"/>
        </w:rPr>
      </w:pPr>
      <w:r>
        <w:rPr>
          <w:lang w:eastAsia="zh-CN"/>
        </w:rPr>
        <w:t>3</w:t>
      </w:r>
      <w:r w:rsidRPr="00C13E16">
        <w:rPr>
          <w:vertAlign w:val="superscript"/>
          <w:lang w:eastAsia="zh-CN"/>
        </w:rPr>
        <w:t>rd</w:t>
      </w:r>
      <w:r>
        <w:rPr>
          <w:lang w:eastAsia="zh-CN"/>
        </w:rPr>
        <w:t xml:space="preserve"> round of Discussion:</w:t>
      </w:r>
    </w:p>
    <w:p w14:paraId="38AAF0AF" w14:textId="77777777" w:rsidR="00C13E16" w:rsidRDefault="00C13E16" w:rsidP="00C13E1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BodyText"/>
        <w:spacing w:after="0"/>
        <w:rPr>
          <w:rFonts w:ascii="Times New Roman" w:hAnsi="Times New Roman"/>
          <w:sz w:val="22"/>
          <w:szCs w:val="22"/>
          <w:lang w:eastAsia="zh-CN"/>
        </w:rPr>
      </w:pPr>
    </w:p>
    <w:p w14:paraId="070B453C" w14:textId="77777777" w:rsidR="00C13E16" w:rsidRDefault="00C13E16" w:rsidP="00C13E16">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BodyText"/>
        <w:spacing w:after="0"/>
        <w:rPr>
          <w:rFonts w:ascii="Times New Roman" w:hAnsi="Times New Roman"/>
          <w:sz w:val="22"/>
          <w:szCs w:val="22"/>
          <w:lang w:eastAsia="zh-CN"/>
        </w:rPr>
      </w:pPr>
    </w:p>
    <w:p w14:paraId="6DCE34FD" w14:textId="32103EC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 no coexistence mechanism and have not identified issues.</w:t>
      </w:r>
    </w:p>
    <w:p w14:paraId="492CD094" w14:textId="3444A3D8"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p>
    <w:p w14:paraId="574A8C4A" w14:textId="0336853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1F4DA82" w14:textId="7E2050BB"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result in smaller number of supported channels for some regions of the world.</w:t>
      </w:r>
    </w:p>
    <w:p w14:paraId="096F8F16" w14:textId="1C7A54B3" w:rsidR="00C13E16" w:rsidRPr="00C13E16" w:rsidRDefault="00C13E16" w:rsidP="00C13E16">
      <w:pPr>
        <w:pStyle w:val="BodyText"/>
        <w:numPr>
          <w:ilvl w:val="0"/>
          <w:numId w:val="83"/>
        </w:numPr>
        <w:spacing w:after="0"/>
        <w:rPr>
          <w:rFonts w:ascii="Times New Roman" w:hAnsi="Times New Roman"/>
          <w:sz w:val="22"/>
          <w:szCs w:val="22"/>
          <w:lang w:eastAsia="zh-CN"/>
        </w:rPr>
      </w:pPr>
      <w:r w:rsidRPr="00C13E16">
        <w:rPr>
          <w:sz w:val="22"/>
          <w:szCs w:val="22"/>
          <w:lang w:eastAsia="zh-CN"/>
        </w:rPr>
        <w:t xml:space="preserve">Some companies have observed that channelization based on granularity of minimum supported channel BW would be </w:t>
      </w:r>
      <w:proofErr w:type="spellStart"/>
      <w:r w:rsidRPr="00C13E16">
        <w:rPr>
          <w:sz w:val="22"/>
          <w:szCs w:val="22"/>
          <w:lang w:eastAsia="zh-CN"/>
        </w:rPr>
        <w:t>benefitial</w:t>
      </w:r>
      <w:proofErr w:type="spellEnd"/>
      <w:r w:rsidRPr="00C13E16">
        <w:rPr>
          <w:sz w:val="22"/>
          <w:szCs w:val="22"/>
          <w:lang w:eastAsia="zh-CN"/>
        </w:rPr>
        <w:t xml:space="preserve"> and could provide efficient usage of available </w:t>
      </w:r>
      <w:proofErr w:type="spellStart"/>
      <w:r w:rsidRPr="00C13E16">
        <w:rPr>
          <w:sz w:val="22"/>
          <w:szCs w:val="22"/>
          <w:lang w:eastAsia="zh-CN"/>
        </w:rPr>
        <w:t>specturm</w:t>
      </w:r>
      <w:proofErr w:type="spellEnd"/>
      <w:r w:rsidRPr="00C13E16">
        <w:rPr>
          <w:sz w:val="22"/>
          <w:szCs w:val="22"/>
          <w:lang w:eastAsia="zh-CN"/>
        </w:rPr>
        <w:t xml:space="preserve">. Other companies </w:t>
      </w:r>
      <w:proofErr w:type="gramStart"/>
      <w:r w:rsidRPr="00C13E16">
        <w:rPr>
          <w:sz w:val="22"/>
          <w:szCs w:val="22"/>
          <w:lang w:eastAsia="zh-CN"/>
        </w:rPr>
        <w:t>has</w:t>
      </w:r>
      <w:proofErr w:type="gramEnd"/>
      <w:r w:rsidRPr="00C13E16">
        <w:rPr>
          <w:sz w:val="22"/>
          <w:szCs w:val="22"/>
          <w:lang w:eastAsia="zh-CN"/>
        </w:rPr>
        <w:t xml:space="preserve"> </w:t>
      </w:r>
      <w:proofErr w:type="spellStart"/>
      <w:r w:rsidRPr="00C13E16">
        <w:rPr>
          <w:sz w:val="22"/>
          <w:szCs w:val="22"/>
          <w:lang w:eastAsia="zh-CN"/>
        </w:rPr>
        <w:t>observerd</w:t>
      </w:r>
      <w:proofErr w:type="spellEnd"/>
      <w:r w:rsidRPr="00C13E16">
        <w:rPr>
          <w:sz w:val="22"/>
          <w:szCs w:val="22"/>
          <w:lang w:eastAsia="zh-CN"/>
        </w:rPr>
        <w:t xml:space="preserve">  that support of channel BW such as  (1.6 GHz or 2.4GHz) would enable efficient usage of 5 GHz allocation in China and 5 GHz IMT allocation in Europe.</w:t>
      </w:r>
    </w:p>
    <w:p w14:paraId="17D0FB03" w14:textId="77777777" w:rsidR="00C13E16" w:rsidRDefault="00C13E16" w:rsidP="00C13E1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646598">
            <w:pPr>
              <w:spacing w:after="0"/>
              <w:rPr>
                <w:lang w:val="sv-SE"/>
              </w:rPr>
            </w:pPr>
            <w:r>
              <w:rPr>
                <w:rStyle w:val="Strong"/>
                <w:color w:val="000000"/>
                <w:lang w:val="sv-SE"/>
              </w:rPr>
              <w:t>Comments</w:t>
            </w:r>
          </w:p>
        </w:tc>
      </w:tr>
      <w:tr w:rsidR="00C13E16" w14:paraId="36C4101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1CEEA2CD" w:rsidR="00C13E16" w:rsidRDefault="00646598" w:rsidP="00646598">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00BB58" w14:textId="3A3ED425" w:rsidR="00620611" w:rsidRDefault="00620611" w:rsidP="00646598">
            <w:pPr>
              <w:rPr>
                <w:lang w:eastAsia="zh-CN"/>
              </w:rPr>
            </w:pPr>
            <w:r w:rsidRPr="00620611">
              <w:rPr>
                <w:lang w:val="en-GB" w:eastAsia="zh-CN"/>
              </w:rPr>
              <w:t>1) The following is more accurate: "…</w:t>
            </w:r>
            <w:r w:rsidRPr="00620611">
              <w:rPr>
                <w:lang w:eastAsia="zh-CN"/>
              </w:rPr>
              <w:t>with</w:t>
            </w:r>
            <w:r w:rsidRPr="00620611">
              <w:rPr>
                <w:color w:val="0070C0"/>
                <w:lang w:eastAsia="zh-CN"/>
              </w:rPr>
              <w:t>out</w:t>
            </w:r>
            <w:r w:rsidRPr="00620611">
              <w:rPr>
                <w:lang w:eastAsia="zh-CN"/>
              </w:rPr>
              <w:t xml:space="preserve"> </w:t>
            </w:r>
            <w:r w:rsidRPr="00620611">
              <w:rPr>
                <w:strike/>
                <w:color w:val="0070C0"/>
                <w:lang w:eastAsia="zh-CN"/>
              </w:rPr>
              <w:t>no coexistence mechanism</w:t>
            </w:r>
            <w:r w:rsidRPr="00620611">
              <w:rPr>
                <w:color w:val="0070C0"/>
                <w:lang w:eastAsia="zh-CN"/>
              </w:rPr>
              <w:t xml:space="preserve"> LBT </w:t>
            </w:r>
            <w:r w:rsidRPr="00620611">
              <w:rPr>
                <w:lang w:eastAsia="zh-CN"/>
              </w:rPr>
              <w:t xml:space="preserve">and have not identified </w:t>
            </w:r>
            <w:r w:rsidRPr="00620611">
              <w:rPr>
                <w:color w:val="0070C0"/>
                <w:lang w:eastAsia="zh-CN"/>
              </w:rPr>
              <w:t xml:space="preserve">coexistence </w:t>
            </w:r>
            <w:r w:rsidRPr="00620611">
              <w:rPr>
                <w:lang w:eastAsia="zh-CN"/>
              </w:rPr>
              <w:t>issues"</w:t>
            </w:r>
          </w:p>
          <w:p w14:paraId="175D5F3E" w14:textId="0FD02C03" w:rsidR="00620611" w:rsidRDefault="00620611" w:rsidP="00646598">
            <w:pPr>
              <w:rPr>
                <w:lang w:val="en-GB" w:eastAsia="zh-CN"/>
              </w:rPr>
            </w:pPr>
            <w:r>
              <w:rPr>
                <w:lang w:val="en-GB" w:eastAsia="zh-CN"/>
              </w:rPr>
              <w:t xml:space="preserve">3) Editorial correction: "… </w:t>
            </w:r>
            <w:r w:rsidRPr="00620611">
              <w:rPr>
                <w:lang w:eastAsia="zh-CN"/>
              </w:rPr>
              <w:t>and channel</w:t>
            </w:r>
            <w:r>
              <w:rPr>
                <w:color w:val="0070C0"/>
                <w:lang w:eastAsia="zh-CN"/>
              </w:rPr>
              <w:t>s</w:t>
            </w:r>
            <w:r w:rsidRPr="00620611">
              <w:rPr>
                <w:lang w:eastAsia="zh-CN"/>
              </w:rPr>
              <w:t xml:space="preserve"> do</w:t>
            </w:r>
            <w:r w:rsidRPr="00620611">
              <w:rPr>
                <w:strike/>
                <w:color w:val="0070C0"/>
                <w:lang w:eastAsia="zh-CN"/>
              </w:rPr>
              <w:t>es</w:t>
            </w:r>
            <w:r w:rsidRPr="00620611">
              <w:rPr>
                <w:lang w:eastAsia="zh-CN"/>
              </w:rPr>
              <w:t xml:space="preserve"> not necessarily need to be aligned</w:t>
            </w:r>
            <w:r>
              <w:rPr>
                <w:lang w:val="en-GB" w:eastAsia="zh-CN"/>
              </w:rPr>
              <w:t xml:space="preserve"> …"</w:t>
            </w:r>
          </w:p>
          <w:p w14:paraId="28D3EF6C" w14:textId="1006A033" w:rsidR="00C13E16" w:rsidRDefault="00620611" w:rsidP="00F01EFC">
            <w:pPr>
              <w:spacing w:after="0"/>
              <w:rPr>
                <w:lang w:val="en-GB" w:eastAsia="zh-CN"/>
              </w:rPr>
            </w:pPr>
            <w:r>
              <w:rPr>
                <w:lang w:val="en-GB" w:eastAsia="zh-CN"/>
              </w:rPr>
              <w:t xml:space="preserve">5) </w:t>
            </w:r>
            <w:r w:rsidR="00F01EFC">
              <w:rPr>
                <w:lang w:val="en-GB" w:eastAsia="zh-CN"/>
              </w:rPr>
              <w:t>It seems a bit strange that</w:t>
            </w:r>
            <w:r>
              <w:rPr>
                <w:lang w:val="en-GB" w:eastAsia="zh-CN"/>
              </w:rPr>
              <w:t xml:space="preserve">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w:t>
            </w:r>
            <w:r w:rsidR="002352B3">
              <w:rPr>
                <w:lang w:val="en-GB" w:eastAsia="zh-CN"/>
              </w:rPr>
              <w:t xml:space="preserve">. </w:t>
            </w:r>
            <w:r w:rsidR="00F01EFC">
              <w:rPr>
                <w:lang w:val="en-GB" w:eastAsia="zh-CN"/>
              </w:rPr>
              <w:t>However, even if this observation is left in place, it does not address our key observation. Hence to accurately reflect our observation, we prefer the following</w:t>
            </w:r>
            <w:r w:rsidR="002352B3">
              <w:rPr>
                <w:lang w:val="en-GB" w:eastAsia="zh-CN"/>
              </w:rPr>
              <w:t>:</w:t>
            </w:r>
          </w:p>
          <w:p w14:paraId="113B9B5E" w14:textId="12F54B16" w:rsidR="002352B3" w:rsidRPr="002352B3" w:rsidRDefault="002352B3" w:rsidP="002352B3">
            <w:pPr>
              <w:pStyle w:val="BodyText"/>
              <w:spacing w:after="0"/>
              <w:ind w:left="360"/>
              <w:rPr>
                <w:rFonts w:ascii="Times New Roman" w:hAnsi="Times New Roman"/>
                <w:szCs w:val="20"/>
                <w:lang w:eastAsia="zh-CN"/>
              </w:rPr>
            </w:pPr>
            <w:r w:rsidRPr="002352B3">
              <w:rPr>
                <w:szCs w:val="20"/>
                <w:lang w:val="en-GB" w:eastAsia="zh-CN"/>
              </w:rPr>
              <w:lastRenderedPageBreak/>
              <w:t>"</w:t>
            </w:r>
            <w:r w:rsidRPr="002352B3">
              <w:rPr>
                <w:szCs w:val="20"/>
                <w:lang w:eastAsia="zh-CN"/>
              </w:rPr>
              <w:t xml:space="preserve">Some companies have observed that channelization based on granularity of minimum supported channel BW would be </w:t>
            </w:r>
            <w:proofErr w:type="spellStart"/>
            <w:r w:rsidRPr="002352B3">
              <w:rPr>
                <w:szCs w:val="20"/>
                <w:lang w:eastAsia="zh-CN"/>
              </w:rPr>
              <w:t>benefitial</w:t>
            </w:r>
            <w:proofErr w:type="spellEnd"/>
            <w:r w:rsidRPr="002352B3">
              <w:rPr>
                <w:szCs w:val="20"/>
                <w:lang w:eastAsia="zh-CN"/>
              </w:rPr>
              <w:t xml:space="preserve"> and could provide efficient usage of available </w:t>
            </w:r>
            <w:proofErr w:type="spellStart"/>
            <w:r w:rsidRPr="002352B3">
              <w:rPr>
                <w:szCs w:val="20"/>
                <w:lang w:eastAsia="zh-CN"/>
              </w:rPr>
              <w:t>specturm</w:t>
            </w:r>
            <w:proofErr w:type="spellEnd"/>
            <w:r w:rsidRPr="002352B3">
              <w:rPr>
                <w:szCs w:val="20"/>
                <w:lang w:eastAsia="zh-CN"/>
              </w:rPr>
              <w:t xml:space="preserve">. Other companies </w:t>
            </w:r>
            <w:proofErr w:type="gramStart"/>
            <w:r w:rsidRPr="002352B3">
              <w:rPr>
                <w:szCs w:val="20"/>
                <w:lang w:eastAsia="zh-CN"/>
              </w:rPr>
              <w:t>has</w:t>
            </w:r>
            <w:proofErr w:type="gramEnd"/>
            <w:r w:rsidRPr="002352B3">
              <w:rPr>
                <w:szCs w:val="20"/>
                <w:lang w:eastAsia="zh-CN"/>
              </w:rPr>
              <w:t xml:space="preserve"> </w:t>
            </w:r>
            <w:proofErr w:type="spellStart"/>
            <w:r w:rsidRPr="002352B3">
              <w:rPr>
                <w:szCs w:val="20"/>
                <w:lang w:eastAsia="zh-CN"/>
              </w:rPr>
              <w:t>observerd</w:t>
            </w:r>
            <w:proofErr w:type="spellEnd"/>
            <w:r w:rsidRPr="002352B3">
              <w:rPr>
                <w:szCs w:val="20"/>
                <w:lang w:eastAsia="zh-CN"/>
              </w:rPr>
              <w:t xml:space="preserve">  that support of channel BW such as  (1.6 GHz or 2.4GHz) would enable efficient usage of 5 GHz allocation in China and 5 GHz IMT allocation in Europe.</w:t>
            </w:r>
            <w:r>
              <w:rPr>
                <w:szCs w:val="20"/>
                <w:lang w:eastAsia="zh-CN"/>
              </w:rPr>
              <w:t xml:space="preserve"> </w:t>
            </w:r>
            <w:r>
              <w:rPr>
                <w:color w:val="0070C0"/>
                <w:szCs w:val="20"/>
                <w:lang w:eastAsia="zh-CN"/>
              </w:rPr>
              <w:t>Some companies have observed that 1.6 GHz allows for 3 channels instead of two in these regions, easing frequency planning between operators</w:t>
            </w:r>
            <w:r w:rsidRPr="002352B3">
              <w:rPr>
                <w:szCs w:val="20"/>
                <w:lang w:eastAsia="zh-CN"/>
              </w:rPr>
              <w:t>"</w:t>
            </w:r>
          </w:p>
        </w:tc>
      </w:tr>
    </w:tbl>
    <w:p w14:paraId="762A212E" w14:textId="77777777" w:rsidR="00C13E16" w:rsidRDefault="00C13E16" w:rsidP="00C13E16">
      <w:pPr>
        <w:pStyle w:val="BodyText"/>
        <w:spacing w:after="0"/>
        <w:rPr>
          <w:rFonts w:ascii="Times New Roman" w:hAnsi="Times New Roman"/>
          <w:sz w:val="22"/>
          <w:szCs w:val="22"/>
          <w:lang w:eastAsia="zh-CN"/>
        </w:rPr>
      </w:pPr>
    </w:p>
    <w:p w14:paraId="4947DAF2" w14:textId="77777777" w:rsidR="00C13E16" w:rsidRDefault="00C13E16" w:rsidP="00C13E16">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lastRenderedPageBreak/>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lastRenderedPageBreak/>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88" w:author="Lee, Daewon" w:date="2020-11-02T21:16:00Z">
        <w:r>
          <w:rPr>
            <w:rFonts w:ascii="Times New Roman" w:hAnsi="Times New Roman"/>
            <w:sz w:val="22"/>
            <w:szCs w:val="22"/>
            <w:lang w:eastAsia="zh-CN"/>
          </w:rPr>
          <w:delText>(even if data/control channel may have different SCS)</w:delText>
        </w:r>
      </w:del>
      <w:ins w:id="289" w:author="Lee, Daewon" w:date="2020-11-02T21:16:00Z">
        <w:r>
          <w:rPr>
            <w:rFonts w:ascii="Times New Roman" w:hAnsi="Times New Roman"/>
            <w:sz w:val="22"/>
            <w:szCs w:val="22"/>
            <w:lang w:eastAsia="zh-CN"/>
          </w:rPr>
          <w:t>and 120 kHz subcarrier spacing for CORESET#0</w:t>
        </w:r>
      </w:ins>
      <w:ins w:id="290" w:author="Intel2" w:date="2020-11-05T11:49:00Z">
        <w:r w:rsidR="008876FB">
          <w:rPr>
            <w:rFonts w:ascii="Times New Roman" w:hAnsi="Times New Roman"/>
            <w:sz w:val="22"/>
            <w:szCs w:val="22"/>
            <w:lang w:eastAsia="zh-CN"/>
          </w:rPr>
          <w:t xml:space="preserve"> in initial BWP and activation of de</w:t>
        </w:r>
      </w:ins>
      <w:ins w:id="291" w:author="Intel2" w:date="2020-11-05T11:50:00Z">
        <w:r w:rsidR="008876FB">
          <w:rPr>
            <w:rFonts w:ascii="Times New Roman" w:hAnsi="Times New Roman"/>
            <w:sz w:val="22"/>
            <w:szCs w:val="22"/>
            <w:lang w:eastAsia="zh-CN"/>
          </w:rPr>
          <w:t>dicated BWP with 120</w:t>
        </w:r>
      </w:ins>
      <w:ins w:id="292" w:author="Intel2" w:date="2020-11-05T11:52:00Z">
        <w:r w:rsidR="00AF5E07">
          <w:rPr>
            <w:rFonts w:ascii="Times New Roman" w:hAnsi="Times New Roman"/>
            <w:sz w:val="22"/>
            <w:szCs w:val="22"/>
            <w:lang w:eastAsia="zh-CN"/>
          </w:rPr>
          <w:t xml:space="preserve"> or </w:t>
        </w:r>
      </w:ins>
      <w:ins w:id="293"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29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295" w:author="Lee, Daewon" w:date="2020-11-02T21:12:00Z"/>
          <w:rFonts w:ascii="Times New Roman" w:hAnsi="Times New Roman"/>
          <w:sz w:val="22"/>
          <w:szCs w:val="22"/>
          <w:lang w:eastAsia="zh-CN"/>
        </w:rPr>
      </w:pPr>
      <w:del w:id="296" w:author="Lee, Daewon" w:date="2020-11-02T21:11:00Z">
        <w:r>
          <w:rPr>
            <w:rFonts w:ascii="Times New Roman" w:hAnsi="Times New Roman"/>
            <w:sz w:val="22"/>
            <w:szCs w:val="22"/>
            <w:lang w:eastAsia="zh-CN"/>
          </w:rPr>
          <w:delText>RAN1 observes</w:delText>
        </w:r>
      </w:del>
      <w:del w:id="29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BodyText"/>
        <w:numPr>
          <w:ilvl w:val="0"/>
          <w:numId w:val="35"/>
        </w:numPr>
        <w:spacing w:after="0"/>
        <w:rPr>
          <w:ins w:id="298" w:author="Intel2" w:date="2020-11-05T11:48:00Z"/>
          <w:rFonts w:ascii="Times New Roman" w:hAnsi="Times New Roman"/>
          <w:sz w:val="22"/>
          <w:szCs w:val="22"/>
          <w:lang w:eastAsia="zh-CN"/>
        </w:rPr>
      </w:pPr>
      <w:ins w:id="299" w:author="Intel2" w:date="2020-11-05T11:51:00Z">
        <w:r>
          <w:rPr>
            <w:rFonts w:ascii="Times New Roman" w:hAnsi="Times New Roman"/>
            <w:sz w:val="22"/>
            <w:szCs w:val="22"/>
            <w:lang w:eastAsia="zh-CN"/>
          </w:rPr>
          <w:t>[</w:t>
        </w:r>
      </w:ins>
      <w:ins w:id="300" w:author="Lee, Daewon" w:date="2020-11-02T21:13:00Z">
        <w:r w:rsidR="007E6A2B">
          <w:rPr>
            <w:rFonts w:ascii="Times New Roman" w:hAnsi="Times New Roman"/>
            <w:sz w:val="22"/>
            <w:szCs w:val="22"/>
            <w:lang w:eastAsia="zh-CN"/>
          </w:rPr>
          <w:t>It was identified to further investigate considerations of SSB patterns</w:t>
        </w:r>
      </w:ins>
      <w:ins w:id="301" w:author="Intel2" w:date="2020-11-05T11:50:00Z">
        <w:r w:rsidR="00B15F51">
          <w:rPr>
            <w:rFonts w:ascii="Times New Roman" w:hAnsi="Times New Roman"/>
            <w:sz w:val="22"/>
            <w:szCs w:val="22"/>
            <w:lang w:eastAsia="zh-CN"/>
          </w:rPr>
          <w:t>, if needed,</w:t>
        </w:r>
      </w:ins>
      <w:ins w:id="302" w:author="Lee, Daewon" w:date="2020-11-02T21:13:00Z">
        <w:r w:rsidR="007E6A2B">
          <w:rPr>
            <w:rFonts w:ascii="Times New Roman" w:hAnsi="Times New Roman"/>
            <w:sz w:val="22"/>
            <w:szCs w:val="22"/>
            <w:lang w:eastAsia="zh-CN"/>
          </w:rPr>
          <w:t xml:space="preserve"> </w:t>
        </w:r>
      </w:ins>
      <w:ins w:id="303" w:author="Intel2" w:date="2020-11-05T11:48:00Z">
        <w:r w:rsidR="001C7BDE">
          <w:rPr>
            <w:rFonts w:ascii="Times New Roman" w:hAnsi="Times New Roman"/>
            <w:sz w:val="22"/>
            <w:szCs w:val="22"/>
            <w:lang w:eastAsia="zh-CN"/>
          </w:rPr>
          <w:t>considering:</w:t>
        </w:r>
      </w:ins>
      <w:ins w:id="304" w:author="Intel2" w:date="2020-11-05T11:51:00Z">
        <w:r>
          <w:rPr>
            <w:rFonts w:ascii="Times New Roman" w:hAnsi="Times New Roman"/>
            <w:sz w:val="22"/>
            <w:szCs w:val="22"/>
            <w:lang w:eastAsia="zh-CN"/>
          </w:rPr>
          <w:t>]</w:t>
        </w:r>
      </w:ins>
    </w:p>
    <w:p w14:paraId="617BF4C9" w14:textId="32BA7356" w:rsidR="0066799A" w:rsidRDefault="007E6A2B" w:rsidP="001C7BDE">
      <w:pPr>
        <w:pStyle w:val="BodyText"/>
        <w:numPr>
          <w:ilvl w:val="1"/>
          <w:numId w:val="35"/>
        </w:numPr>
        <w:spacing w:after="0"/>
        <w:rPr>
          <w:ins w:id="305" w:author="Intel2" w:date="2020-11-05T11:48:00Z"/>
          <w:rFonts w:ascii="Times New Roman" w:hAnsi="Times New Roman"/>
          <w:sz w:val="22"/>
          <w:szCs w:val="22"/>
          <w:lang w:eastAsia="zh-CN"/>
        </w:rPr>
      </w:pPr>
      <w:ins w:id="306" w:author="Lee, Daewon" w:date="2020-11-02T21:13:00Z">
        <w:del w:id="307"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08" w:author="Lee, Daewon" w:date="2020-11-03T10:58:00Z">
        <w:r>
          <w:rPr>
            <w:rFonts w:ascii="Times New Roman" w:hAnsi="Times New Roman"/>
            <w:sz w:val="22"/>
            <w:szCs w:val="22"/>
            <w:lang w:eastAsia="zh-CN"/>
          </w:rPr>
          <w:t>s</w:t>
        </w:r>
      </w:ins>
      <w:ins w:id="309" w:author="Lee, Daewon" w:date="2020-11-02T21:13:00Z">
        <w:r>
          <w:rPr>
            <w:rFonts w:ascii="Times New Roman" w:hAnsi="Times New Roman"/>
            <w:sz w:val="22"/>
            <w:szCs w:val="22"/>
            <w:lang w:eastAsia="zh-CN"/>
          </w:rPr>
          <w:t>ed band operation</w:t>
        </w:r>
      </w:ins>
      <w:ins w:id="310" w:author="Lee, Daewon" w:date="2020-11-03T10:59:00Z">
        <w:r>
          <w:rPr>
            <w:rFonts w:ascii="Times New Roman" w:hAnsi="Times New Roman"/>
            <w:sz w:val="22"/>
            <w:szCs w:val="22"/>
            <w:lang w:eastAsia="zh-CN"/>
          </w:rPr>
          <w:t xml:space="preserve"> if LBT is required for SSB</w:t>
        </w:r>
      </w:ins>
      <w:ins w:id="311" w:author="Lee, Daewon" w:date="2020-11-02T21:13:00Z">
        <w:r>
          <w:rPr>
            <w:rFonts w:ascii="Times New Roman" w:hAnsi="Times New Roman"/>
            <w:sz w:val="22"/>
            <w:szCs w:val="22"/>
            <w:lang w:eastAsia="zh-CN"/>
          </w:rPr>
          <w:t>, e.g. SSB cycl</w:t>
        </w:r>
      </w:ins>
      <w:ins w:id="312"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BodyText"/>
        <w:numPr>
          <w:ilvl w:val="1"/>
          <w:numId w:val="35"/>
        </w:numPr>
        <w:spacing w:after="0"/>
        <w:rPr>
          <w:ins w:id="313" w:author="Intel2" w:date="2020-11-05T11:49:00Z"/>
          <w:rFonts w:ascii="Times New Roman" w:hAnsi="Times New Roman"/>
          <w:sz w:val="22"/>
          <w:szCs w:val="22"/>
          <w:lang w:eastAsia="zh-CN"/>
        </w:rPr>
      </w:pPr>
      <w:ins w:id="314"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BodyText"/>
        <w:numPr>
          <w:ilvl w:val="1"/>
          <w:numId w:val="35"/>
        </w:numPr>
        <w:spacing w:after="0"/>
        <w:rPr>
          <w:ins w:id="315" w:author="Intel2" w:date="2020-11-05T11:49:00Z"/>
          <w:rFonts w:ascii="Times New Roman" w:hAnsi="Times New Roman"/>
          <w:sz w:val="22"/>
          <w:szCs w:val="22"/>
          <w:lang w:eastAsia="zh-CN"/>
        </w:rPr>
      </w:pPr>
      <w:ins w:id="316" w:author="Intel2" w:date="2020-11-05T11:49:00Z">
        <w:r>
          <w:rPr>
            <w:rFonts w:ascii="Times New Roman" w:hAnsi="Times New Roman"/>
            <w:sz w:val="22"/>
            <w:szCs w:val="22"/>
            <w:lang w:eastAsia="zh-CN"/>
          </w:rPr>
          <w:t>Coverage of SSB</w:t>
        </w:r>
      </w:ins>
    </w:p>
    <w:p w14:paraId="5D22F73E" w14:textId="3FB53CF0" w:rsidR="008876FB" w:rsidRDefault="008876FB" w:rsidP="00AE4E76">
      <w:pPr>
        <w:pStyle w:val="BodyText"/>
        <w:numPr>
          <w:ilvl w:val="1"/>
          <w:numId w:val="35"/>
        </w:numPr>
        <w:spacing w:after="0"/>
        <w:rPr>
          <w:ins w:id="317" w:author="Lee, Daewon" w:date="2020-11-03T10:57:00Z"/>
          <w:rFonts w:ascii="Times New Roman" w:hAnsi="Times New Roman"/>
          <w:sz w:val="22"/>
          <w:szCs w:val="22"/>
          <w:lang w:eastAsia="zh-CN"/>
        </w:rPr>
      </w:pPr>
      <w:ins w:id="318"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6B6AB761" w14:textId="0152B43B" w:rsidR="0066799A" w:rsidRDefault="00FD39A6">
      <w:pPr>
        <w:pStyle w:val="BodyText"/>
        <w:numPr>
          <w:ilvl w:val="0"/>
          <w:numId w:val="35"/>
        </w:numPr>
        <w:spacing w:after="0"/>
        <w:rPr>
          <w:rFonts w:ascii="Times New Roman" w:hAnsi="Times New Roman"/>
          <w:sz w:val="22"/>
          <w:szCs w:val="22"/>
          <w:lang w:eastAsia="zh-CN"/>
        </w:rPr>
      </w:pPr>
      <w:ins w:id="319" w:author="Intel2" w:date="2020-11-05T11:52:00Z">
        <w:r>
          <w:rPr>
            <w:rFonts w:ascii="Times New Roman" w:hAnsi="Times New Roman"/>
            <w:sz w:val="22"/>
            <w:szCs w:val="22"/>
            <w:lang w:eastAsia="zh-CN"/>
          </w:rPr>
          <w:t>[</w:t>
        </w:r>
      </w:ins>
      <w:ins w:id="320" w:author="Lee, Daewon" w:date="2020-11-03T10:58:00Z">
        <w:r w:rsidR="007E6A2B">
          <w:rPr>
            <w:rFonts w:ascii="Times New Roman" w:hAnsi="Times New Roman"/>
            <w:sz w:val="22"/>
            <w:szCs w:val="22"/>
            <w:lang w:eastAsia="zh-CN"/>
          </w:rPr>
          <w:t xml:space="preserve">It is observed that </w:t>
        </w:r>
      </w:ins>
      <w:ins w:id="321" w:author="Lee, Daewon" w:date="2020-11-03T10:57:00Z">
        <w:r w:rsidR="007E6A2B">
          <w:rPr>
            <w:rFonts w:ascii="Times New Roman" w:hAnsi="Times New Roman"/>
            <w:sz w:val="22"/>
            <w:szCs w:val="22"/>
            <w:lang w:eastAsia="zh-CN"/>
          </w:rPr>
          <w:t>SSB is not as affected by phase noise compared to PDSCH/PUSCH</w:t>
        </w:r>
      </w:ins>
      <w:ins w:id="322" w:author="Lee, Daewon" w:date="2020-11-03T10:58:00Z">
        <w:r w:rsidR="007E6A2B">
          <w:rPr>
            <w:rFonts w:ascii="Times New Roman" w:hAnsi="Times New Roman"/>
            <w:sz w:val="22"/>
            <w:szCs w:val="22"/>
            <w:lang w:eastAsia="zh-CN"/>
          </w:rPr>
          <w:t xml:space="preserve"> just from performance</w:t>
        </w:r>
        <w:del w:id="323"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324" w:author="Intel2" w:date="2020-11-05T11:52:00Z">
        <w:r>
          <w:rPr>
            <w:rFonts w:ascii="Times New Roman" w:hAnsi="Times New Roman"/>
            <w:sz w:val="22"/>
            <w:szCs w:val="22"/>
            <w:lang w:eastAsia="zh-CN"/>
          </w:rPr>
          <w:t>]</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 xml:space="preserve">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proofErr w:type="spellStart"/>
            <w:ins w:id="325"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32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327"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328" w:author="ANKIT BHAMRI" w:date="2020-11-03T22:36:00Z"/>
                <w:rFonts w:ascii="Times New Roman" w:hAnsi="Times New Roman"/>
                <w:b/>
                <w:bCs/>
                <w:sz w:val="22"/>
                <w:szCs w:val="22"/>
                <w:lang w:eastAsia="zh-CN"/>
              </w:rPr>
            </w:pPr>
            <w:ins w:id="329" w:author="Lee, Daewon" w:date="2020-11-02T21:13:00Z">
              <w:r>
                <w:rPr>
                  <w:rFonts w:ascii="Times New Roman" w:hAnsi="Times New Roman"/>
                  <w:b/>
                  <w:bCs/>
                  <w:sz w:val="22"/>
                  <w:szCs w:val="22"/>
                  <w:lang w:eastAsia="zh-CN"/>
                </w:rPr>
                <w:t xml:space="preserve">It was identified to further investigate considerations of SSB patterns </w:t>
              </w:r>
              <w:del w:id="330" w:author="ANKIT BHAMRI" w:date="2020-11-03T22:36:00Z">
                <w:r>
                  <w:rPr>
                    <w:rFonts w:ascii="Times New Roman" w:hAnsi="Times New Roman"/>
                    <w:b/>
                    <w:bCs/>
                    <w:sz w:val="22"/>
                    <w:szCs w:val="22"/>
                    <w:lang w:eastAsia="zh-CN"/>
                  </w:rPr>
                  <w:delText>suitable</w:delText>
                </w:r>
              </w:del>
            </w:ins>
            <w:ins w:id="331"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332" w:author="ANKIT BHAMRI" w:date="2020-11-03T22:36:00Z"/>
                <w:rFonts w:ascii="Times New Roman" w:hAnsi="Times New Roman"/>
                <w:b/>
                <w:bCs/>
                <w:sz w:val="22"/>
                <w:szCs w:val="22"/>
                <w:lang w:eastAsia="zh-CN"/>
              </w:rPr>
            </w:pPr>
            <w:ins w:id="333" w:author="Lee, Daewon" w:date="2020-11-02T21:13:00Z">
              <w:del w:id="334" w:author="ANKIT BHAMRI" w:date="2020-11-03T22:36:00Z">
                <w:r>
                  <w:rPr>
                    <w:rFonts w:ascii="Times New Roman" w:hAnsi="Times New Roman"/>
                    <w:b/>
                    <w:bCs/>
                    <w:sz w:val="22"/>
                    <w:szCs w:val="22"/>
                    <w:lang w:eastAsia="zh-CN"/>
                  </w:rPr>
                  <w:delText xml:space="preserve"> for u</w:delText>
                </w:r>
              </w:del>
            </w:ins>
            <w:ins w:id="335" w:author="ANKIT BHAMRI" w:date="2020-11-03T22:36:00Z">
              <w:r>
                <w:rPr>
                  <w:rFonts w:ascii="Times New Roman" w:hAnsi="Times New Roman"/>
                  <w:b/>
                  <w:bCs/>
                  <w:sz w:val="22"/>
                  <w:szCs w:val="22"/>
                  <w:lang w:eastAsia="zh-CN"/>
                </w:rPr>
                <w:t>U</w:t>
              </w:r>
            </w:ins>
            <w:ins w:id="336" w:author="Lee, Daewon" w:date="2020-11-02T21:13:00Z">
              <w:r>
                <w:rPr>
                  <w:rFonts w:ascii="Times New Roman" w:hAnsi="Times New Roman"/>
                  <w:b/>
                  <w:bCs/>
                  <w:sz w:val="22"/>
                  <w:szCs w:val="22"/>
                  <w:lang w:eastAsia="zh-CN"/>
                </w:rPr>
                <w:t>nlicen</w:t>
              </w:r>
            </w:ins>
            <w:ins w:id="337" w:author="Lee, Daewon" w:date="2020-11-03T10:58:00Z">
              <w:r>
                <w:rPr>
                  <w:rFonts w:ascii="Times New Roman" w:hAnsi="Times New Roman"/>
                  <w:b/>
                  <w:bCs/>
                  <w:sz w:val="22"/>
                  <w:szCs w:val="22"/>
                  <w:lang w:eastAsia="zh-CN"/>
                </w:rPr>
                <w:t>s</w:t>
              </w:r>
            </w:ins>
            <w:ins w:id="338" w:author="Lee, Daewon" w:date="2020-11-02T21:13:00Z">
              <w:r>
                <w:rPr>
                  <w:rFonts w:ascii="Times New Roman" w:hAnsi="Times New Roman"/>
                  <w:b/>
                  <w:bCs/>
                  <w:sz w:val="22"/>
                  <w:szCs w:val="22"/>
                  <w:lang w:eastAsia="zh-CN"/>
                </w:rPr>
                <w:t>ed band operation</w:t>
              </w:r>
            </w:ins>
            <w:ins w:id="339" w:author="Lee, Daewon" w:date="2020-11-03T10:59:00Z">
              <w:r>
                <w:rPr>
                  <w:rFonts w:ascii="Times New Roman" w:hAnsi="Times New Roman"/>
                  <w:b/>
                  <w:bCs/>
                  <w:sz w:val="22"/>
                  <w:szCs w:val="22"/>
                  <w:lang w:eastAsia="zh-CN"/>
                </w:rPr>
                <w:t xml:space="preserve"> if LBT is required for SSB</w:t>
              </w:r>
            </w:ins>
            <w:ins w:id="340" w:author="Lee, Daewon" w:date="2020-11-02T21:13:00Z">
              <w:r>
                <w:rPr>
                  <w:rFonts w:ascii="Times New Roman" w:hAnsi="Times New Roman"/>
                  <w:b/>
                  <w:bCs/>
                  <w:sz w:val="22"/>
                  <w:szCs w:val="22"/>
                  <w:lang w:eastAsia="zh-CN"/>
                </w:rPr>
                <w:t>, e.g. SSB cycl</w:t>
              </w:r>
            </w:ins>
            <w:ins w:id="341" w:author="Lee, Daewon" w:date="2020-11-02T21:14:00Z">
              <w:r>
                <w:rPr>
                  <w:rFonts w:ascii="Times New Roman" w:hAnsi="Times New Roman"/>
                  <w:b/>
                  <w:bCs/>
                  <w:sz w:val="22"/>
                  <w:szCs w:val="22"/>
                  <w:lang w:eastAsia="zh-CN"/>
                </w:rPr>
                <w:t>ing transmission within a DRS transmission window</w:t>
              </w:r>
              <w:del w:id="342"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343" w:author="Lee, Daewon" w:date="2020-11-03T10:57:00Z"/>
                <w:rFonts w:ascii="Times New Roman" w:hAnsi="Times New Roman"/>
                <w:b/>
                <w:bCs/>
                <w:sz w:val="22"/>
                <w:szCs w:val="22"/>
                <w:lang w:eastAsia="zh-CN"/>
              </w:rPr>
            </w:pPr>
            <w:ins w:id="344" w:author="ANKIT BHAMRI" w:date="2020-11-03T22:37:00Z">
              <w:r>
                <w:rPr>
                  <w:rFonts w:ascii="Times New Roman" w:hAnsi="Times New Roman"/>
                  <w:b/>
                  <w:bCs/>
                  <w:sz w:val="22"/>
                  <w:szCs w:val="22"/>
                  <w:lang w:eastAsia="zh-CN"/>
                </w:rPr>
                <w:t>Beam switchin</w:t>
              </w:r>
            </w:ins>
            <w:ins w:id="345" w:author="ANKIT BHAMRI" w:date="2020-11-03T22:38:00Z">
              <w:r>
                <w:rPr>
                  <w:rFonts w:ascii="Times New Roman" w:hAnsi="Times New Roman"/>
                  <w:b/>
                  <w:bCs/>
                  <w:sz w:val="22"/>
                  <w:szCs w:val="22"/>
                  <w:lang w:eastAsia="zh-CN"/>
                </w:rPr>
                <w:t>g</w:t>
              </w:r>
            </w:ins>
            <w:ins w:id="346" w:author="ANKIT BHAMRI" w:date="2020-11-03T22:37:00Z">
              <w:r>
                <w:rPr>
                  <w:rFonts w:ascii="Times New Roman" w:hAnsi="Times New Roman"/>
                  <w:b/>
                  <w:bCs/>
                  <w:sz w:val="22"/>
                  <w:szCs w:val="22"/>
                  <w:lang w:eastAsia="zh-CN"/>
                </w:rPr>
                <w:t xml:space="preserve"> time between SSBs, coverage issue with higher SCS</w:t>
              </w:r>
            </w:ins>
            <w:ins w:id="347" w:author="ANKIT BHAMRI" w:date="2020-11-03T22:38:00Z">
              <w:r>
                <w:rPr>
                  <w:rFonts w:ascii="Times New Roman" w:hAnsi="Times New Roman"/>
                  <w:b/>
                  <w:bCs/>
                  <w:sz w:val="22"/>
                  <w:szCs w:val="22"/>
                  <w:lang w:eastAsia="zh-CN"/>
                </w:rPr>
                <w:t xml:space="preserve"> (if agreed)</w:t>
              </w:r>
            </w:ins>
            <w:ins w:id="348" w:author="ANKIT BHAMRI" w:date="2020-11-03T22:37:00Z">
              <w:r>
                <w:rPr>
                  <w:rFonts w:ascii="Times New Roman" w:hAnsi="Times New Roman"/>
                  <w:b/>
                  <w:bCs/>
                  <w:sz w:val="22"/>
                  <w:szCs w:val="22"/>
                  <w:lang w:eastAsia="zh-CN"/>
                </w:rPr>
                <w:t>,</w:t>
              </w:r>
            </w:ins>
            <w:ins w:id="349"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350" w:author="Lee, Daewon" w:date="2020-11-02T21:16:00Z">
              <w:r w:rsidRPr="00FF0EBC">
                <w:rPr>
                  <w:rFonts w:ascii="Times New Roman" w:hAnsi="Times New Roman"/>
                  <w:szCs w:val="20"/>
                  <w:lang w:eastAsia="zh-CN"/>
                </w:rPr>
                <w:delText>(even if data/control channel may have different SCS)</w:delText>
              </w:r>
            </w:del>
            <w:ins w:id="351"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352"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353" w:author="Lee, Daewon" w:date="2020-11-03T10:57:00Z"/>
                <w:rFonts w:ascii="Times New Roman" w:hAnsi="Times New Roman"/>
                <w:szCs w:val="20"/>
                <w:lang w:eastAsia="zh-CN"/>
              </w:rPr>
            </w:pPr>
            <w:ins w:id="354"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355" w:author="Lee, Daewon" w:date="2020-11-02T21:13:00Z">
              <w:r w:rsidRPr="006D1F76">
                <w:rPr>
                  <w:rFonts w:ascii="Times New Roman" w:hAnsi="Times New Roman"/>
                  <w:szCs w:val="20"/>
                  <w:lang w:eastAsia="zh-CN"/>
                </w:rPr>
                <w:t>considerations of SSB patterns suitable for unlicen</w:t>
              </w:r>
            </w:ins>
            <w:ins w:id="356" w:author="Lee, Daewon" w:date="2020-11-03T10:58:00Z">
              <w:r w:rsidRPr="006D1F76">
                <w:rPr>
                  <w:rFonts w:ascii="Times New Roman" w:hAnsi="Times New Roman"/>
                  <w:szCs w:val="20"/>
                  <w:lang w:eastAsia="zh-CN"/>
                </w:rPr>
                <w:t>s</w:t>
              </w:r>
            </w:ins>
            <w:ins w:id="357" w:author="Lee, Daewon" w:date="2020-11-02T21:13:00Z">
              <w:r w:rsidRPr="006D1F76">
                <w:rPr>
                  <w:rFonts w:ascii="Times New Roman" w:hAnsi="Times New Roman"/>
                  <w:szCs w:val="20"/>
                  <w:lang w:eastAsia="zh-CN"/>
                </w:rPr>
                <w:t>ed band operation</w:t>
              </w:r>
            </w:ins>
            <w:ins w:id="358"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359" w:author="Lee, Daewon" w:date="2020-11-03T10:59:00Z">
              <w:r w:rsidRPr="006D1F76">
                <w:rPr>
                  <w:rFonts w:ascii="Times New Roman" w:hAnsi="Times New Roman"/>
                  <w:szCs w:val="20"/>
                  <w:lang w:eastAsia="zh-CN"/>
                </w:rPr>
                <w:t>if LBT is required for SSB</w:t>
              </w:r>
            </w:ins>
            <w:ins w:id="360" w:author="Lee, Daewon" w:date="2020-11-02T21:13:00Z">
              <w:r w:rsidRPr="006D1F76">
                <w:rPr>
                  <w:rFonts w:ascii="Times New Roman" w:hAnsi="Times New Roman"/>
                  <w:szCs w:val="20"/>
                  <w:lang w:eastAsia="zh-CN"/>
                </w:rPr>
                <w:t>, e.g. SSB cycl</w:t>
              </w:r>
            </w:ins>
            <w:ins w:id="361"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362" w:author="Lee, Daewon" w:date="2020-11-03T10:57:00Z"/>
                <w:rFonts w:ascii="Times New Roman" w:hAnsi="Times New Roman"/>
                <w:sz w:val="22"/>
                <w:szCs w:val="22"/>
                <w:lang w:eastAsia="zh-CN"/>
              </w:rPr>
            </w:pPr>
            <w:ins w:id="363" w:author="Lee, Daewon" w:date="2020-11-02T21:13:00Z">
              <w:del w:id="364" w:author="Young Woo Kwak" w:date="2020-11-04T10:43:00Z">
                <w:r w:rsidDel="00CB7FB9">
                  <w:rPr>
                    <w:rFonts w:ascii="Times New Roman" w:hAnsi="Times New Roman"/>
                    <w:sz w:val="22"/>
                    <w:szCs w:val="22"/>
                    <w:lang w:eastAsia="zh-CN"/>
                  </w:rPr>
                  <w:delText>It was identified</w:delText>
                </w:r>
              </w:del>
            </w:ins>
            <w:ins w:id="365" w:author="Young Woo Kwak" w:date="2020-11-04T10:43:00Z">
              <w:r>
                <w:rPr>
                  <w:rFonts w:ascii="Times New Roman" w:hAnsi="Times New Roman"/>
                  <w:sz w:val="22"/>
                  <w:szCs w:val="22"/>
                  <w:lang w:eastAsia="zh-CN"/>
                </w:rPr>
                <w:t>Some companies proposed</w:t>
              </w:r>
            </w:ins>
            <w:ins w:id="366" w:author="Lee, Daewon" w:date="2020-11-02T21:13:00Z">
              <w:r>
                <w:rPr>
                  <w:rFonts w:ascii="Times New Roman" w:hAnsi="Times New Roman"/>
                  <w:sz w:val="22"/>
                  <w:szCs w:val="22"/>
                  <w:lang w:eastAsia="zh-CN"/>
                </w:rPr>
                <w:t xml:space="preserve"> to further investigate considerations of SSB patterns suitable for unlicen</w:t>
              </w:r>
            </w:ins>
            <w:ins w:id="367" w:author="Lee, Daewon" w:date="2020-11-03T10:58:00Z">
              <w:r>
                <w:rPr>
                  <w:rFonts w:ascii="Times New Roman" w:hAnsi="Times New Roman"/>
                  <w:sz w:val="22"/>
                  <w:szCs w:val="22"/>
                  <w:lang w:eastAsia="zh-CN"/>
                </w:rPr>
                <w:t>s</w:t>
              </w:r>
            </w:ins>
            <w:ins w:id="368" w:author="Lee, Daewon" w:date="2020-11-02T21:13:00Z">
              <w:r>
                <w:rPr>
                  <w:rFonts w:ascii="Times New Roman" w:hAnsi="Times New Roman"/>
                  <w:sz w:val="22"/>
                  <w:szCs w:val="22"/>
                  <w:lang w:eastAsia="zh-CN"/>
                </w:rPr>
                <w:t>ed band operation</w:t>
              </w:r>
            </w:ins>
            <w:ins w:id="369" w:author="Lee, Daewon" w:date="2020-11-03T10:59:00Z">
              <w:r>
                <w:rPr>
                  <w:rFonts w:ascii="Times New Roman" w:hAnsi="Times New Roman"/>
                  <w:sz w:val="22"/>
                  <w:szCs w:val="22"/>
                  <w:lang w:eastAsia="zh-CN"/>
                </w:rPr>
                <w:t xml:space="preserve"> if LBT is required for SSB</w:t>
              </w:r>
            </w:ins>
            <w:ins w:id="370" w:author="Lee, Daewon" w:date="2020-11-02T21:13:00Z">
              <w:del w:id="371" w:author="Young Woo Kwak" w:date="2020-11-04T10:43:00Z">
                <w:r w:rsidDel="00CB7FB9">
                  <w:rPr>
                    <w:rFonts w:ascii="Times New Roman" w:hAnsi="Times New Roman"/>
                    <w:sz w:val="22"/>
                    <w:szCs w:val="22"/>
                    <w:lang w:eastAsia="zh-CN"/>
                  </w:rPr>
                  <w:delText>, e.g. SSB cycl</w:delText>
                </w:r>
              </w:del>
            </w:ins>
            <w:ins w:id="372" w:author="Lee, Daewon" w:date="2020-11-02T21:14:00Z">
              <w:del w:id="373"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B2003">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374" w:author="Lee, Daewon" w:date="2020-11-02T21:16:00Z">
              <w:r w:rsidRPr="004F6B6C">
                <w:rPr>
                  <w:rFonts w:ascii="Times New Roman" w:hAnsi="Times New Roman"/>
                  <w:strike/>
                  <w:color w:val="FF0000"/>
                  <w:sz w:val="22"/>
                  <w:szCs w:val="22"/>
                  <w:lang w:eastAsia="zh-CN"/>
                </w:rPr>
                <w:delText>(even if data/control channel may have different SCS)</w:delText>
              </w:r>
            </w:del>
            <w:ins w:id="375"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994470">
            <w:pPr>
              <w:pStyle w:val="BodyText"/>
              <w:numPr>
                <w:ilvl w:val="1"/>
                <w:numId w:val="79"/>
              </w:numPr>
              <w:spacing w:after="0"/>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19B8801B"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174068" w14:textId="77777777" w:rsidR="00994470" w:rsidRDefault="00994470" w:rsidP="00994470">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33FB63D8" w:rsidR="0066799A" w:rsidRDefault="0066799A">
      <w:pPr>
        <w:pStyle w:val="BodyText"/>
        <w:spacing w:after="0"/>
        <w:rPr>
          <w:rFonts w:ascii="Times New Roman" w:hAnsi="Times New Roman"/>
          <w:sz w:val="22"/>
          <w:szCs w:val="22"/>
          <w:lang w:val="sv-SE" w:eastAsia="zh-CN"/>
        </w:rPr>
      </w:pPr>
    </w:p>
    <w:p w14:paraId="7D42DCE5" w14:textId="0A150560" w:rsidR="002740C6" w:rsidRDefault="002740C6" w:rsidP="002740C6">
      <w:pPr>
        <w:pStyle w:val="Heading5"/>
        <w:rPr>
          <w:lang w:eastAsia="zh-CN"/>
        </w:rPr>
      </w:pPr>
      <w:r>
        <w:rPr>
          <w:lang w:eastAsia="zh-CN"/>
        </w:rPr>
        <w:t>3</w:t>
      </w:r>
      <w:r w:rsidRPr="002740C6">
        <w:rPr>
          <w:vertAlign w:val="superscript"/>
          <w:lang w:eastAsia="zh-CN"/>
        </w:rPr>
        <w:t>rd</w:t>
      </w:r>
      <w:r>
        <w:rPr>
          <w:lang w:eastAsia="zh-CN"/>
        </w:rPr>
        <w:t xml:space="preserve"> 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233AB6E5"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and 120 kHz subcarrier spacing for CORESET#0 in initial BWP and activation of dedicated BWP with 120 or 240 kHz </w:t>
      </w:r>
      <w:r>
        <w:rPr>
          <w:rFonts w:ascii="Times New Roman" w:hAnsi="Times New Roman"/>
          <w:sz w:val="22"/>
          <w:szCs w:val="22"/>
          <w:lang w:eastAsia="zh-CN"/>
        </w:rPr>
        <w:lastRenderedPageBreak/>
        <w:t>SSB with an SCS for data/control different than the initial BWP  may enable re-use of existing NR specification and minimize standardization effort.</w:t>
      </w:r>
    </w:p>
    <w:p w14:paraId="26E86B23" w14:textId="4C51D1D9"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53515081"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8A47D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0F30148" w14:textId="24FC9E21"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BodyText"/>
        <w:spacing w:after="0"/>
        <w:rPr>
          <w:rFonts w:ascii="Times New Roman" w:hAnsi="Times New Roman"/>
          <w:sz w:val="22"/>
          <w:szCs w:val="22"/>
          <w:lang w:eastAsia="zh-CN"/>
        </w:rPr>
      </w:pPr>
    </w:p>
    <w:p w14:paraId="3F974DDB" w14:textId="77777777" w:rsidR="002740C6" w:rsidRDefault="002740C6" w:rsidP="002740C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646598">
            <w:pPr>
              <w:spacing w:after="0"/>
              <w:rPr>
                <w:lang w:val="sv-SE"/>
              </w:rPr>
            </w:pPr>
            <w:r>
              <w:rPr>
                <w:rStyle w:val="Strong"/>
                <w:color w:val="000000"/>
                <w:lang w:val="sv-SE"/>
              </w:rPr>
              <w:t>Comments</w:t>
            </w:r>
          </w:p>
        </w:tc>
      </w:tr>
      <w:tr w:rsidR="002740C6" w14:paraId="1755449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09E845F4" w:rsidR="002740C6"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FBD96F7" w14:textId="6C6D90B5" w:rsidR="002740C6" w:rsidRDefault="001C7E2B" w:rsidP="00646598">
            <w:pPr>
              <w:overflowPunct/>
              <w:autoSpaceDE/>
              <w:adjustRightInd/>
              <w:spacing w:after="0"/>
              <w:rPr>
                <w:lang w:val="sv-SE" w:eastAsia="zh-CN"/>
              </w:rPr>
            </w:pPr>
            <w:r>
              <w:rPr>
                <w:lang w:val="sv-SE" w:eastAsia="zh-CN"/>
              </w:rPr>
              <w:t>Support</w:t>
            </w:r>
            <w:r w:rsidR="008F11FD">
              <w:rPr>
                <w:lang w:val="sv-SE" w:eastAsia="zh-CN"/>
              </w:rPr>
              <w:t xml:space="preserve"> moderator's updated proposal</w:t>
            </w:r>
          </w:p>
        </w:tc>
      </w:tr>
    </w:tbl>
    <w:p w14:paraId="4E32166E" w14:textId="7293664E" w:rsidR="002740C6" w:rsidRPr="002740C6" w:rsidRDefault="002740C6">
      <w:pPr>
        <w:pStyle w:val="BodyText"/>
        <w:spacing w:after="0"/>
        <w:rPr>
          <w:rFonts w:ascii="Times New Roman" w:hAnsi="Times New Roman"/>
          <w:sz w:val="22"/>
          <w:szCs w:val="22"/>
          <w:lang w:eastAsia="zh-CN"/>
        </w:rPr>
      </w:pPr>
    </w:p>
    <w:p w14:paraId="1BC8B134" w14:textId="77777777" w:rsidR="002740C6" w:rsidRDefault="002740C6">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lastRenderedPageBreak/>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376" w:author="Lee, Daewon" w:date="2020-11-02T21:21:00Z">
        <w:r>
          <w:rPr>
            <w:rFonts w:ascii="Times New Roman" w:hAnsi="Times New Roman"/>
            <w:sz w:val="22"/>
            <w:szCs w:val="22"/>
            <w:lang w:eastAsia="zh-CN"/>
          </w:rPr>
          <w:delText xml:space="preserve">RAN1 </w:delText>
        </w:r>
      </w:del>
      <w:ins w:id="37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78" w:author="Lee, Daewon" w:date="2020-11-02T21:21:00Z">
        <w:r>
          <w:rPr>
            <w:rFonts w:ascii="Times New Roman" w:hAnsi="Times New Roman"/>
            <w:sz w:val="22"/>
            <w:szCs w:val="22"/>
            <w:lang w:eastAsia="zh-CN"/>
          </w:rPr>
          <w:t>ed</w:t>
        </w:r>
      </w:ins>
      <w:del w:id="37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8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381" w:author="Lee, Daewon" w:date="2020-11-02T21:21:00Z">
        <w:r>
          <w:rPr>
            <w:rFonts w:ascii="Times New Roman" w:hAnsi="Times New Roman"/>
            <w:sz w:val="22"/>
            <w:szCs w:val="22"/>
            <w:lang w:eastAsia="zh-CN"/>
          </w:rPr>
          <w:t>support</w:t>
        </w:r>
      </w:ins>
      <w:del w:id="38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BodyText"/>
        <w:numPr>
          <w:ilvl w:val="0"/>
          <w:numId w:val="40"/>
        </w:numPr>
        <w:spacing w:after="0"/>
        <w:rPr>
          <w:rFonts w:ascii="Times New Roman" w:hAnsi="Times New Roman"/>
          <w:sz w:val="22"/>
          <w:szCs w:val="22"/>
          <w:lang w:eastAsia="zh-CN"/>
        </w:rPr>
      </w:pPr>
      <w:ins w:id="383" w:author="Lee, Daewon" w:date="2020-11-03T11:02:00Z">
        <w:r>
          <w:rPr>
            <w:rFonts w:ascii="Times New Roman" w:hAnsi="Times New Roman"/>
            <w:sz w:val="22"/>
            <w:szCs w:val="22"/>
            <w:lang w:eastAsia="zh-CN"/>
          </w:rPr>
          <w:t>[</w:t>
        </w:r>
      </w:ins>
      <w:del w:id="384" w:author="Lee, Daewon" w:date="2020-11-02T21:17:00Z">
        <w:r>
          <w:rPr>
            <w:rFonts w:ascii="Times New Roman" w:hAnsi="Times New Roman"/>
            <w:sz w:val="22"/>
            <w:szCs w:val="22"/>
            <w:lang w:eastAsia="zh-CN"/>
          </w:rPr>
          <w:delText xml:space="preserve">RAN1 </w:delText>
        </w:r>
      </w:del>
      <w:ins w:id="38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6" w:author="Lee, Daewon" w:date="2020-11-02T21:17:00Z">
        <w:r>
          <w:rPr>
            <w:rFonts w:ascii="Times New Roman" w:hAnsi="Times New Roman"/>
            <w:sz w:val="22"/>
            <w:szCs w:val="22"/>
            <w:lang w:eastAsia="zh-CN"/>
          </w:rPr>
          <w:t>ed</w:t>
        </w:r>
      </w:ins>
      <w:del w:id="387" w:author="Lee, Daewon" w:date="2020-11-02T21:17:00Z">
        <w:r>
          <w:rPr>
            <w:rFonts w:ascii="Times New Roman" w:hAnsi="Times New Roman"/>
            <w:sz w:val="22"/>
            <w:szCs w:val="22"/>
            <w:lang w:eastAsia="zh-CN"/>
          </w:rPr>
          <w:delText>s</w:delText>
        </w:r>
      </w:del>
      <w:ins w:id="38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8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390" w:author="Lee, Daewon" w:date="2020-11-02T21:18:00Z">
        <w:r>
          <w:rPr>
            <w:rFonts w:ascii="Times New Roman" w:hAnsi="Times New Roman"/>
            <w:sz w:val="22"/>
            <w:szCs w:val="22"/>
            <w:lang w:eastAsia="zh-CN"/>
          </w:rPr>
          <w:t>configura</w:t>
        </w:r>
      </w:ins>
      <w:ins w:id="391" w:author="Lee, Daewon" w:date="2020-11-02T21:22:00Z">
        <w:r>
          <w:rPr>
            <w:rFonts w:ascii="Times New Roman" w:hAnsi="Times New Roman"/>
            <w:sz w:val="22"/>
            <w:szCs w:val="22"/>
            <w:lang w:eastAsia="zh-CN"/>
          </w:rPr>
          <w:t>tions</w:t>
        </w:r>
      </w:ins>
      <w:ins w:id="39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39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39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9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39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397" w:author="Lee, Daewon" w:date="2020-11-02T21:18:00Z">
        <w:r>
          <w:rPr>
            <w:rFonts w:ascii="Times New Roman" w:hAnsi="Times New Roman"/>
            <w:sz w:val="22"/>
            <w:szCs w:val="22"/>
            <w:lang w:eastAsia="zh-CN"/>
          </w:rPr>
          <w:t xml:space="preserve"> </w:t>
        </w:r>
        <w:del w:id="398" w:author="Intel2" w:date="2020-11-05T11:54:00Z">
          <w:r w:rsidDel="00913703">
            <w:rPr>
              <w:rFonts w:ascii="Times New Roman" w:hAnsi="Times New Roman"/>
              <w:sz w:val="22"/>
              <w:szCs w:val="22"/>
              <w:lang w:eastAsia="zh-CN"/>
            </w:rPr>
            <w:delText>when</w:delText>
          </w:r>
        </w:del>
      </w:ins>
      <w:ins w:id="399" w:author="Intel2" w:date="2020-11-05T11:54:00Z">
        <w:r w:rsidR="00913703">
          <w:rPr>
            <w:rFonts w:ascii="Times New Roman" w:hAnsi="Times New Roman"/>
            <w:sz w:val="22"/>
            <w:szCs w:val="22"/>
            <w:lang w:eastAsia="zh-CN"/>
          </w:rPr>
          <w:t>if</w:t>
        </w:r>
      </w:ins>
      <w:ins w:id="40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01"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40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403" w:author="Lee, Daewon" w:date="2020-11-02T21:19:00Z">
        <w:r>
          <w:rPr>
            <w:rFonts w:ascii="Times New Roman" w:hAnsi="Times New Roman"/>
            <w:sz w:val="22"/>
            <w:szCs w:val="22"/>
            <w:lang w:eastAsia="zh-CN"/>
          </w:rPr>
          <w:t xml:space="preserve"> </w:t>
        </w:r>
      </w:ins>
      <w:ins w:id="404" w:author="Lee, Daewon" w:date="2020-11-02T21:23:00Z">
        <w:r>
          <w:rPr>
            <w:rFonts w:ascii="Times New Roman" w:hAnsi="Times New Roman"/>
            <w:sz w:val="22"/>
            <w:szCs w:val="22"/>
            <w:lang w:eastAsia="zh-CN"/>
          </w:rPr>
          <w:t>[</w:t>
        </w:r>
      </w:ins>
      <w:ins w:id="405" w:author="Lee, Daewon" w:date="2020-11-02T21:19:00Z">
        <w:r>
          <w:rPr>
            <w:rFonts w:ascii="Times New Roman" w:hAnsi="Times New Roman"/>
            <w:sz w:val="22"/>
            <w:szCs w:val="22"/>
            <w:lang w:eastAsia="zh-CN"/>
          </w:rPr>
          <w:t>from coverage perspective</w:t>
        </w:r>
      </w:ins>
      <w:ins w:id="40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BodyText"/>
        <w:numPr>
          <w:ilvl w:val="0"/>
          <w:numId w:val="40"/>
        </w:numPr>
        <w:spacing w:after="0"/>
        <w:rPr>
          <w:rFonts w:ascii="Times New Roman" w:hAnsi="Times New Roman"/>
          <w:sz w:val="22"/>
          <w:szCs w:val="22"/>
          <w:lang w:eastAsia="zh-CN"/>
        </w:rPr>
      </w:pPr>
      <w:ins w:id="407" w:author="Lee, Daewon" w:date="2020-11-03T11:02:00Z">
        <w:r>
          <w:rPr>
            <w:rFonts w:ascii="Times New Roman" w:hAnsi="Times New Roman"/>
            <w:sz w:val="22"/>
            <w:szCs w:val="22"/>
            <w:lang w:eastAsia="zh-CN"/>
          </w:rPr>
          <w:t>[</w:t>
        </w:r>
      </w:ins>
      <w:ins w:id="408" w:author="Lee, Daewon" w:date="2020-11-02T21:20:00Z">
        <w:r>
          <w:rPr>
            <w:rFonts w:ascii="Times New Roman" w:hAnsi="Times New Roman"/>
            <w:sz w:val="22"/>
            <w:szCs w:val="22"/>
            <w:lang w:eastAsia="zh-CN"/>
          </w:rPr>
          <w:t xml:space="preserve">It was identified that potential enhancements for PRACH should </w:t>
        </w:r>
      </w:ins>
      <w:ins w:id="409" w:author="Lee, Daewon" w:date="2020-11-02T21:22:00Z">
        <w:r>
          <w:rPr>
            <w:rFonts w:ascii="Times New Roman" w:hAnsi="Times New Roman"/>
            <w:sz w:val="22"/>
            <w:szCs w:val="22"/>
            <w:lang w:eastAsia="zh-CN"/>
          </w:rPr>
          <w:t>consider</w:t>
        </w:r>
      </w:ins>
      <w:ins w:id="410" w:author="Lee, Daewon" w:date="2020-11-02T21:20:00Z">
        <w:r>
          <w:rPr>
            <w:rFonts w:ascii="Times New Roman" w:hAnsi="Times New Roman"/>
            <w:sz w:val="22"/>
            <w:szCs w:val="22"/>
            <w:lang w:eastAsia="zh-CN"/>
          </w:rPr>
          <w:t xml:space="preserve"> system coverage</w:t>
        </w:r>
      </w:ins>
      <w:ins w:id="411" w:author="Lee, Daewon" w:date="2020-11-02T21:21:00Z">
        <w:r>
          <w:rPr>
            <w:rFonts w:ascii="Times New Roman" w:hAnsi="Times New Roman"/>
            <w:sz w:val="22"/>
            <w:szCs w:val="22"/>
            <w:lang w:eastAsia="zh-CN"/>
          </w:rPr>
          <w:t xml:space="preserve"> for PRACH </w:t>
        </w:r>
      </w:ins>
      <w:ins w:id="412" w:author="Lee, Daewon" w:date="2020-11-02T21:23:00Z">
        <w:r>
          <w:rPr>
            <w:rFonts w:ascii="Times New Roman" w:hAnsi="Times New Roman"/>
            <w:sz w:val="22"/>
            <w:szCs w:val="22"/>
            <w:lang w:eastAsia="zh-CN"/>
          </w:rPr>
          <w:t xml:space="preserve">with </w:t>
        </w:r>
      </w:ins>
      <w:ins w:id="413" w:author="Lee, Daewon" w:date="2020-11-02T21:21:00Z">
        <w:r>
          <w:rPr>
            <w:rFonts w:ascii="Times New Roman" w:hAnsi="Times New Roman"/>
            <w:sz w:val="22"/>
            <w:szCs w:val="22"/>
            <w:lang w:eastAsia="zh-CN"/>
          </w:rPr>
          <w:t>subcarrier spacing larger than</w:t>
        </w:r>
      </w:ins>
      <w:ins w:id="414" w:author="Lee, Daewon" w:date="2020-11-02T21:19:00Z">
        <w:r>
          <w:rPr>
            <w:rFonts w:ascii="Times New Roman" w:hAnsi="Times New Roman"/>
            <w:sz w:val="22"/>
            <w:szCs w:val="22"/>
            <w:lang w:eastAsia="zh-CN"/>
          </w:rPr>
          <w:t xml:space="preserve"> 120 kHz</w:t>
        </w:r>
      </w:ins>
      <w:ins w:id="415" w:author="Intel2" w:date="2020-11-05T11:54:00Z">
        <w:r w:rsidR="00913703">
          <w:rPr>
            <w:rFonts w:ascii="Times New Roman" w:hAnsi="Times New Roman"/>
            <w:sz w:val="22"/>
            <w:szCs w:val="22"/>
            <w:lang w:eastAsia="zh-CN"/>
          </w:rPr>
          <w:t>, if supported</w:t>
        </w:r>
      </w:ins>
      <w:ins w:id="416" w:author="Lee, Daewon" w:date="2020-11-02T21:21:00Z">
        <w:r>
          <w:rPr>
            <w:rFonts w:ascii="Times New Roman" w:hAnsi="Times New Roman"/>
            <w:sz w:val="22"/>
            <w:szCs w:val="22"/>
            <w:lang w:eastAsia="zh-CN"/>
          </w:rPr>
          <w:t>.</w:t>
        </w:r>
      </w:ins>
      <w:ins w:id="417"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41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419" w:author="Lee, Daewon" w:date="2020-11-03T11:02:00Z">
              <w:r>
                <w:rPr>
                  <w:rFonts w:ascii="Times New Roman" w:hAnsi="Times New Roman"/>
                  <w:sz w:val="22"/>
                  <w:szCs w:val="22"/>
                  <w:lang w:eastAsia="zh-CN"/>
                </w:rPr>
                <w:t>[</w:t>
              </w:r>
            </w:ins>
            <w:del w:id="420" w:author="Lee, Daewon" w:date="2020-11-02T21:17:00Z">
              <w:r>
                <w:rPr>
                  <w:rFonts w:ascii="Times New Roman" w:hAnsi="Times New Roman"/>
                  <w:sz w:val="22"/>
                  <w:szCs w:val="22"/>
                  <w:lang w:eastAsia="zh-CN"/>
                </w:rPr>
                <w:delText xml:space="preserve">RAN1 </w:delText>
              </w:r>
            </w:del>
            <w:ins w:id="42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22" w:author="Lee, Daewon" w:date="2020-11-02T21:17:00Z">
              <w:r>
                <w:rPr>
                  <w:rFonts w:ascii="Times New Roman" w:hAnsi="Times New Roman"/>
                  <w:sz w:val="22"/>
                  <w:szCs w:val="22"/>
                  <w:lang w:eastAsia="zh-CN"/>
                </w:rPr>
                <w:t>ed</w:t>
              </w:r>
            </w:ins>
            <w:del w:id="423" w:author="Lee, Daewon" w:date="2020-11-02T21:17:00Z">
              <w:r>
                <w:rPr>
                  <w:rFonts w:ascii="Times New Roman" w:hAnsi="Times New Roman"/>
                  <w:sz w:val="22"/>
                  <w:szCs w:val="22"/>
                  <w:lang w:eastAsia="zh-CN"/>
                </w:rPr>
                <w:delText>s</w:delText>
              </w:r>
            </w:del>
            <w:ins w:id="42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2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26" w:author="Lee, Daewon" w:date="2020-11-02T21:18:00Z">
              <w:r>
                <w:rPr>
                  <w:rFonts w:ascii="Times New Roman" w:hAnsi="Times New Roman"/>
                  <w:sz w:val="22"/>
                  <w:szCs w:val="22"/>
                  <w:lang w:eastAsia="zh-CN"/>
                </w:rPr>
                <w:t>configura</w:t>
              </w:r>
            </w:ins>
            <w:ins w:id="427" w:author="Lee, Daewon" w:date="2020-11-02T21:22:00Z">
              <w:r>
                <w:rPr>
                  <w:rFonts w:ascii="Times New Roman" w:hAnsi="Times New Roman"/>
                  <w:sz w:val="22"/>
                  <w:szCs w:val="22"/>
                  <w:lang w:eastAsia="zh-CN"/>
                </w:rPr>
                <w:t>tions</w:t>
              </w:r>
            </w:ins>
            <w:ins w:id="42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42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43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3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43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433"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43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35"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436" w:author="Lee, Daewon" w:date="2020-11-03T11:02:00Z">
              <w:r>
                <w:rPr>
                  <w:rFonts w:ascii="Times New Roman" w:hAnsi="Times New Roman"/>
                  <w:sz w:val="22"/>
                  <w:szCs w:val="22"/>
                  <w:lang w:eastAsia="zh-CN"/>
                </w:rPr>
                <w:t>[</w:t>
              </w:r>
            </w:ins>
            <w:ins w:id="437"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38" w:author="Lee, Daewon" w:date="2020-11-02T21:22:00Z">
              <w:r>
                <w:rPr>
                  <w:rFonts w:ascii="Times New Roman" w:hAnsi="Times New Roman"/>
                  <w:sz w:val="22"/>
                  <w:szCs w:val="22"/>
                  <w:lang w:eastAsia="zh-CN"/>
                </w:rPr>
                <w:t>consider</w:t>
              </w:r>
            </w:ins>
            <w:ins w:id="439" w:author="Lee, Daewon" w:date="2020-11-02T21:20:00Z">
              <w:r>
                <w:rPr>
                  <w:rFonts w:ascii="Times New Roman" w:hAnsi="Times New Roman"/>
                  <w:sz w:val="22"/>
                  <w:szCs w:val="22"/>
                  <w:lang w:eastAsia="zh-CN"/>
                </w:rPr>
                <w:t xml:space="preserve"> system coverage</w:t>
              </w:r>
            </w:ins>
            <w:ins w:id="440"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441" w:author="Lee, Daewon" w:date="2020-11-02T21:23:00Z">
              <w:r w:rsidRPr="00CA2B19">
                <w:rPr>
                  <w:rFonts w:ascii="Times New Roman" w:hAnsi="Times New Roman"/>
                  <w:sz w:val="22"/>
                  <w:szCs w:val="22"/>
                  <w:lang w:eastAsia="zh-CN"/>
                </w:rPr>
                <w:t xml:space="preserve">with </w:t>
              </w:r>
            </w:ins>
            <w:ins w:id="442" w:author="Lee, Daewon" w:date="2020-11-02T21:21:00Z">
              <w:r w:rsidRPr="00CA2B19">
                <w:rPr>
                  <w:rFonts w:ascii="Times New Roman" w:hAnsi="Times New Roman"/>
                  <w:sz w:val="22"/>
                  <w:szCs w:val="22"/>
                  <w:lang w:eastAsia="zh-CN"/>
                </w:rPr>
                <w:t>subcarrier spacing larger than</w:t>
              </w:r>
            </w:ins>
            <w:ins w:id="443"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444" w:author="Lee, Daewon" w:date="2020-11-02T21:21:00Z">
              <w:r w:rsidRPr="00CA2B19">
                <w:rPr>
                  <w:rFonts w:ascii="Times New Roman" w:hAnsi="Times New Roman"/>
                  <w:sz w:val="22"/>
                  <w:szCs w:val="22"/>
                  <w:lang w:eastAsia="zh-CN"/>
                </w:rPr>
                <w:t>.</w:t>
              </w:r>
            </w:ins>
            <w:ins w:id="445"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We are fine with the  Steve’s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BodyText"/>
              <w:spacing w:after="0"/>
              <w:rPr>
                <w:lang w:eastAsia="zh-CN"/>
              </w:rPr>
            </w:pPr>
            <w:r>
              <w:rPr>
                <w:lang w:eastAsia="zh-CN"/>
              </w:rPr>
              <w:t>Updated based on comment. Suggest to further discuss (3) and (6).</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F08ED57" w14:textId="150489A5" w:rsidR="00CE3EAD" w:rsidRDefault="00CE3EAD" w:rsidP="00CE3EAD">
      <w:pPr>
        <w:pStyle w:val="Heading5"/>
        <w:rPr>
          <w:lang w:eastAsia="zh-CN"/>
        </w:rPr>
      </w:pPr>
      <w:r>
        <w:rPr>
          <w:lang w:eastAsia="zh-CN"/>
        </w:rPr>
        <w:t>3</w:t>
      </w:r>
      <w:r w:rsidRPr="00CE3EAD">
        <w:rPr>
          <w:vertAlign w:val="superscript"/>
          <w:lang w:eastAsia="zh-CN"/>
        </w:rPr>
        <w:t>rd</w:t>
      </w:r>
      <w:r>
        <w:rPr>
          <w:lang w:eastAsia="zh-CN"/>
        </w:rPr>
        <w:t xml:space="preserve"> 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EAF13CC" w14:textId="37E22AB9"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support configurations that </w:t>
      </w:r>
      <w:proofErr w:type="spellStart"/>
      <w:r>
        <w:rPr>
          <w:rFonts w:ascii="Times New Roman" w:hAnsi="Times New Roman"/>
          <w:sz w:val="22"/>
          <w:szCs w:val="22"/>
          <w:lang w:eastAsia="zh-CN"/>
        </w:rPr>
        <w:t>enablenon</w:t>
      </w:r>
      <w:proofErr w:type="spellEnd"/>
      <w:r>
        <w:rPr>
          <w:rFonts w:ascii="Times New Roman" w:hAnsi="Times New Roman"/>
          <w:sz w:val="22"/>
          <w:szCs w:val="22"/>
          <w:lang w:eastAsia="zh-CN"/>
        </w:rPr>
        <w:t xml:space="preserve">-consecutive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D976B27"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F06AF5A" w14:textId="2D6CA7F5"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BodyText"/>
        <w:spacing w:after="0"/>
        <w:rPr>
          <w:rFonts w:ascii="Times New Roman" w:hAnsi="Times New Roman"/>
          <w:sz w:val="22"/>
          <w:szCs w:val="22"/>
          <w:lang w:eastAsia="zh-CN"/>
        </w:rPr>
      </w:pPr>
    </w:p>
    <w:p w14:paraId="380E8845" w14:textId="77777777" w:rsidR="00CE3EAD" w:rsidRDefault="00CE3EAD" w:rsidP="00CE3EA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646598">
            <w:pPr>
              <w:spacing w:after="0"/>
              <w:rPr>
                <w:lang w:val="sv-SE"/>
              </w:rPr>
            </w:pPr>
            <w:r>
              <w:rPr>
                <w:rStyle w:val="Strong"/>
                <w:color w:val="000000"/>
                <w:lang w:val="sv-SE"/>
              </w:rPr>
              <w:t>Comments</w:t>
            </w:r>
          </w:p>
        </w:tc>
      </w:tr>
      <w:tr w:rsidR="00CE3EAD" w14:paraId="1E82467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2ED04CF3" w:rsidR="00CE3EA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79F7A4E" w14:textId="063DCCD6" w:rsidR="00CE3EAD" w:rsidRDefault="00962020" w:rsidP="00646598">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A461AE2" w14:textId="21FFAE1D" w:rsidR="00962020" w:rsidRDefault="00962020" w:rsidP="00646598">
            <w:pPr>
              <w:rPr>
                <w:lang w:val="sv-SE" w:eastAsia="zh-CN"/>
              </w:rPr>
            </w:pPr>
            <w:r>
              <w:rPr>
                <w:sz w:val="22"/>
                <w:szCs w:val="22"/>
                <w:lang w:eastAsia="zh-CN"/>
              </w:rPr>
              <w:lastRenderedPageBreak/>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bl>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lastRenderedPageBreak/>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446" w:name="OLE_LINK3"/>
            <w:r>
              <w:rPr>
                <w:lang w:val="sv-SE" w:eastAsia="zh-CN"/>
              </w:rPr>
              <w:t>multi-slot-based PDCCH monitoring capability would be discussed to reduce complexity</w:t>
            </w:r>
            <w:bookmarkEnd w:id="446"/>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BodyText"/>
        <w:numPr>
          <w:ilvl w:val="0"/>
          <w:numId w:val="41"/>
        </w:numPr>
        <w:spacing w:after="0"/>
        <w:rPr>
          <w:ins w:id="447" w:author="Lee, Daewon" w:date="2020-11-03T11:06:00Z"/>
          <w:rFonts w:ascii="Times New Roman" w:hAnsi="Times New Roman"/>
          <w:sz w:val="22"/>
          <w:szCs w:val="22"/>
          <w:lang w:eastAsia="zh-CN"/>
        </w:rPr>
      </w:pPr>
      <w:ins w:id="448" w:author="Lee, Daewon" w:date="2020-11-02T21:31:00Z">
        <w:r>
          <w:rPr>
            <w:rFonts w:ascii="Times New Roman" w:hAnsi="Times New Roman"/>
            <w:sz w:val="22"/>
            <w:szCs w:val="22"/>
            <w:lang w:eastAsia="zh-CN"/>
          </w:rPr>
          <w:t>It was identified that the potential enhancements to PDCCH monitoring</w:t>
        </w:r>
      </w:ins>
      <w:ins w:id="449" w:author="Intel2" w:date="2020-11-05T11:59:00Z">
        <w:r w:rsidR="003B582F">
          <w:rPr>
            <w:rFonts w:ascii="Times New Roman" w:hAnsi="Times New Roman"/>
            <w:sz w:val="22"/>
            <w:szCs w:val="22"/>
            <w:lang w:eastAsia="zh-CN"/>
          </w:rPr>
          <w:t xml:space="preserve"> (e.g. reducing the capability of non-overlapped CCE monitoring)</w:t>
        </w:r>
      </w:ins>
      <w:ins w:id="45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451" w:author="Intel2" w:date="2020-11-05T11:57:00Z">
        <w:r w:rsidR="0037778E" w:rsidRPr="00AE4E76">
          <w:rPr>
            <w:rFonts w:ascii="Times New Roman" w:hAnsi="Times New Roman"/>
            <w:sz w:val="22"/>
            <w:szCs w:val="22"/>
            <w:lang w:eastAsia="zh-CN"/>
          </w:rPr>
          <w:t xml:space="preserve"> with</w:t>
        </w:r>
        <w:r w:rsidR="0037778E">
          <w:rPr>
            <w:rFonts w:ascii="Times New Roman" w:hAnsi="Times New Roman"/>
            <w:sz w:val="22"/>
            <w:szCs w:val="22"/>
            <w:lang w:eastAsia="zh-CN"/>
          </w:rPr>
          <w:t xml:space="preserve"> a single DCI (using existing DCI formats or new DCI format(s)</w:t>
        </w:r>
      </w:ins>
      <w:ins w:id="452" w:author="Intel2" w:date="2020-11-05T11:58:00Z">
        <w:r w:rsidR="0037778E">
          <w:rPr>
            <w:rFonts w:ascii="Times New Roman" w:hAnsi="Times New Roman"/>
            <w:sz w:val="22"/>
            <w:szCs w:val="22"/>
            <w:lang w:eastAsia="zh-CN"/>
          </w:rPr>
          <w:t>)</w:t>
        </w:r>
      </w:ins>
      <w:ins w:id="45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BodyText"/>
        <w:numPr>
          <w:ilvl w:val="0"/>
          <w:numId w:val="41"/>
        </w:numPr>
        <w:spacing w:after="0"/>
        <w:rPr>
          <w:ins w:id="454" w:author="Intel2" w:date="2020-11-05T12:00:00Z"/>
          <w:rFonts w:ascii="Times New Roman" w:hAnsi="Times New Roman"/>
          <w:sz w:val="22"/>
          <w:szCs w:val="22"/>
          <w:lang w:eastAsia="zh-CN"/>
        </w:rPr>
      </w:pPr>
      <w:ins w:id="455" w:author="Lee, Daewon" w:date="2020-11-03T11:07:00Z">
        <w:r>
          <w:rPr>
            <w:rFonts w:ascii="Times New Roman" w:hAnsi="Times New Roman"/>
            <w:sz w:val="22"/>
            <w:szCs w:val="22"/>
            <w:lang w:eastAsia="zh-CN"/>
          </w:rPr>
          <w:t>[It was observed that PDCCH processing capabilitie</w:t>
        </w:r>
      </w:ins>
      <w:ins w:id="456" w:author="Lee, Daewon" w:date="2020-11-03T11:08:00Z">
        <w:r>
          <w:rPr>
            <w:rFonts w:ascii="Times New Roman" w:hAnsi="Times New Roman"/>
            <w:sz w:val="22"/>
            <w:szCs w:val="22"/>
            <w:lang w:eastAsia="zh-CN"/>
          </w:rPr>
          <w:t xml:space="preserve">s per multiple slots </w:t>
        </w:r>
        <w:del w:id="457" w:author="Intel2" w:date="2020-11-05T11:58:00Z">
          <w:r w:rsidDel="006B7AAE">
            <w:rPr>
              <w:rFonts w:ascii="Times New Roman" w:hAnsi="Times New Roman"/>
              <w:sz w:val="22"/>
              <w:szCs w:val="22"/>
              <w:lang w:eastAsia="zh-CN"/>
            </w:rPr>
            <w:delText>monitoring periods</w:delText>
          </w:r>
        </w:del>
      </w:ins>
      <w:ins w:id="458" w:author="Intel2" w:date="2020-11-05T11:58:00Z">
        <w:r w:rsidR="006B7AAE">
          <w:rPr>
            <w:rFonts w:ascii="Times New Roman" w:hAnsi="Times New Roman"/>
            <w:sz w:val="22"/>
            <w:szCs w:val="22"/>
            <w:lang w:eastAsia="zh-CN"/>
          </w:rPr>
          <w:t>for larger SCS (e.g. 480 or 960 kHz)</w:t>
        </w:r>
      </w:ins>
      <w:ins w:id="459" w:author="Lee, Daewon" w:date="2020-11-03T11:08:00Z">
        <w:r>
          <w:rPr>
            <w:rFonts w:ascii="Times New Roman" w:hAnsi="Times New Roman"/>
            <w:sz w:val="22"/>
            <w:szCs w:val="22"/>
            <w:lang w:eastAsia="zh-CN"/>
          </w:rPr>
          <w:t xml:space="preserve"> can maintain </w:t>
        </w:r>
        <w:del w:id="460"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461" w:author="Intel2" w:date="2020-11-05T11:58:00Z">
        <w:r w:rsidR="00813982">
          <w:rPr>
            <w:rFonts w:ascii="Times New Roman" w:hAnsi="Times New Roman"/>
            <w:sz w:val="22"/>
            <w:szCs w:val="22"/>
            <w:lang w:eastAsia="zh-CN"/>
          </w:rPr>
          <w:t xml:space="preserve"> same as for smaller SCS (e.g. 120 kHz)</w:t>
        </w:r>
      </w:ins>
      <w:ins w:id="462" w:author="Lee, Daewon" w:date="2020-11-03T11:08:00Z">
        <w:r>
          <w:rPr>
            <w:rFonts w:ascii="Times New Roman" w:hAnsi="Times New Roman"/>
            <w:sz w:val="22"/>
            <w:szCs w:val="22"/>
            <w:lang w:eastAsia="zh-CN"/>
          </w:rPr>
          <w:t xml:space="preserve"> when the UE is configured to monitor the PDCCH every multiple slots</w:t>
        </w:r>
      </w:ins>
      <w:ins w:id="463" w:author="Lee, Daewon" w:date="2020-11-03T11:07:00Z">
        <w:r>
          <w:rPr>
            <w:rFonts w:ascii="Times New Roman" w:hAnsi="Times New Roman"/>
            <w:sz w:val="22"/>
            <w:szCs w:val="22"/>
            <w:lang w:eastAsia="zh-CN"/>
          </w:rPr>
          <w:t>]</w:t>
        </w:r>
      </w:ins>
    </w:p>
    <w:p w14:paraId="38DCBD4E" w14:textId="118633F9" w:rsidR="00325021" w:rsidRDefault="008D142E">
      <w:pPr>
        <w:pStyle w:val="BodyText"/>
        <w:numPr>
          <w:ilvl w:val="0"/>
          <w:numId w:val="41"/>
        </w:numPr>
        <w:spacing w:after="0"/>
        <w:rPr>
          <w:ins w:id="464" w:author="Lee, Daewon" w:date="2020-11-02T21:31:00Z"/>
          <w:rFonts w:ascii="Times New Roman" w:hAnsi="Times New Roman"/>
          <w:sz w:val="22"/>
          <w:szCs w:val="22"/>
          <w:lang w:eastAsia="zh-CN"/>
        </w:rPr>
      </w:pPr>
      <w:ins w:id="465" w:author="Intel2" w:date="2020-11-05T12:01:00Z">
        <w:r>
          <w:rPr>
            <w:rFonts w:ascii="Times New Roman" w:hAnsi="Times New Roman"/>
            <w:sz w:val="22"/>
            <w:szCs w:val="22"/>
            <w:lang w:eastAsia="zh-CN"/>
          </w:rPr>
          <w:t>[</w:t>
        </w:r>
      </w:ins>
      <w:ins w:id="466"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467" w:author="Intel2" w:date="2020-11-05T12:01: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 xml:space="preserve">Regarding the Ericsson’s comment on PDCCH coverage and new DCI format, we think that the moderator’s proposal clearly states that “including the need for such enhancements”. So, in our opinion, </w:t>
            </w:r>
            <w:r>
              <w:rPr>
                <w:lang w:eastAsia="zh-CN"/>
              </w:rPr>
              <w:lastRenderedPageBreak/>
              <w:t>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46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469" w:author="김선욱/책임연구원/미래기술센터 C&amp;M표준(연)5G무선통신표준Task(seonwook.kim@lge.com)" w:date="2020-11-04T10:38:00Z">
              <w:r>
                <w:rPr>
                  <w:rFonts w:eastAsiaTheme="minorEastAsia"/>
                  <w:lang w:eastAsia="ko-KR"/>
                </w:rPr>
                <w:delText xml:space="preserve">monitoring periods </w:delText>
              </w:r>
            </w:del>
            <w:ins w:id="470" w:author="김선욱/책임연구원/미래기술센터 C&amp;M표준(연)5G무선통신표준Task(seonwook.kim@lge.com)" w:date="2020-11-04T10:38:00Z">
              <w:r>
                <w:rPr>
                  <w:rFonts w:eastAsiaTheme="minorEastAsia"/>
                  <w:lang w:eastAsia="ko-KR"/>
                </w:rPr>
                <w:t xml:space="preserve">for </w:t>
              </w:r>
            </w:ins>
            <w:ins w:id="471" w:author="김선욱/책임연구원/미래기술센터 C&amp;M표준(연)5G무선통신표준Task(seonwook.kim@lge.com)" w:date="2020-11-04T10:39:00Z">
              <w:r>
                <w:rPr>
                  <w:rFonts w:eastAsiaTheme="minorEastAsia"/>
                  <w:lang w:eastAsia="ko-KR"/>
                </w:rPr>
                <w:t>larger</w:t>
              </w:r>
            </w:ins>
            <w:ins w:id="47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47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474" w:author="김선욱/책임연구원/미래기술센터 C&amp;M표준(연)5G무선통신표준Task(seonwook.kim@lge.com)" w:date="2020-11-04T10:40:00Z">
              <w:r>
                <w:rPr>
                  <w:rFonts w:eastAsiaTheme="minorEastAsia"/>
                  <w:lang w:eastAsia="ko-KR"/>
                </w:rPr>
                <w:t xml:space="preserve">same </w:t>
              </w:r>
            </w:ins>
            <w:ins w:id="475" w:author="김선욱/책임연구원/미래기술센터 C&amp;M표준(연)5G무선통신표준Task(seonwook.kim@lge.com)" w:date="2020-11-04T10:38:00Z">
              <w:r>
                <w:rPr>
                  <w:rFonts w:eastAsiaTheme="minorEastAsia"/>
                  <w:lang w:eastAsia="ko-KR"/>
                </w:rPr>
                <w:t xml:space="preserve">as for </w:t>
              </w:r>
            </w:ins>
            <w:ins w:id="476" w:author="김선욱/책임연구원/미래기술센터 C&amp;M표준(연)5G무선통신표준Task(seonwook.kim@lge.com)" w:date="2020-11-04T10:39:00Z">
              <w:r>
                <w:rPr>
                  <w:rFonts w:eastAsiaTheme="minorEastAsia"/>
                  <w:lang w:eastAsia="ko-KR"/>
                </w:rPr>
                <w:t>smaller SCS (e.g., 120 kHz)</w:t>
              </w:r>
            </w:ins>
            <w:ins w:id="47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 xml:space="preserve">The UE PDCCH processing capabilities per multi-slot monitoring period can maintain same scheduling framework and flexibility as in rel-15, when the UE is configured to monitor the PDCCH every B </w:t>
            </w:r>
            <w:proofErr w:type="gramStart"/>
            <w:r w:rsidRPr="00703C0D">
              <w:rPr>
                <w:lang w:eastAsia="zh-CN"/>
              </w:rPr>
              <w:t>slots</w:t>
            </w:r>
            <w:proofErr w:type="gramEnd"/>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w:t>
            </w:r>
            <w:proofErr w:type="gramStart"/>
            <w:r w:rsidRPr="00703C0D">
              <w:rPr>
                <w:lang w:eastAsia="zh-CN"/>
              </w:rPr>
              <w:t>slots</w:t>
            </w:r>
            <w:proofErr w:type="gramEnd"/>
            <w:r w:rsidRPr="00703C0D">
              <w:rPr>
                <w:lang w:eastAsia="zh-CN"/>
              </w:rPr>
              <w:t xml:space="preserve">,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w:t>
            </w:r>
            <w:proofErr w:type="gramStart"/>
            <w:r>
              <w:rPr>
                <w:lang w:eastAsia="zh-CN"/>
              </w:rPr>
              <w:t>says</w:t>
            </w:r>
            <w:proofErr w:type="gramEnd"/>
            <w:r>
              <w:rPr>
                <w:lang w:eastAsia="zh-CN"/>
              </w:rPr>
              <w:t xml:space="preserve">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8981C43" w:rsidR="0066799A" w:rsidRDefault="0066799A">
      <w:pPr>
        <w:pStyle w:val="BodyText"/>
        <w:spacing w:after="0"/>
        <w:rPr>
          <w:rFonts w:ascii="Times New Roman" w:hAnsi="Times New Roman"/>
          <w:sz w:val="22"/>
          <w:szCs w:val="22"/>
          <w:lang w:val="sv-SE" w:eastAsia="zh-CN"/>
        </w:rPr>
      </w:pPr>
    </w:p>
    <w:p w14:paraId="6A24DCDA" w14:textId="01EBBA8F" w:rsidR="00003299" w:rsidRDefault="00003299" w:rsidP="00003299">
      <w:pPr>
        <w:pStyle w:val="Heading5"/>
        <w:rPr>
          <w:lang w:eastAsia="zh-CN"/>
        </w:rPr>
      </w:pPr>
      <w:bookmarkStart w:id="478" w:name="_GoBack"/>
      <w:bookmarkEnd w:id="478"/>
      <w:r>
        <w:rPr>
          <w:lang w:eastAsia="zh-CN"/>
        </w:rPr>
        <w:t>3</w:t>
      </w:r>
      <w:r w:rsidRPr="00003299">
        <w:rPr>
          <w:vertAlign w:val="superscript"/>
          <w:lang w:eastAsia="zh-CN"/>
        </w:rPr>
        <w:t>rd</w:t>
      </w:r>
      <w:r>
        <w:rPr>
          <w:lang w:eastAsia="zh-CN"/>
        </w:rPr>
        <w:t xml:space="preserve"> 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77777777"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(e.g. reducing the capability of non-overlapped CCE monitoring), multiple PDSCH/PUSCH scheduling </w:t>
      </w:r>
      <w:r>
        <w:rPr>
          <w:rFonts w:ascii="Times New Roman" w:hAnsi="Times New Roman"/>
          <w:strike/>
          <w:sz w:val="22"/>
          <w:szCs w:val="22"/>
          <w:lang w:eastAsia="zh-CN"/>
        </w:rPr>
        <w:t>with a single DCI</w:t>
      </w:r>
      <w:r w:rsidRPr="00003299">
        <w:rPr>
          <w:rFonts w:ascii="Times New Roman" w:hAnsi="Times New Roman"/>
          <w:sz w:val="22"/>
          <w:szCs w:val="22"/>
          <w:lang w:eastAsia="zh-CN"/>
        </w:rPr>
        <w:t xml:space="preserve"> with</w:t>
      </w:r>
      <w:r>
        <w:rPr>
          <w:rFonts w:ascii="Times New Roman" w:hAnsi="Times New Roman"/>
          <w:sz w:val="22"/>
          <w:szCs w:val="22"/>
          <w:lang w:eastAsia="zh-CN"/>
        </w:rPr>
        <w:t xml:space="preserve"> a single DCI (using existing DCI formats or new DCI format(s)), and PDCCH coverage should be further investigated for higher subcarrier spacings, including the need for such enhancements.</w:t>
      </w:r>
    </w:p>
    <w:p w14:paraId="14BCE22E" w14:textId="7EC18021"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D3DC8E4" w14:textId="3E846894" w:rsidR="00003299" w:rsidRDefault="00003299" w:rsidP="00003299">
      <w:pPr>
        <w:pStyle w:val="BodyText"/>
        <w:numPr>
          <w:ilvl w:val="0"/>
          <w:numId w:val="86"/>
        </w:numPr>
        <w:spacing w:after="0"/>
        <w:rPr>
          <w:rFonts w:ascii="Times New Roman" w:hAnsi="Times New Roman"/>
          <w:sz w:val="22"/>
          <w:szCs w:val="22"/>
          <w:lang w:eastAsia="zh-CN"/>
        </w:rPr>
      </w:pPr>
      <w:r w:rsidRPr="00325021">
        <w:rPr>
          <w:rFonts w:ascii="Times New Roman" w:hAnsi="Times New Roman"/>
          <w:sz w:val="22"/>
          <w:szCs w:val="22"/>
          <w:lang w:eastAsia="zh-CN"/>
        </w:rPr>
        <w:t>It was identified that the UE PDCCH monitoring capabilities should be further investigated for higher subcarrier spacings.</w:t>
      </w:r>
    </w:p>
    <w:p w14:paraId="3650A5ED" w14:textId="77777777" w:rsidR="00003299" w:rsidRDefault="00003299" w:rsidP="00003299">
      <w:pPr>
        <w:pStyle w:val="BodyText"/>
        <w:spacing w:after="0"/>
        <w:rPr>
          <w:rFonts w:ascii="Times New Roman" w:hAnsi="Times New Roman"/>
          <w:sz w:val="22"/>
          <w:szCs w:val="22"/>
          <w:lang w:eastAsia="zh-CN"/>
        </w:rPr>
      </w:pPr>
    </w:p>
    <w:p w14:paraId="707A23F9" w14:textId="77777777" w:rsidR="00003299" w:rsidRDefault="00003299" w:rsidP="0000329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646598">
            <w:pPr>
              <w:spacing w:after="0"/>
              <w:rPr>
                <w:lang w:val="sv-SE"/>
              </w:rPr>
            </w:pPr>
            <w:r>
              <w:rPr>
                <w:rStyle w:val="Strong"/>
                <w:color w:val="000000"/>
                <w:lang w:val="sv-SE"/>
              </w:rPr>
              <w:t>Comments</w:t>
            </w:r>
          </w:p>
        </w:tc>
      </w:tr>
      <w:tr w:rsidR="00003299" w14:paraId="618388E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0824DFAC" w:rsidR="00003299"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F6CF1C3" w14:textId="6882A367" w:rsidR="00003299" w:rsidRDefault="00807DCB" w:rsidP="00646598">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w:t>
            </w:r>
            <w:r w:rsidR="00C47561">
              <w:rPr>
                <w:sz w:val="22"/>
                <w:szCs w:val="22"/>
                <w:lang w:eastAsia="zh-CN"/>
              </w:rPr>
              <w:t>. Other than that, the proposal looks OK.</w:t>
            </w:r>
          </w:p>
        </w:tc>
      </w:tr>
    </w:tbl>
    <w:p w14:paraId="7E813E42" w14:textId="3F3E56FF" w:rsidR="00003299" w:rsidRPr="00003299" w:rsidRDefault="00003299">
      <w:pPr>
        <w:pStyle w:val="BodyText"/>
        <w:spacing w:after="0"/>
        <w:rPr>
          <w:rFonts w:ascii="Times New Roman" w:hAnsi="Times New Roman"/>
          <w:sz w:val="22"/>
          <w:szCs w:val="22"/>
          <w:lang w:eastAsia="zh-CN"/>
        </w:rPr>
      </w:pPr>
    </w:p>
    <w:p w14:paraId="559C5990" w14:textId="77777777" w:rsidR="00003299" w:rsidRDefault="00003299">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think that rank-2 transmission can be considered as rank-2 transmission can be supported with by utilizing X-pol antennas in LOS channel. In addition, we are not sure that the discussion </w:t>
            </w:r>
            <w:r>
              <w:rPr>
                <w:rFonts w:ascii="Times New Roman" w:hAnsi="Times New Roman"/>
                <w:sz w:val="22"/>
                <w:szCs w:val="22"/>
                <w:lang w:eastAsia="zh-CN"/>
              </w:rPr>
              <w:lastRenderedPageBreak/>
              <w:t>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BodyText"/>
        <w:numPr>
          <w:ilvl w:val="0"/>
          <w:numId w:val="46"/>
        </w:numPr>
        <w:spacing w:after="0"/>
        <w:rPr>
          <w:rFonts w:ascii="Times New Roman" w:hAnsi="Times New Roman"/>
          <w:sz w:val="22"/>
          <w:szCs w:val="22"/>
          <w:lang w:eastAsia="zh-CN"/>
        </w:rPr>
      </w:pPr>
      <w:del w:id="479" w:author="Lee, Daewon" w:date="2020-11-02T21:37:00Z">
        <w:r>
          <w:rPr>
            <w:rFonts w:ascii="Times New Roman" w:hAnsi="Times New Roman"/>
            <w:sz w:val="22"/>
            <w:szCs w:val="22"/>
            <w:lang w:eastAsia="zh-CN"/>
          </w:rPr>
          <w:delText xml:space="preserve">RAN1 </w:delText>
        </w:r>
      </w:del>
      <w:ins w:id="48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481" w:author="Lee, Daewon" w:date="2020-11-02T21:37:00Z">
        <w:r>
          <w:rPr>
            <w:rFonts w:ascii="Times New Roman" w:hAnsi="Times New Roman"/>
            <w:sz w:val="22"/>
            <w:szCs w:val="22"/>
            <w:lang w:eastAsia="zh-CN"/>
          </w:rPr>
          <w:t>d</w:t>
        </w:r>
      </w:ins>
      <w:del w:id="48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48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484" w:author="Intel2" w:date="2020-11-05T12:04:00Z">
        <w:r w:rsidR="00ED076C">
          <w:rPr>
            <w:rFonts w:ascii="Times New Roman" w:hAnsi="Times New Roman"/>
            <w:sz w:val="22"/>
            <w:szCs w:val="22"/>
            <w:lang w:eastAsia="zh-CN"/>
          </w:rPr>
          <w:t xml:space="preserve">investigation on the need for </w:t>
        </w:r>
        <w:proofErr w:type="spellStart"/>
        <w:r w:rsidR="00ED076C">
          <w:rPr>
            <w:rFonts w:ascii="Times New Roman" w:hAnsi="Times New Roman"/>
            <w:sz w:val="22"/>
            <w:szCs w:val="22"/>
            <w:lang w:eastAsia="zh-CN"/>
          </w:rPr>
          <w:t>enhacnment</w:t>
        </w:r>
      </w:ins>
      <w:ins w:id="485" w:author="Intel2" w:date="2020-11-05T12:06:00Z">
        <w:r w:rsidR="00E02C19">
          <w:rPr>
            <w:rFonts w:ascii="Times New Roman" w:hAnsi="Times New Roman"/>
            <w:sz w:val="22"/>
            <w:szCs w:val="22"/>
            <w:lang w:eastAsia="zh-CN"/>
          </w:rPr>
          <w:t>s</w:t>
        </w:r>
        <w:proofErr w:type="spellEnd"/>
        <w:r w:rsidR="00E02C19">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486"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48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488"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48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490" w:author="Lee, Daewon" w:date="2020-11-02T21:40:00Z"/>
          <w:rFonts w:ascii="Times New Roman" w:hAnsi="Times New Roman"/>
          <w:sz w:val="22"/>
          <w:szCs w:val="22"/>
          <w:lang w:eastAsia="zh-CN"/>
        </w:rPr>
      </w:pPr>
      <w:ins w:id="491"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492" w:author="Lee, Daewon" w:date="2020-11-02T21:40:00Z"/>
          <w:rFonts w:ascii="Times New Roman" w:hAnsi="Times New Roman"/>
          <w:sz w:val="22"/>
          <w:szCs w:val="22"/>
          <w:lang w:eastAsia="zh-CN"/>
        </w:rPr>
      </w:pPr>
      <w:ins w:id="493"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494" w:author="Lee, Daewon" w:date="2020-11-02T21:40:00Z"/>
          <w:rFonts w:ascii="Times New Roman" w:hAnsi="Times New Roman"/>
          <w:sz w:val="22"/>
          <w:szCs w:val="22"/>
          <w:lang w:eastAsia="zh-CN"/>
        </w:rPr>
      </w:pPr>
      <w:ins w:id="49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49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497"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498" w:author="Lee, Daewon" w:date="2020-11-02T21:40:00Z"/>
          <w:rFonts w:ascii="Times New Roman" w:hAnsi="Times New Roman"/>
          <w:sz w:val="22"/>
          <w:szCs w:val="22"/>
          <w:lang w:eastAsia="zh-CN"/>
        </w:rPr>
      </w:pPr>
      <w:ins w:id="499"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500" w:author="Lee, Daewon" w:date="2020-11-02T21:40:00Z"/>
          <w:rFonts w:ascii="Times New Roman" w:hAnsi="Times New Roman"/>
          <w:sz w:val="22"/>
          <w:szCs w:val="22"/>
          <w:lang w:eastAsia="zh-CN"/>
        </w:rPr>
      </w:pPr>
      <w:ins w:id="501"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502" w:author="Lee, Daewon" w:date="2020-11-02T21:40:00Z"/>
          <w:rFonts w:ascii="Times New Roman" w:hAnsi="Times New Roman"/>
          <w:sz w:val="22"/>
          <w:szCs w:val="22"/>
          <w:lang w:eastAsia="zh-CN"/>
        </w:rPr>
      </w:pPr>
      <w:ins w:id="503"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504" w:author="Lee, Daewon" w:date="2020-11-02T21:40:00Z"/>
          <w:rFonts w:ascii="Times New Roman" w:hAnsi="Times New Roman"/>
          <w:sz w:val="22"/>
          <w:szCs w:val="22"/>
          <w:lang w:eastAsia="zh-CN"/>
        </w:rPr>
      </w:pPr>
      <w:ins w:id="505"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BodyText"/>
        <w:numPr>
          <w:ilvl w:val="0"/>
          <w:numId w:val="46"/>
        </w:numPr>
        <w:spacing w:after="0"/>
        <w:rPr>
          <w:ins w:id="506" w:author="Lee, Daewon" w:date="2020-11-02T21:33:00Z"/>
          <w:rFonts w:ascii="Times New Roman" w:hAnsi="Times New Roman"/>
          <w:sz w:val="22"/>
          <w:szCs w:val="22"/>
          <w:lang w:eastAsia="zh-CN"/>
        </w:rPr>
      </w:pPr>
      <w:ins w:id="507" w:author="Lee, Daewon" w:date="2020-11-02T21:32:00Z">
        <w:r>
          <w:rPr>
            <w:rFonts w:ascii="Times New Roman" w:hAnsi="Times New Roman"/>
            <w:sz w:val="22"/>
            <w:szCs w:val="22"/>
            <w:lang w:eastAsia="zh-CN"/>
          </w:rPr>
          <w:t xml:space="preserve">It was identified that </w:t>
        </w:r>
        <w:del w:id="508"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09" w:author="Lee, Daewon" w:date="2020-11-02T21:33:00Z">
        <w:r>
          <w:rPr>
            <w:rFonts w:ascii="Times New Roman" w:hAnsi="Times New Roman"/>
            <w:sz w:val="22"/>
            <w:szCs w:val="22"/>
            <w:lang w:eastAsia="zh-CN"/>
          </w:rPr>
          <w:t xml:space="preserve">tigation </w:t>
        </w:r>
        <w:del w:id="510"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11" w:author="Intel2" w:date="2020-11-05T12:10:00Z">
        <w:r w:rsidR="004840CA">
          <w:rPr>
            <w:rFonts w:ascii="Times New Roman" w:hAnsi="Times New Roman"/>
            <w:sz w:val="22"/>
            <w:szCs w:val="22"/>
            <w:lang w:eastAsia="zh-CN"/>
          </w:rPr>
          <w:t xml:space="preserve"> and standardization, if needed</w:t>
        </w:r>
      </w:ins>
      <w:ins w:id="512" w:author="Lee, Daewon" w:date="2020-11-02T21:33:00Z">
        <w:r>
          <w:rPr>
            <w:rFonts w:ascii="Times New Roman" w:hAnsi="Times New Roman"/>
            <w:sz w:val="22"/>
            <w:szCs w:val="22"/>
            <w:lang w:eastAsia="zh-CN"/>
          </w:rPr>
          <w:t xml:space="preserve">. The following </w:t>
        </w:r>
      </w:ins>
      <w:ins w:id="513" w:author="Lee, Daewon" w:date="2020-11-02T21:34:00Z">
        <w:r>
          <w:rPr>
            <w:rFonts w:ascii="Times New Roman" w:hAnsi="Times New Roman"/>
            <w:sz w:val="22"/>
            <w:szCs w:val="22"/>
            <w:lang w:eastAsia="zh-CN"/>
          </w:rPr>
          <w:t>aspects</w:t>
        </w:r>
      </w:ins>
      <w:ins w:id="514" w:author="Lee, Daewon" w:date="2020-11-02T21:33:00Z">
        <w:r>
          <w:rPr>
            <w:rFonts w:ascii="Times New Roman" w:hAnsi="Times New Roman"/>
            <w:sz w:val="22"/>
            <w:szCs w:val="22"/>
            <w:lang w:eastAsia="zh-CN"/>
          </w:rPr>
          <w:t xml:space="preserve"> should be </w:t>
        </w:r>
      </w:ins>
      <w:ins w:id="515" w:author="Lee, Daewon" w:date="2020-11-02T21:34:00Z">
        <w:r>
          <w:rPr>
            <w:rFonts w:ascii="Times New Roman" w:hAnsi="Times New Roman"/>
            <w:sz w:val="22"/>
            <w:szCs w:val="22"/>
            <w:lang w:eastAsia="zh-CN"/>
          </w:rPr>
          <w:t xml:space="preserve">at least </w:t>
        </w:r>
      </w:ins>
      <w:ins w:id="516" w:author="Lee, Daewon" w:date="2020-11-02T21:33:00Z">
        <w:del w:id="517" w:author="Intel2" w:date="2020-11-05T12:11:00Z">
          <w:r w:rsidDel="0060578C">
            <w:rPr>
              <w:rFonts w:ascii="Times New Roman" w:hAnsi="Times New Roman"/>
              <w:sz w:val="22"/>
              <w:szCs w:val="22"/>
              <w:lang w:eastAsia="zh-CN"/>
            </w:rPr>
            <w:delText>consider</w:delText>
          </w:r>
        </w:del>
      </w:ins>
      <w:ins w:id="518" w:author="Lee, Daewon" w:date="2020-11-02T21:34:00Z">
        <w:del w:id="519" w:author="Intel2" w:date="2020-11-05T12:11:00Z">
          <w:r w:rsidDel="0060578C">
            <w:rPr>
              <w:rFonts w:ascii="Times New Roman" w:hAnsi="Times New Roman"/>
              <w:sz w:val="22"/>
              <w:szCs w:val="22"/>
              <w:lang w:eastAsia="zh-CN"/>
            </w:rPr>
            <w:delText>ed</w:delText>
          </w:r>
        </w:del>
      </w:ins>
      <w:ins w:id="520" w:author="Intel2" w:date="2020-11-05T12:11:00Z">
        <w:r w:rsidR="0060578C">
          <w:rPr>
            <w:rFonts w:ascii="Times New Roman" w:hAnsi="Times New Roman"/>
            <w:sz w:val="22"/>
            <w:szCs w:val="22"/>
            <w:lang w:eastAsia="zh-CN"/>
          </w:rPr>
          <w:t>investigated</w:t>
        </w:r>
      </w:ins>
      <w:ins w:id="521" w:author="Lee, Daewon" w:date="2020-11-02T21:33:00Z">
        <w:r>
          <w:rPr>
            <w:rFonts w:ascii="Times New Roman" w:hAnsi="Times New Roman"/>
            <w:sz w:val="22"/>
            <w:szCs w:val="22"/>
            <w:lang w:eastAsia="zh-CN"/>
          </w:rPr>
          <w:t xml:space="preserve"> for multi-PDSCH/PUSCH scheduling</w:t>
        </w:r>
      </w:ins>
      <w:ins w:id="522" w:author="Lee, Daewon" w:date="2020-11-03T11:17:00Z">
        <w:del w:id="523" w:author="Intel2" w:date="2020-11-05T12:10:00Z">
          <w:r w:rsidDel="004840CA">
            <w:rPr>
              <w:rFonts w:ascii="Times New Roman" w:hAnsi="Times New Roman"/>
              <w:sz w:val="22"/>
              <w:szCs w:val="22"/>
              <w:lang w:eastAsia="zh-CN"/>
            </w:rPr>
            <w:delText>, if nee</w:delText>
          </w:r>
        </w:del>
      </w:ins>
      <w:ins w:id="524" w:author="Lee, Daewon" w:date="2020-11-03T11:18:00Z">
        <w:del w:id="525" w:author="Intel2" w:date="2020-11-05T12:10:00Z">
          <w:r w:rsidDel="004840CA">
            <w:rPr>
              <w:rFonts w:ascii="Times New Roman" w:hAnsi="Times New Roman"/>
              <w:sz w:val="22"/>
              <w:szCs w:val="22"/>
              <w:lang w:eastAsia="zh-CN"/>
            </w:rPr>
            <w:delText>ded</w:delText>
          </w:r>
        </w:del>
      </w:ins>
      <w:ins w:id="526"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527" w:author="Lee, Daewon" w:date="2020-11-02T21:34:00Z"/>
          <w:rFonts w:ascii="Times New Roman" w:hAnsi="Times New Roman"/>
          <w:sz w:val="22"/>
          <w:szCs w:val="22"/>
          <w:lang w:eastAsia="zh-CN"/>
        </w:rPr>
      </w:pPr>
      <w:ins w:id="528" w:author="Lee, Daewon" w:date="2020-11-03T11:17:00Z">
        <w:r>
          <w:rPr>
            <w:rFonts w:ascii="Times New Roman" w:hAnsi="Times New Roman"/>
            <w:sz w:val="22"/>
            <w:szCs w:val="22"/>
            <w:lang w:eastAsia="zh-CN"/>
          </w:rPr>
          <w:t>w</w:t>
        </w:r>
      </w:ins>
      <w:ins w:id="529" w:author="Lee, Daewon" w:date="2020-11-03T11:15:00Z">
        <w:r>
          <w:rPr>
            <w:rFonts w:ascii="Times New Roman" w:hAnsi="Times New Roman"/>
            <w:sz w:val="22"/>
            <w:szCs w:val="22"/>
            <w:lang w:eastAsia="zh-CN"/>
          </w:rPr>
          <w:t xml:space="preserve">hether to </w:t>
        </w:r>
      </w:ins>
      <w:ins w:id="530" w:author="Lee, Daewon" w:date="2020-11-03T11:16:00Z">
        <w:r>
          <w:rPr>
            <w:rFonts w:ascii="Times New Roman" w:hAnsi="Times New Roman"/>
            <w:sz w:val="22"/>
            <w:szCs w:val="22"/>
            <w:lang w:eastAsia="zh-CN"/>
          </w:rPr>
          <w:t>support a s</w:t>
        </w:r>
      </w:ins>
      <w:ins w:id="531" w:author="Lee, Daewon" w:date="2020-11-02T21:34:00Z">
        <w:r>
          <w:rPr>
            <w:rFonts w:ascii="Times New Roman" w:hAnsi="Times New Roman"/>
            <w:sz w:val="22"/>
            <w:szCs w:val="22"/>
            <w:lang w:eastAsia="zh-CN"/>
          </w:rPr>
          <w:t>ingle TB and</w:t>
        </w:r>
      </w:ins>
      <w:ins w:id="532" w:author="Lee, Daewon" w:date="2020-11-03T11:16:00Z">
        <w:r>
          <w:rPr>
            <w:rFonts w:ascii="Times New Roman" w:hAnsi="Times New Roman"/>
            <w:sz w:val="22"/>
            <w:szCs w:val="22"/>
            <w:lang w:eastAsia="zh-CN"/>
          </w:rPr>
          <w:t>/or</w:t>
        </w:r>
      </w:ins>
      <w:ins w:id="533"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534" w:author="Lee, Daewon" w:date="2020-11-02T21:35:00Z"/>
          <w:rFonts w:ascii="Times New Roman" w:hAnsi="Times New Roman"/>
          <w:sz w:val="22"/>
          <w:szCs w:val="22"/>
          <w:lang w:eastAsia="zh-CN"/>
        </w:rPr>
      </w:pPr>
      <w:del w:id="535" w:author="Lee, Daewon" w:date="2020-11-02T21:32:00Z">
        <w:r>
          <w:rPr>
            <w:rFonts w:ascii="Times New Roman" w:hAnsi="Times New Roman"/>
            <w:sz w:val="22"/>
            <w:szCs w:val="22"/>
            <w:lang w:eastAsia="zh-CN"/>
          </w:rPr>
          <w:delText xml:space="preserve"> </w:delText>
        </w:r>
      </w:del>
      <w:ins w:id="536" w:author="Lee, Daewon" w:date="2020-11-03T11:17:00Z">
        <w:r>
          <w:rPr>
            <w:rFonts w:ascii="Times New Roman" w:hAnsi="Times New Roman"/>
            <w:sz w:val="22"/>
            <w:szCs w:val="22"/>
            <w:lang w:eastAsia="zh-CN"/>
          </w:rPr>
          <w:t>a</w:t>
        </w:r>
      </w:ins>
      <w:ins w:id="537" w:author="Lee, Daewon" w:date="2020-11-03T11:16:00Z">
        <w:r>
          <w:rPr>
            <w:rFonts w:ascii="Times New Roman" w:hAnsi="Times New Roman"/>
            <w:sz w:val="22"/>
            <w:szCs w:val="22"/>
            <w:lang w:eastAsia="zh-CN"/>
          </w:rPr>
          <w:t xml:space="preserve">pplicable </w:t>
        </w:r>
      </w:ins>
      <w:ins w:id="538" w:author="Lee, Daewon" w:date="2020-11-02T21:35:00Z">
        <w:r>
          <w:rPr>
            <w:rFonts w:ascii="Times New Roman" w:hAnsi="Times New Roman"/>
            <w:sz w:val="22"/>
            <w:szCs w:val="22"/>
            <w:lang w:eastAsia="zh-CN"/>
          </w:rPr>
          <w:t>DCI format</w:t>
        </w:r>
      </w:ins>
      <w:ins w:id="539" w:author="Lee, Daewon" w:date="2020-11-03T11:16:00Z">
        <w:r>
          <w:rPr>
            <w:rFonts w:ascii="Times New Roman" w:hAnsi="Times New Roman"/>
            <w:sz w:val="22"/>
            <w:szCs w:val="22"/>
            <w:lang w:eastAsia="zh-CN"/>
          </w:rPr>
          <w:t>(s) (including potential new formats)</w:t>
        </w:r>
      </w:ins>
      <w:ins w:id="540"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BodyText"/>
        <w:numPr>
          <w:ilvl w:val="1"/>
          <w:numId w:val="46"/>
        </w:numPr>
        <w:spacing w:after="0"/>
        <w:rPr>
          <w:ins w:id="541" w:author="Lee, Daewon" w:date="2020-11-02T21:36:00Z"/>
          <w:rFonts w:ascii="Times New Roman" w:hAnsi="Times New Roman"/>
          <w:sz w:val="22"/>
          <w:szCs w:val="22"/>
          <w:lang w:eastAsia="zh-CN"/>
        </w:rPr>
      </w:pPr>
      <w:ins w:id="542" w:author="Intel2" w:date="2020-11-05T12:12:00Z">
        <w:r>
          <w:rPr>
            <w:rFonts w:ascii="Times New Roman" w:hAnsi="Times New Roman"/>
            <w:sz w:val="22"/>
            <w:szCs w:val="22"/>
            <w:lang w:eastAsia="zh-CN"/>
          </w:rPr>
          <w:t>[</w:t>
        </w:r>
      </w:ins>
      <w:ins w:id="543" w:author="Intel2" w:date="2020-11-05T12:06:00Z">
        <w:r w:rsidR="00BE3F33">
          <w:rPr>
            <w:rFonts w:ascii="Times New Roman" w:hAnsi="Times New Roman"/>
            <w:sz w:val="22"/>
            <w:szCs w:val="22"/>
            <w:lang w:eastAsia="zh-CN"/>
          </w:rPr>
          <w:t xml:space="preserve">Enhancement on </w:t>
        </w:r>
      </w:ins>
      <w:ins w:id="544" w:author="Lee, Daewon" w:date="2020-11-02T21:35:00Z">
        <w:r w:rsidR="007E6A2B">
          <w:rPr>
            <w:rFonts w:ascii="Times New Roman" w:hAnsi="Times New Roman"/>
            <w:sz w:val="22"/>
            <w:szCs w:val="22"/>
            <w:lang w:eastAsia="zh-CN"/>
          </w:rPr>
          <w:t xml:space="preserve">multiple beam indication (multiple TCI states) </w:t>
        </w:r>
        <w:del w:id="545" w:author="Intel2" w:date="2020-11-05T12:06:00Z">
          <w:r w:rsidR="007E6A2B" w:rsidDel="00BE3F33">
            <w:rPr>
              <w:rFonts w:ascii="Times New Roman" w:hAnsi="Times New Roman"/>
              <w:sz w:val="22"/>
              <w:szCs w:val="22"/>
              <w:lang w:eastAsia="zh-CN"/>
            </w:rPr>
            <w:delText>and corresponding valid time duration of the indicate</w:delText>
          </w:r>
        </w:del>
      </w:ins>
      <w:ins w:id="546" w:author="Lee, Daewon" w:date="2020-11-02T21:36:00Z">
        <w:del w:id="547" w:author="Intel2" w:date="2020-11-05T12:06:00Z">
          <w:r w:rsidR="007E6A2B" w:rsidDel="00BE3F33">
            <w:rPr>
              <w:rFonts w:ascii="Times New Roman" w:hAnsi="Times New Roman"/>
              <w:sz w:val="22"/>
              <w:szCs w:val="22"/>
              <w:lang w:eastAsia="zh-CN"/>
            </w:rPr>
            <w:delText>d beams</w:delText>
          </w:r>
        </w:del>
      </w:ins>
      <w:ins w:id="548" w:author="Intel2" w:date="2020-11-05T12:12:00Z">
        <w:r>
          <w:rPr>
            <w:rFonts w:ascii="Times New Roman" w:hAnsi="Times New Roman"/>
            <w:sz w:val="22"/>
            <w:szCs w:val="22"/>
            <w:lang w:eastAsia="zh-CN"/>
          </w:rPr>
          <w:t>]</w:t>
        </w:r>
      </w:ins>
    </w:p>
    <w:p w14:paraId="169E3B69" w14:textId="77777777" w:rsidR="0066799A" w:rsidRDefault="007E6A2B">
      <w:pPr>
        <w:pStyle w:val="BodyText"/>
        <w:numPr>
          <w:ilvl w:val="1"/>
          <w:numId w:val="46"/>
        </w:numPr>
        <w:spacing w:after="0"/>
        <w:rPr>
          <w:ins w:id="549" w:author="Lee, Daewon" w:date="2020-11-02T21:36:00Z"/>
          <w:rFonts w:ascii="Times New Roman" w:hAnsi="Times New Roman"/>
          <w:sz w:val="22"/>
          <w:szCs w:val="22"/>
          <w:lang w:eastAsia="zh-CN"/>
        </w:rPr>
      </w:pPr>
      <w:ins w:id="550"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BodyText"/>
        <w:numPr>
          <w:ilvl w:val="1"/>
          <w:numId w:val="46"/>
        </w:numPr>
        <w:spacing w:after="0"/>
        <w:rPr>
          <w:rFonts w:ascii="Times New Roman" w:hAnsi="Times New Roman"/>
          <w:sz w:val="22"/>
          <w:szCs w:val="22"/>
          <w:lang w:eastAsia="zh-CN"/>
        </w:rPr>
      </w:pPr>
      <w:ins w:id="551" w:author="Lee, Daewon" w:date="2020-11-02T21:36:00Z">
        <w:r>
          <w:rPr>
            <w:rFonts w:ascii="Times New Roman" w:hAnsi="Times New Roman"/>
            <w:sz w:val="22"/>
            <w:szCs w:val="22"/>
            <w:lang w:eastAsia="zh-CN"/>
          </w:rPr>
          <w:t>HARQ enhancements for multi</w:t>
        </w:r>
      </w:ins>
      <w:ins w:id="552" w:author="Lee, Daewon" w:date="2020-11-02T21:37:00Z">
        <w:r>
          <w:rPr>
            <w:rFonts w:ascii="Times New Roman" w:hAnsi="Times New Roman"/>
            <w:sz w:val="22"/>
            <w:szCs w:val="22"/>
            <w:lang w:eastAsia="zh-CN"/>
          </w:rPr>
          <w:t>-PDSCH</w:t>
        </w:r>
        <w:del w:id="553"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55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5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55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557" w:author="김선욱/책임연구원/미래기술센터 C&amp;M표준(연)5G무선통신표준Task(seonwook.kim@lge.com)" w:date="2020-11-02T11:59:00Z"/>
                <w:rFonts w:ascii="Times New Roman" w:hAnsi="Times New Roman"/>
                <w:sz w:val="22"/>
                <w:szCs w:val="22"/>
                <w:lang w:eastAsia="zh-CN"/>
              </w:rPr>
            </w:pPr>
            <w:ins w:id="55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559"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lastRenderedPageBreak/>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1" w:author="ANKIT BHAMRI" w:date="2020-11-03T22:19:00Z">
              <w:r>
                <w:rPr>
                  <w:rFonts w:ascii="Times New Roman" w:hAnsi="Times New Roman"/>
                  <w:b/>
                  <w:bCs/>
                  <w:sz w:val="22"/>
                  <w:szCs w:val="22"/>
                  <w:lang w:eastAsia="zh-CN"/>
                </w:rPr>
                <w:delText xml:space="preserve">considered </w:delText>
              </w:r>
            </w:del>
            <w:ins w:id="56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6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564" w:author="ANKIT BHAMRI" w:date="2020-11-03T22:22:00Z">
              <w:r>
                <w:rPr>
                  <w:rFonts w:ascii="Times New Roman" w:hAnsi="Times New Roman"/>
                  <w:b/>
                  <w:bCs/>
                  <w:sz w:val="22"/>
                  <w:szCs w:val="22"/>
                  <w:lang w:eastAsia="zh-CN"/>
                </w:rPr>
                <w:t>the investigation on the need for enhancem</w:t>
              </w:r>
            </w:ins>
            <w:ins w:id="565" w:author="ANKIT BHAMRI" w:date="2020-11-03T22:23:00Z">
              <w:r>
                <w:rPr>
                  <w:rFonts w:ascii="Times New Roman" w:hAnsi="Times New Roman"/>
                  <w:b/>
                  <w:bCs/>
                  <w:sz w:val="22"/>
                  <w:szCs w:val="22"/>
                  <w:lang w:eastAsia="zh-CN"/>
                </w:rPr>
                <w:t xml:space="preserve">ents </w:t>
              </w:r>
            </w:ins>
            <w:del w:id="56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56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9" w:author="ANKIT BHAMRI" w:date="2020-11-03T22:19:00Z">
              <w:r>
                <w:rPr>
                  <w:rFonts w:ascii="Times New Roman" w:hAnsi="Times New Roman"/>
                  <w:b/>
                  <w:bCs/>
                  <w:sz w:val="22"/>
                  <w:szCs w:val="22"/>
                  <w:lang w:eastAsia="zh-CN"/>
                </w:rPr>
                <w:delText xml:space="preserve">considered </w:delText>
              </w:r>
            </w:del>
            <w:ins w:id="57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7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57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7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proofErr w:type="gramStart"/>
            <w:r>
              <w:rPr>
                <w:lang w:eastAsia="zh-CN"/>
              </w:rPr>
              <w:t>Also</w:t>
            </w:r>
            <w:proofErr w:type="gramEnd"/>
            <w:r>
              <w:rPr>
                <w:lang w:eastAsia="zh-CN"/>
              </w:rPr>
              <w:t xml:space="preserve"> we propose the following rewording: </w:t>
            </w:r>
          </w:p>
          <w:p w14:paraId="65C004D6" w14:textId="77777777" w:rsidR="000633E7" w:rsidRDefault="000633E7" w:rsidP="000633E7">
            <w:pPr>
              <w:pStyle w:val="BodyText"/>
              <w:spacing w:after="0"/>
              <w:rPr>
                <w:ins w:id="574" w:author="Lee, Daewon" w:date="2020-11-02T21:33:00Z"/>
                <w:rFonts w:ascii="Times New Roman" w:hAnsi="Times New Roman"/>
                <w:sz w:val="22"/>
                <w:szCs w:val="22"/>
                <w:lang w:eastAsia="zh-CN"/>
              </w:rPr>
            </w:pPr>
            <w:ins w:id="575"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576"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577" w:author="Lee, Daewon" w:date="2020-11-02T21:33:00Z">
              <w:r>
                <w:rPr>
                  <w:rFonts w:ascii="Times New Roman" w:hAnsi="Times New Roman"/>
                  <w:sz w:val="22"/>
                  <w:szCs w:val="22"/>
                  <w:lang w:eastAsia="zh-CN"/>
                </w:rPr>
                <w:t xml:space="preserve">. The following </w:t>
              </w:r>
            </w:ins>
            <w:ins w:id="578" w:author="Lee, Daewon" w:date="2020-11-02T21:34:00Z">
              <w:r>
                <w:rPr>
                  <w:rFonts w:ascii="Times New Roman" w:hAnsi="Times New Roman"/>
                  <w:sz w:val="22"/>
                  <w:szCs w:val="22"/>
                  <w:lang w:eastAsia="zh-CN"/>
                </w:rPr>
                <w:t>aspects</w:t>
              </w:r>
            </w:ins>
            <w:ins w:id="579" w:author="Lee, Daewon" w:date="2020-11-02T21:33:00Z">
              <w:r>
                <w:rPr>
                  <w:rFonts w:ascii="Times New Roman" w:hAnsi="Times New Roman"/>
                  <w:sz w:val="22"/>
                  <w:szCs w:val="22"/>
                  <w:lang w:eastAsia="zh-CN"/>
                </w:rPr>
                <w:t xml:space="preserve"> should be </w:t>
              </w:r>
            </w:ins>
            <w:ins w:id="580" w:author="Lee, Daewon" w:date="2020-11-02T21:34:00Z">
              <w:r>
                <w:rPr>
                  <w:rFonts w:ascii="Times New Roman" w:hAnsi="Times New Roman"/>
                  <w:sz w:val="22"/>
                  <w:szCs w:val="22"/>
                  <w:lang w:eastAsia="zh-CN"/>
                </w:rPr>
                <w:t xml:space="preserve">at least </w:t>
              </w:r>
            </w:ins>
            <w:ins w:id="581" w:author="Lee, Daewon" w:date="2020-11-02T21:33:00Z">
              <w:r>
                <w:rPr>
                  <w:rFonts w:ascii="Times New Roman" w:hAnsi="Times New Roman"/>
                  <w:sz w:val="22"/>
                  <w:szCs w:val="22"/>
                  <w:lang w:eastAsia="zh-CN"/>
                </w:rPr>
                <w:t>consider</w:t>
              </w:r>
            </w:ins>
            <w:ins w:id="582" w:author="Lee, Daewon" w:date="2020-11-02T21:34:00Z">
              <w:r>
                <w:rPr>
                  <w:rFonts w:ascii="Times New Roman" w:hAnsi="Times New Roman"/>
                  <w:sz w:val="22"/>
                  <w:szCs w:val="22"/>
                  <w:lang w:eastAsia="zh-CN"/>
                </w:rPr>
                <w:t>ed</w:t>
              </w:r>
            </w:ins>
            <w:ins w:id="583" w:author="Lee, Daewon" w:date="2020-11-02T21:33:00Z">
              <w:r>
                <w:rPr>
                  <w:rFonts w:ascii="Times New Roman" w:hAnsi="Times New Roman"/>
                  <w:sz w:val="22"/>
                  <w:szCs w:val="22"/>
                  <w:lang w:eastAsia="zh-CN"/>
                </w:rPr>
                <w:t xml:space="preserve"> for multi-PDSCH/PUSCH scheduling</w:t>
              </w:r>
            </w:ins>
            <w:ins w:id="584" w:author="Lee, Daewon" w:date="2020-11-03T11:17:00Z">
              <w:r w:rsidRPr="00581898">
                <w:rPr>
                  <w:rFonts w:ascii="Times New Roman" w:hAnsi="Times New Roman"/>
                  <w:strike/>
                  <w:sz w:val="22"/>
                  <w:szCs w:val="22"/>
                  <w:lang w:eastAsia="zh-CN"/>
                </w:rPr>
                <w:t>, if nee</w:t>
              </w:r>
            </w:ins>
            <w:ins w:id="585" w:author="Lee, Daewon" w:date="2020-11-03T11:18:00Z">
              <w:r w:rsidRPr="00581898">
                <w:rPr>
                  <w:rFonts w:ascii="Times New Roman" w:hAnsi="Times New Roman"/>
                  <w:strike/>
                  <w:sz w:val="22"/>
                  <w:szCs w:val="22"/>
                  <w:lang w:eastAsia="zh-CN"/>
                </w:rPr>
                <w:t>ded</w:t>
              </w:r>
            </w:ins>
            <w:ins w:id="586"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587"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588"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58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90" w:author="ANKIT BHAMRI" w:date="2020-11-03T22:19:00Z">
              <w:r>
                <w:rPr>
                  <w:rFonts w:ascii="Times New Roman" w:hAnsi="Times New Roman"/>
                  <w:b/>
                  <w:bCs/>
                  <w:sz w:val="22"/>
                  <w:szCs w:val="22"/>
                  <w:lang w:eastAsia="zh-CN"/>
                </w:rPr>
                <w:delText xml:space="preserve">considered </w:delText>
              </w:r>
            </w:del>
            <w:ins w:id="59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9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593" w:author="ANKIT BHAMRI" w:date="2020-11-05T10:04:00Z">
              <w:r w:rsidDel="006D696E">
                <w:rPr>
                  <w:rFonts w:ascii="Times New Roman" w:hAnsi="Times New Roman"/>
                  <w:b/>
                  <w:bCs/>
                  <w:sz w:val="22"/>
                  <w:szCs w:val="22"/>
                  <w:lang w:eastAsia="zh-CN"/>
                </w:rPr>
                <w:delText xml:space="preserve">New </w:delText>
              </w:r>
            </w:del>
            <w:ins w:id="594" w:author="ANKIT BHAMRI" w:date="2020-11-05T10:04:00Z">
              <w:r w:rsidR="006D696E">
                <w:rPr>
                  <w:rFonts w:ascii="Times New Roman" w:hAnsi="Times New Roman"/>
                  <w:b/>
                  <w:bCs/>
                  <w:sz w:val="22"/>
                  <w:szCs w:val="22"/>
                  <w:lang w:eastAsia="zh-CN"/>
                </w:rPr>
                <w:t>S</w:t>
              </w:r>
            </w:ins>
            <w:del w:id="595"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596"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59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9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599" w:author="ANKIT BHAMRI" w:date="2020-11-05T10:05:00Z">
              <w:r w:rsidR="00C2386F">
                <w:rPr>
                  <w:rFonts w:ascii="Times New Roman" w:hAnsi="Times New Roman"/>
                  <w:b/>
                  <w:bCs/>
                  <w:sz w:val="22"/>
                  <w:szCs w:val="22"/>
                  <w:lang w:eastAsia="zh-CN"/>
                </w:rPr>
                <w:t xml:space="preserve"> for </w:t>
              </w:r>
            </w:ins>
            <w:ins w:id="600" w:author="ANKIT BHAMRI" w:date="2020-11-05T10:06:00Z">
              <w:r w:rsidR="009615C0">
                <w:rPr>
                  <w:rFonts w:ascii="Times New Roman" w:hAnsi="Times New Roman"/>
                  <w:b/>
                  <w:bCs/>
                  <w:sz w:val="22"/>
                  <w:szCs w:val="22"/>
                  <w:lang w:eastAsia="zh-CN"/>
                </w:rPr>
                <w:t>multi</w:t>
              </w:r>
            </w:ins>
            <w:ins w:id="601"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lastRenderedPageBreak/>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w:t>
            </w:r>
            <w:proofErr w:type="spellStart"/>
            <w:r w:rsidRPr="002C70CA">
              <w:rPr>
                <w:lang w:eastAsia="zh-CN"/>
              </w:rPr>
              <w:t>detials</w:t>
            </w:r>
            <w:proofErr w:type="spellEnd"/>
            <w:r w:rsidRPr="002C70CA">
              <w:rPr>
                <w:lang w:eastAsia="zh-CN"/>
              </w:rPr>
              <w:t xml:space="preserve"> of bit fields  (e.g. TCI) in the DCI (which is captured by b) to support multi-PDSCH/PUSCH scheduling in SI, it should be WI work. We suggest </w:t>
            </w:r>
            <w:proofErr w:type="gramStart"/>
            <w:r w:rsidRPr="002C70CA">
              <w:rPr>
                <w:lang w:eastAsia="zh-CN"/>
              </w:rPr>
              <w:t>to delete</w:t>
            </w:r>
            <w:proofErr w:type="gramEnd"/>
            <w:r w:rsidRPr="002C70CA">
              <w:rPr>
                <w:lang w:eastAsia="zh-CN"/>
              </w:rPr>
              <w:t xml:space="preserv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4583E64B" w14:textId="748C2B43" w:rsidR="0048270D" w:rsidRDefault="0048270D" w:rsidP="0048270D">
      <w:pPr>
        <w:pStyle w:val="Heading5"/>
        <w:rPr>
          <w:lang w:eastAsia="zh-CN"/>
        </w:rPr>
      </w:pPr>
      <w:r>
        <w:rPr>
          <w:lang w:eastAsia="zh-CN"/>
        </w:rPr>
        <w:t>3</w:t>
      </w:r>
      <w:r w:rsidRPr="0048270D">
        <w:rPr>
          <w:vertAlign w:val="superscript"/>
          <w:lang w:eastAsia="zh-CN"/>
        </w:rPr>
        <w:t>rd</w:t>
      </w:r>
      <w:r>
        <w:rPr>
          <w:lang w:eastAsia="zh-CN"/>
        </w:rPr>
        <w:t xml:space="preserve"> round of Discussion:</w:t>
      </w:r>
    </w:p>
    <w:p w14:paraId="70269413" w14:textId="77777777" w:rsidR="0048270D" w:rsidRDefault="0048270D" w:rsidP="0048270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BodyText"/>
        <w:spacing w:after="0"/>
        <w:rPr>
          <w:rFonts w:ascii="Times New Roman" w:hAnsi="Times New Roman"/>
          <w:sz w:val="22"/>
          <w:szCs w:val="22"/>
          <w:lang w:eastAsia="zh-CN"/>
        </w:rPr>
      </w:pPr>
    </w:p>
    <w:p w14:paraId="3D07840B" w14:textId="77777777" w:rsidR="0048270D" w:rsidRDefault="0048270D" w:rsidP="0048270D">
      <w:pPr>
        <w:pStyle w:val="BodyText"/>
        <w:spacing w:after="0"/>
        <w:rPr>
          <w:rFonts w:ascii="Times New Roman" w:hAnsi="Times New Roman"/>
          <w:sz w:val="22"/>
          <w:szCs w:val="22"/>
          <w:lang w:eastAsia="zh-CN"/>
        </w:rPr>
      </w:pPr>
    </w:p>
    <w:p w14:paraId="646166DF" w14:textId="7777777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07B460CB" w14:textId="439EB85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if needed, of the following processing timelines:</w:t>
      </w:r>
    </w:p>
    <w:p w14:paraId="2DF1EED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48D6F93" w14:textId="3B12C3C3"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9D5D6D"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015DC4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AFEE7E"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55D0212"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2547C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D3F0D7B"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42AD6AF"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A7AAB21"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3C34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66DCF8" w14:textId="2F73B16A"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B380B35"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12C67F" w14:textId="046A066E"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applicable DCI format(s) (including potential new formats) for multi-PDSCH and multi-PUSCH </w:t>
      </w:r>
    </w:p>
    <w:p w14:paraId="2B55D29A" w14:textId="2347BA95"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(multiple TCI states) ]</w:t>
      </w:r>
    </w:p>
    <w:p w14:paraId="167D16F8"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7E6E456" w14:textId="11CDAFC9"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FD29294" w14:textId="77777777" w:rsidR="0048270D" w:rsidRDefault="0048270D" w:rsidP="0048270D">
      <w:pPr>
        <w:pStyle w:val="BodyText"/>
        <w:spacing w:after="0"/>
        <w:rPr>
          <w:rFonts w:ascii="Times New Roman" w:hAnsi="Times New Roman"/>
          <w:sz w:val="22"/>
          <w:szCs w:val="22"/>
          <w:lang w:eastAsia="zh-CN"/>
        </w:rPr>
      </w:pPr>
    </w:p>
    <w:p w14:paraId="5C4E21B6" w14:textId="77777777" w:rsidR="0048270D" w:rsidRDefault="0048270D" w:rsidP="0048270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646598">
            <w:pPr>
              <w:spacing w:after="0"/>
              <w:rPr>
                <w:lang w:val="sv-SE"/>
              </w:rPr>
            </w:pPr>
            <w:r>
              <w:rPr>
                <w:rStyle w:val="Strong"/>
                <w:color w:val="000000"/>
                <w:lang w:val="sv-SE"/>
              </w:rPr>
              <w:t>Comments</w:t>
            </w:r>
          </w:p>
        </w:tc>
      </w:tr>
      <w:tr w:rsidR="0048270D" w14:paraId="25B511A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9A5715A" w:rsidR="0048270D" w:rsidRDefault="00646598" w:rsidP="00646598">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453D6FAE" w14:textId="77777777" w:rsidR="0048270D" w:rsidRDefault="005061B5" w:rsidP="00646598">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46CC4663" w14:textId="3A8D22B9" w:rsidR="005061B5" w:rsidRDefault="005061B5" w:rsidP="00646598">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bl>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r w:rsidR="007E73B7" w14:paraId="2B195CD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242C" w14:textId="31F07779" w:rsidR="007E73B7" w:rsidRDefault="007E73B7" w:rsidP="005E3A71">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4D899A" w14:textId="7E527FDC" w:rsidR="007E73B7" w:rsidRPr="007E73B7" w:rsidRDefault="007E73B7" w:rsidP="007E73B7">
            <w:pPr>
              <w:spacing w:after="0"/>
              <w:rPr>
                <w:u w:val="single"/>
                <w:lang w:eastAsia="zh-CN"/>
              </w:rPr>
            </w:pPr>
            <w:r w:rsidRPr="007E73B7">
              <w:rPr>
                <w:u w:val="single"/>
                <w:lang w:eastAsia="zh-CN"/>
              </w:rPr>
              <w:t>PTRS</w:t>
            </w:r>
          </w:p>
          <w:p w14:paraId="5316597F" w14:textId="2E2C0B5C" w:rsidR="007E73B7" w:rsidRDefault="007E73B7" w:rsidP="007E73B7">
            <w:pPr>
              <w:spacing w:after="0"/>
              <w:rPr>
                <w:lang w:eastAsia="zh-CN"/>
              </w:rPr>
            </w:pPr>
            <w:proofErr w:type="spellStart"/>
            <w:r>
              <w:rPr>
                <w:lang w:eastAsia="zh-CN"/>
              </w:rPr>
              <w:t>Enhancemes</w:t>
            </w:r>
            <w:proofErr w:type="spellEnd"/>
            <w:r>
              <w:rPr>
                <w:lang w:eastAsia="zh-CN"/>
              </w:rPr>
              <w:t xml:space="preserve"> to PT-RS design, e.g., clustered/block </w:t>
            </w:r>
            <w:r w:rsidRPr="007E73B7">
              <w:rPr>
                <w:lang w:eastAsia="zh-CN"/>
              </w:rPr>
              <w:t>PTRS</w:t>
            </w:r>
            <w:r>
              <w:rPr>
                <w:lang w:eastAsia="zh-CN"/>
              </w:rPr>
              <w:t xml:space="preserve"> are not needed. We have shown through evaluations that use of direct de-ICI filtering in combination with Rel-15 PT-RS has superior performance to clustered PTRS.</w:t>
            </w:r>
          </w:p>
          <w:p w14:paraId="3A954F86" w14:textId="4D967CEB" w:rsidR="007E73B7" w:rsidRDefault="007E73B7" w:rsidP="007E73B7">
            <w:pPr>
              <w:spacing w:after="0"/>
              <w:rPr>
                <w:u w:val="single"/>
                <w:lang w:eastAsia="zh-CN"/>
              </w:rPr>
            </w:pPr>
            <w:r w:rsidRPr="007E73B7">
              <w:rPr>
                <w:u w:val="single"/>
                <w:lang w:eastAsia="zh-CN"/>
              </w:rPr>
              <w:t>DMRS</w:t>
            </w:r>
          </w:p>
          <w:p w14:paraId="741F8389" w14:textId="38EF0377" w:rsidR="007E73B7" w:rsidRDefault="007E73B7" w:rsidP="007E73B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w:t>
            </w:r>
            <w:r w:rsidR="00C91B01">
              <w:rPr>
                <w:lang w:eastAsia="zh-CN"/>
              </w:rPr>
              <w:t>, leaving little room for improvement for 480 kHz and less.</w:t>
            </w:r>
          </w:p>
          <w:p w14:paraId="2E3380B1" w14:textId="77777777" w:rsidR="007E73B7" w:rsidRDefault="007E73B7" w:rsidP="007E73B7">
            <w:pPr>
              <w:spacing w:after="0"/>
              <w:rPr>
                <w:u w:val="single"/>
                <w:lang w:eastAsia="zh-CN"/>
              </w:rPr>
            </w:pPr>
            <w:r w:rsidRPr="007E73B7">
              <w:rPr>
                <w:u w:val="single"/>
                <w:lang w:eastAsia="zh-CN"/>
              </w:rPr>
              <w:t>TRS</w:t>
            </w:r>
          </w:p>
          <w:p w14:paraId="26E49AF4" w14:textId="682AAADF" w:rsidR="007E73B7" w:rsidRPr="007E73B7" w:rsidRDefault="007E73B7" w:rsidP="007E73B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03E76434" w:rsidR="0066799A" w:rsidRDefault="007E6A2B" w:rsidP="00AE4E76">
      <w:pPr>
        <w:pStyle w:val="BodyText"/>
        <w:numPr>
          <w:ilvl w:val="0"/>
          <w:numId w:val="55"/>
        </w:numPr>
        <w:spacing w:after="0"/>
        <w:rPr>
          <w:ins w:id="602" w:author="Lee, Daewon" w:date="2020-11-03T11:19:00Z"/>
          <w:lang w:eastAsia="zh-CN"/>
        </w:rPr>
      </w:pPr>
      <w:del w:id="603" w:author="Lee, Daewon" w:date="2020-11-02T21:42:00Z">
        <w:r>
          <w:rPr>
            <w:rFonts w:ascii="Times New Roman" w:hAnsi="Times New Roman"/>
            <w:sz w:val="22"/>
            <w:szCs w:val="22"/>
            <w:lang w:eastAsia="zh-CN"/>
          </w:rPr>
          <w:delText xml:space="preserve">RAN1 </w:delText>
        </w:r>
      </w:del>
      <w:ins w:id="60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5" w:author="Lee, Daewon" w:date="2020-11-02T21:42:00Z">
        <w:r>
          <w:rPr>
            <w:rFonts w:ascii="Times New Roman" w:hAnsi="Times New Roman"/>
            <w:sz w:val="22"/>
            <w:szCs w:val="22"/>
            <w:lang w:eastAsia="zh-CN"/>
          </w:rPr>
          <w:t>ed</w:t>
        </w:r>
      </w:ins>
      <w:del w:id="60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07" w:author="Intel2" w:date="2020-11-05T12:14:00Z">
        <w:r w:rsidR="005E08AB">
          <w:rPr>
            <w:rFonts w:ascii="Times New Roman" w:hAnsi="Times New Roman"/>
            <w:sz w:val="22"/>
            <w:szCs w:val="22"/>
            <w:lang w:eastAsia="zh-CN"/>
          </w:rPr>
          <w:t>,</w:t>
        </w:r>
      </w:ins>
      <w:del w:id="608" w:author="Intel2" w:date="2020-11-05T12:14:00Z">
        <w:r w:rsidDel="005E08AB">
          <w:rPr>
            <w:rFonts w:ascii="Times New Roman" w:hAnsi="Times New Roman"/>
            <w:sz w:val="22"/>
            <w:szCs w:val="22"/>
            <w:lang w:eastAsia="zh-CN"/>
          </w:rPr>
          <w:delText xml:space="preserve"> and </w:delText>
        </w:r>
      </w:del>
      <w:ins w:id="609"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1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11" w:author="Lee, Daewon" w:date="2020-11-02T21:43:00Z">
        <w:r>
          <w:rPr>
            <w:rFonts w:ascii="Times New Roman" w:hAnsi="Times New Roman"/>
            <w:sz w:val="22"/>
            <w:szCs w:val="22"/>
            <w:lang w:eastAsia="zh-CN"/>
          </w:rPr>
          <w:t xml:space="preserve"> </w:t>
        </w:r>
        <w:del w:id="612" w:author="Intel2" w:date="2020-11-05T12:14:00Z">
          <w:r w:rsidDel="005E08AB">
            <w:rPr>
              <w:rFonts w:ascii="Times New Roman" w:hAnsi="Times New Roman"/>
              <w:sz w:val="22"/>
              <w:szCs w:val="22"/>
              <w:lang w:eastAsia="zh-CN"/>
            </w:rPr>
            <w:delText xml:space="preserve">Further </w:delText>
          </w:r>
          <w:r w:rsidRPr="00AE4E76" w:rsidDel="005E08AB">
            <w:rPr>
              <w:rFonts w:ascii="Times New Roman" w:hAnsi="Times New Roman"/>
              <w:sz w:val="22"/>
              <w:szCs w:val="22"/>
              <w:lang w:eastAsia="zh-CN"/>
            </w:rPr>
            <w:delText>potential enhancements for other PUCCH Formats (e.g. 2 and 3) may</w:delText>
          </w:r>
        </w:del>
      </w:ins>
      <w:ins w:id="613" w:author="Lee, Daewon" w:date="2020-11-02T21:44:00Z">
        <w:del w:id="614" w:author="Intel2" w:date="2020-11-05T12:14:00Z">
          <w:r w:rsidRPr="00AE4E76" w:rsidDel="005E08AB">
            <w:rPr>
              <w:rFonts w:ascii="Times New Roman" w:hAnsi="Times New Roman"/>
              <w:sz w:val="22"/>
              <w:szCs w:val="22"/>
              <w:lang w:eastAsia="zh-CN"/>
            </w:rPr>
            <w:delText xml:space="preserve"> be considered for the same reasons.</w:delText>
          </w:r>
        </w:del>
      </w:ins>
      <w:ins w:id="615" w:author="Lee, Daewon" w:date="2020-11-03T11:20:00Z">
        <w:del w:id="616" w:author="Intel2" w:date="2020-11-05T12:14:00Z">
          <w:r w:rsidDel="005E08AB">
            <w:rPr>
              <w:rFonts w:ascii="Times New Roman" w:hAnsi="Times New Roman"/>
              <w:sz w:val="22"/>
              <w:szCs w:val="22"/>
              <w:lang w:eastAsia="zh-CN"/>
            </w:rPr>
            <w:delText xml:space="preserve"> </w:delText>
          </w:r>
        </w:del>
      </w:ins>
      <w:ins w:id="617" w:author="Lee, Daewon" w:date="2020-11-03T11:19:00Z">
        <w:r w:rsidRPr="00AE4E76">
          <w:rPr>
            <w:sz w:val="22"/>
            <w:szCs w:val="22"/>
            <w:lang w:eastAsia="zh-CN"/>
          </w:rPr>
          <w:t xml:space="preserve">Further potential enhancements to SR, </w:t>
        </w:r>
      </w:ins>
      <w:ins w:id="618" w:author="Intel2" w:date="2020-11-05T12:13:00Z">
        <w:r w:rsidR="00440693">
          <w:rPr>
            <w:sz w:val="22"/>
            <w:szCs w:val="22"/>
            <w:lang w:eastAsia="zh-CN"/>
          </w:rPr>
          <w:t xml:space="preserve">P/SP-SRS, </w:t>
        </w:r>
      </w:ins>
      <w:ins w:id="619" w:author="Lee, Daewon" w:date="2020-11-03T11:19:00Z">
        <w:r w:rsidRPr="00AE4E76">
          <w:rPr>
            <w:sz w:val="22"/>
            <w:szCs w:val="22"/>
            <w:lang w:eastAsia="zh-CN"/>
          </w:rPr>
          <w:t xml:space="preserve">CG-PUSCH and GC-PDCCH spatial relation </w:t>
        </w:r>
      </w:ins>
      <w:ins w:id="620" w:author="Intel2" w:date="2020-11-05T12:14:00Z">
        <w:r w:rsidR="005E08AB">
          <w:rPr>
            <w:sz w:val="22"/>
            <w:szCs w:val="22"/>
            <w:lang w:eastAsia="zh-CN"/>
          </w:rPr>
          <w:t xml:space="preserve">management </w:t>
        </w:r>
      </w:ins>
      <w:ins w:id="621" w:author="Lee, Daewon" w:date="2020-11-03T11:19:00Z">
        <w:r w:rsidRPr="00AE4E76">
          <w:rPr>
            <w:sz w:val="22"/>
            <w:szCs w:val="22"/>
            <w:lang w:eastAsia="zh-CN"/>
          </w:rPr>
          <w:t>may be considered</w:t>
        </w:r>
      </w:ins>
      <w:ins w:id="622"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lastRenderedPageBreak/>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proofErr w:type="spellStart"/>
            <w:r>
              <w:rPr>
                <w:lang w:eastAsia="zh-CN"/>
              </w:rPr>
              <w:lastRenderedPageBreak/>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BodyText"/>
        <w:spacing w:after="0"/>
        <w:rPr>
          <w:rFonts w:ascii="Times New Roman" w:hAnsi="Times New Roman"/>
          <w:sz w:val="22"/>
          <w:szCs w:val="22"/>
          <w:lang w:eastAsia="zh-CN"/>
        </w:rPr>
      </w:pPr>
    </w:p>
    <w:p w14:paraId="0F6A7292" w14:textId="0D92C7A9" w:rsidR="006435F7" w:rsidRDefault="006435F7" w:rsidP="006435F7">
      <w:pPr>
        <w:pStyle w:val="Heading5"/>
        <w:rPr>
          <w:lang w:eastAsia="zh-CN"/>
        </w:rPr>
      </w:pPr>
      <w:r>
        <w:rPr>
          <w:lang w:eastAsia="zh-CN"/>
        </w:rPr>
        <w:t>3</w:t>
      </w:r>
      <w:r w:rsidRPr="006435F7">
        <w:rPr>
          <w:vertAlign w:val="superscript"/>
          <w:lang w:eastAsia="zh-CN"/>
        </w:rPr>
        <w:t>rd</w:t>
      </w:r>
      <w:r>
        <w:rPr>
          <w:lang w:eastAsia="zh-CN"/>
        </w:rPr>
        <w:t xml:space="preserve"> round of Discussion:</w:t>
      </w:r>
    </w:p>
    <w:p w14:paraId="01B9FAEC" w14:textId="77777777" w:rsidR="006435F7" w:rsidRDefault="006435F7" w:rsidP="006435F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BodyText"/>
        <w:spacing w:after="0"/>
        <w:rPr>
          <w:rFonts w:ascii="Times New Roman" w:hAnsi="Times New Roman"/>
          <w:sz w:val="22"/>
          <w:szCs w:val="22"/>
          <w:lang w:eastAsia="zh-CN"/>
        </w:rPr>
      </w:pPr>
    </w:p>
    <w:p w14:paraId="4D0CFBC4" w14:textId="77777777" w:rsidR="006435F7" w:rsidRDefault="006435F7" w:rsidP="006435F7">
      <w:pPr>
        <w:pStyle w:val="BodyText"/>
        <w:spacing w:after="0"/>
        <w:rPr>
          <w:rFonts w:ascii="Times New Roman" w:hAnsi="Times New Roman"/>
          <w:sz w:val="22"/>
          <w:szCs w:val="22"/>
          <w:lang w:eastAsia="zh-CN"/>
        </w:rPr>
      </w:pPr>
    </w:p>
    <w:p w14:paraId="06236174" w14:textId="65AB65B3" w:rsidR="006435F7" w:rsidRDefault="006435F7" w:rsidP="006435F7">
      <w:pPr>
        <w:pStyle w:val="BodyText"/>
        <w:numPr>
          <w:ilvl w:val="0"/>
          <w:numId w:val="88"/>
        </w:numPr>
        <w:spacing w:after="0"/>
        <w:rPr>
          <w:lang w:eastAsia="zh-CN"/>
        </w:rPr>
      </w:pPr>
      <w:r>
        <w:rPr>
          <w:rFonts w:ascii="Times New Roman" w:hAnsi="Times New Roman"/>
          <w:sz w:val="22"/>
          <w:szCs w:val="22"/>
          <w:lang w:eastAsia="zh-CN"/>
        </w:rPr>
        <w:t xml:space="preserve">It is recommended to further investigate on potential enhancements to PUCCH Format </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 xml:space="preserve"> and 4 1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165E4B0D" w14:textId="77777777" w:rsidR="006435F7" w:rsidRDefault="006435F7" w:rsidP="006435F7">
      <w:pPr>
        <w:pStyle w:val="BodyText"/>
        <w:spacing w:after="0"/>
        <w:ind w:left="720"/>
        <w:rPr>
          <w:rFonts w:ascii="Times New Roman" w:hAnsi="Times New Roman"/>
          <w:sz w:val="22"/>
          <w:szCs w:val="22"/>
          <w:lang w:eastAsia="zh-CN"/>
        </w:rPr>
      </w:pPr>
    </w:p>
    <w:p w14:paraId="3A71F622" w14:textId="77777777" w:rsidR="006435F7" w:rsidRDefault="006435F7" w:rsidP="006435F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64659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64659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646598">
            <w:pPr>
              <w:spacing w:after="0"/>
              <w:rPr>
                <w:lang w:val="sv-SE"/>
              </w:rPr>
            </w:pPr>
            <w:r>
              <w:rPr>
                <w:rStyle w:val="Strong"/>
                <w:color w:val="000000"/>
                <w:lang w:val="sv-SE"/>
              </w:rPr>
              <w:t>Comments</w:t>
            </w:r>
          </w:p>
        </w:tc>
      </w:tr>
      <w:tr w:rsidR="006435F7" w14:paraId="4AFC7D2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26285D81" w:rsidR="006435F7" w:rsidRDefault="007E73B7" w:rsidP="00646598">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35E6402" w14:textId="7303A4FF" w:rsidR="006435F7" w:rsidRDefault="004C2260" w:rsidP="00646598">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w:t>
            </w:r>
            <w:r w:rsidR="004D0970">
              <w:rPr>
                <w:lang w:val="sv-SE" w:eastAsia="zh-CN"/>
              </w:rPr>
              <w:t xml:space="preserve"> due to narrow beam operation and lack of multiple users to multiplex</w:t>
            </w:r>
          </w:p>
          <w:p w14:paraId="1E6EB9AA" w14:textId="294925A4" w:rsidR="00B87588" w:rsidRDefault="00B87588" w:rsidP="00646598">
            <w:pPr>
              <w:overflowPunct/>
              <w:autoSpaceDE/>
              <w:adjustRightInd/>
              <w:spacing w:after="0"/>
              <w:rPr>
                <w:lang w:val="sv-SE" w:eastAsia="zh-CN"/>
              </w:rPr>
            </w:pPr>
          </w:p>
          <w:p w14:paraId="7635DEA4" w14:textId="469AEF79" w:rsidR="00B87588" w:rsidRDefault="00B87588" w:rsidP="00646598">
            <w:pPr>
              <w:overflowPunct/>
              <w:autoSpaceDE/>
              <w:adjustRightInd/>
              <w:spacing w:after="0"/>
              <w:rPr>
                <w:lang w:val="sv-SE" w:eastAsia="zh-CN"/>
              </w:rPr>
            </w:pPr>
            <w:r>
              <w:rPr>
                <w:lang w:val="sv-SE" w:eastAsia="zh-CN"/>
              </w:rPr>
              <w:t xml:space="preserve">We agree with LGs comments, that the need for enhanced spatial realation management for GC-PDCCH is </w:t>
            </w:r>
            <w:r w:rsidR="004D0970">
              <w:rPr>
                <w:lang w:val="sv-SE" w:eastAsia="zh-CN"/>
              </w:rPr>
              <w:t>not clear</w:t>
            </w:r>
            <w:r>
              <w:rPr>
                <w:lang w:val="sv-SE" w:eastAsia="zh-CN"/>
              </w:rPr>
              <w:t>, and also, this has nothing to do with uplink.</w:t>
            </w:r>
          </w:p>
          <w:p w14:paraId="1B16FC2C" w14:textId="5BD4E10D" w:rsidR="00B87588" w:rsidRDefault="00B87588" w:rsidP="00646598">
            <w:pPr>
              <w:overflowPunct/>
              <w:autoSpaceDE/>
              <w:adjustRightInd/>
              <w:spacing w:after="0"/>
              <w:rPr>
                <w:lang w:val="sv-SE" w:eastAsia="zh-CN"/>
              </w:rPr>
            </w:pPr>
          </w:p>
          <w:p w14:paraId="10CA8AFD" w14:textId="28F51A0F" w:rsidR="00B87588" w:rsidRDefault="00B87588" w:rsidP="00646598">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p-SRS. Furthermore, </w:t>
            </w:r>
            <w:r w:rsidR="004D0970">
              <w:rPr>
                <w:lang w:val="sv-SE" w:eastAsia="zh-CN"/>
              </w:rPr>
              <w:t xml:space="preserve">in Rel-15/16 </w:t>
            </w:r>
            <w:r>
              <w:rPr>
                <w:lang w:val="sv-SE" w:eastAsia="zh-CN"/>
              </w:rPr>
              <w:t>spatial ralation indication for sp-SRS is through MAC-CE, so is dynamic already.</w:t>
            </w:r>
            <w:r w:rsidR="004D0970">
              <w:rPr>
                <w:lang w:val="sv-SE" w:eastAsia="zh-CN"/>
              </w:rPr>
              <w:t xml:space="preserve"> Enhancements to make it more flexible and reduce signaling overhead were already introduced in Rel-16.</w:t>
            </w:r>
          </w:p>
          <w:p w14:paraId="7A19107F" w14:textId="2E9AC5D5" w:rsidR="00B87588" w:rsidRDefault="00B87588" w:rsidP="00646598">
            <w:pPr>
              <w:overflowPunct/>
              <w:autoSpaceDE/>
              <w:adjustRightInd/>
              <w:spacing w:after="0"/>
              <w:rPr>
                <w:lang w:val="sv-SE" w:eastAsia="zh-CN"/>
              </w:rPr>
            </w:pPr>
          </w:p>
          <w:p w14:paraId="02A4533A" w14:textId="269F359A" w:rsidR="00B87588" w:rsidRDefault="00B87588" w:rsidP="00646598">
            <w:pPr>
              <w:overflowPunct/>
              <w:autoSpaceDE/>
              <w:adjustRightInd/>
              <w:spacing w:after="0"/>
              <w:rPr>
                <w:lang w:val="sv-SE" w:eastAsia="zh-CN"/>
              </w:rPr>
            </w:pPr>
            <w:r>
              <w:rPr>
                <w:lang w:val="sv-SE" w:eastAsia="zh-CN"/>
              </w:rPr>
              <w:t>Hence, we recommend the following changes:</w:t>
            </w:r>
          </w:p>
          <w:p w14:paraId="31B9AF8A" w14:textId="4E937BC1" w:rsidR="004C2260" w:rsidRDefault="004C2260" w:rsidP="00646598">
            <w:pPr>
              <w:overflowPunct/>
              <w:autoSpaceDE/>
              <w:adjustRightInd/>
              <w:spacing w:after="0"/>
              <w:rPr>
                <w:lang w:val="sv-SE" w:eastAsia="zh-CN"/>
              </w:rPr>
            </w:pPr>
          </w:p>
          <w:p w14:paraId="430FAA13" w14:textId="341A6B9B" w:rsidR="004C2260" w:rsidRDefault="00B87588" w:rsidP="00B87588">
            <w:pPr>
              <w:overflowPunct/>
              <w:autoSpaceDE/>
              <w:adjustRightInd/>
              <w:spacing w:after="0"/>
              <w:ind w:left="288"/>
              <w:rPr>
                <w:lang w:val="sv-SE" w:eastAsia="zh-CN"/>
              </w:rPr>
            </w:pPr>
            <w:r w:rsidRPr="006435F7">
              <w:rPr>
                <w:sz w:val="22"/>
                <w:szCs w:val="22"/>
                <w:lang w:eastAsia="zh-CN"/>
              </w:rPr>
              <w:t xml:space="preserve">Further potential enhancements to SR, </w:t>
            </w:r>
            <w:r w:rsidRPr="00B87588">
              <w:rPr>
                <w:strike/>
                <w:color w:val="FF0000"/>
                <w:sz w:val="22"/>
                <w:szCs w:val="22"/>
                <w:lang w:eastAsia="zh-CN"/>
              </w:rPr>
              <w:t>P/SP-SRS</w:t>
            </w:r>
            <w:r>
              <w:rPr>
                <w:sz w:val="22"/>
                <w:szCs w:val="22"/>
                <w:lang w:eastAsia="zh-CN"/>
              </w:rPr>
              <w:t xml:space="preserve">, </w:t>
            </w:r>
            <w:r w:rsidRPr="006435F7">
              <w:rPr>
                <w:sz w:val="22"/>
                <w:szCs w:val="22"/>
                <w:lang w:eastAsia="zh-CN"/>
              </w:rPr>
              <w:t xml:space="preserve">CG-PUSCH and </w:t>
            </w:r>
            <w:r w:rsidRPr="00B87588">
              <w:rPr>
                <w:strike/>
                <w:color w:val="FF0000"/>
                <w:sz w:val="22"/>
                <w:szCs w:val="22"/>
                <w:lang w:eastAsia="zh-CN"/>
              </w:rPr>
              <w:t>GC-PDCCH</w:t>
            </w:r>
            <w:r w:rsidRPr="00B87588">
              <w:rPr>
                <w:color w:val="FF0000"/>
                <w:sz w:val="22"/>
                <w:szCs w:val="22"/>
                <w:lang w:eastAsia="zh-CN"/>
              </w:rPr>
              <w:t xml:space="preserve"> </w:t>
            </w:r>
            <w:r w:rsidRPr="006435F7">
              <w:rPr>
                <w:sz w:val="22"/>
                <w:szCs w:val="22"/>
                <w:lang w:eastAsia="zh-CN"/>
              </w:rPr>
              <w:t xml:space="preserve">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r>
              <w:rPr>
                <w:lang w:val="sv-SE" w:eastAsia="zh-CN"/>
              </w:rPr>
              <w:t xml:space="preserve"> </w:t>
            </w:r>
          </w:p>
        </w:tc>
      </w:tr>
    </w:tbl>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lastRenderedPageBreak/>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lastRenderedPageBreak/>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87588" w14:paraId="74276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EA4ED" w14:textId="590EEEA6" w:rsidR="00B87588" w:rsidRDefault="00B875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5FA0890" w14:textId="12814B04" w:rsidR="00B87588" w:rsidRDefault="00B87588">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r w:rsidR="00B10BDA" w14:paraId="3CE7D19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A8CE" w14:textId="6EC87356" w:rsidR="00B10BDA" w:rsidRDefault="00B10BDA" w:rsidP="005E3A71">
            <w:pPr>
              <w:spacing w:after="0"/>
              <w:rPr>
                <w:lang w:eastAsia="zh-CN"/>
              </w:rPr>
            </w:pPr>
            <w:r>
              <w:rPr>
                <w:lang w:eastAsia="zh-CN"/>
              </w:rPr>
              <w:t>Ericsson</w:t>
            </w:r>
            <w:r w:rsidR="004D0970">
              <w:rPr>
                <w:lang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E2FDABF" w14:textId="0BCA4296" w:rsidR="00B10BDA" w:rsidRDefault="00B10BDA" w:rsidP="005E3A71">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10BDA" w14:paraId="3B76B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FAE2" w14:textId="0F7DF4CE" w:rsidR="00B10BDA" w:rsidRDefault="00B10BDA">
            <w:pPr>
              <w:spacing w:after="0"/>
              <w:rPr>
                <w:rFonts w:eastAsiaTheme="minorEastAsia"/>
                <w:lang w:eastAsia="ko-KR"/>
              </w:rPr>
            </w:pPr>
            <w:r>
              <w:rPr>
                <w:rFonts w:eastAsiaTheme="minorEastAsia"/>
                <w:lang w:eastAsia="ko-KR"/>
              </w:rPr>
              <w:t>Ericsson</w:t>
            </w:r>
            <w:r w:rsidR="004D0970">
              <w:rPr>
                <w:rFonts w:eastAsiaTheme="minorEastAsia"/>
                <w:lang w:eastAsia="ko-KR"/>
              </w:rPr>
              <w:t xml:space="preserve"> 3</w:t>
            </w:r>
          </w:p>
        </w:tc>
        <w:tc>
          <w:tcPr>
            <w:tcW w:w="8594" w:type="dxa"/>
            <w:tcBorders>
              <w:top w:val="single" w:sz="4" w:space="0" w:color="auto"/>
              <w:left w:val="single" w:sz="4" w:space="0" w:color="auto"/>
              <w:bottom w:val="single" w:sz="4" w:space="0" w:color="auto"/>
              <w:right w:val="single" w:sz="4" w:space="0" w:color="auto"/>
            </w:tcBorders>
          </w:tcPr>
          <w:p w14:paraId="2CD4E10D" w14:textId="608F4125" w:rsidR="00B10BDA" w:rsidRDefault="00B10BD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3FF843AE" w14:textId="77777777" w:rsidR="00B10BDA" w:rsidRDefault="00B10BDA">
            <w:pPr>
              <w:overflowPunct/>
              <w:autoSpaceDE/>
              <w:adjustRightInd/>
              <w:spacing w:after="0"/>
              <w:rPr>
                <w:rFonts w:eastAsiaTheme="minorEastAsia"/>
                <w:lang w:val="sv-SE" w:eastAsia="ko-KR"/>
              </w:rPr>
            </w:pPr>
          </w:p>
          <w:p w14:paraId="54C4D56D" w14:textId="699527B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1A227C11" w14:textId="37FE5C10" w:rsidR="00B10BDA" w:rsidRDefault="00B10BDA" w:rsidP="00B10BDA">
            <w:pPr>
              <w:overflowPunct/>
              <w:autoSpaceDE/>
              <w:adjustRightInd/>
              <w:spacing w:after="0"/>
              <w:rPr>
                <w:rFonts w:eastAsiaTheme="minorEastAsia"/>
                <w:lang w:val="sv-SE" w:eastAsia="ko-KR"/>
              </w:rPr>
            </w:pPr>
          </w:p>
          <w:p w14:paraId="341E9B05" w14:textId="27DBC2A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42208590" w14:textId="369E7212" w:rsidR="004D0970" w:rsidRDefault="004D0970" w:rsidP="004D0970">
            <w:pPr>
              <w:pStyle w:val="BodyText"/>
              <w:numPr>
                <w:ilvl w:val="0"/>
                <w:numId w:val="7"/>
              </w:numPr>
              <w:spacing w:after="0"/>
              <w:rPr>
                <w:rFonts w:ascii="Times New Roman" w:hAnsi="Times New Roman"/>
                <w:sz w:val="22"/>
                <w:szCs w:val="22"/>
                <w:lang w:eastAsia="zh-CN"/>
              </w:rPr>
            </w:pPr>
            <w:r w:rsidRPr="004D0970">
              <w:rPr>
                <w:rFonts w:ascii="Times New Roman" w:hAnsi="Times New Roman"/>
                <w:strike/>
                <w:color w:val="FF0000"/>
                <w:sz w:val="22"/>
                <w:szCs w:val="22"/>
                <w:lang w:eastAsia="zh-CN"/>
              </w:rPr>
              <w:t>Some companies noted that</w:t>
            </w:r>
            <w:r w:rsidRPr="004D097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Both single and </w:t>
            </w:r>
            <w:r>
              <w:rPr>
                <w:rFonts w:ascii="Times New Roman" w:hAnsi="Times New Roman"/>
                <w:sz w:val="22"/>
                <w:szCs w:val="22"/>
                <w:lang w:eastAsia="zh-CN"/>
              </w:rPr>
              <w:t>multi-carrier operation should be considered to achieve wideband operation and to support higher data rates.</w:t>
            </w:r>
          </w:p>
          <w:p w14:paraId="74B0CDC2" w14:textId="77777777" w:rsidR="004D0970" w:rsidRPr="004D0970" w:rsidRDefault="004D0970" w:rsidP="004D0970">
            <w:pPr>
              <w:pStyle w:val="BodyText"/>
              <w:numPr>
                <w:ilvl w:val="0"/>
                <w:numId w:val="7"/>
              </w:numPr>
              <w:spacing w:after="0"/>
              <w:rPr>
                <w:rFonts w:ascii="Times New Roman" w:hAnsi="Times New Roman"/>
                <w:strike/>
                <w:color w:val="FF0000"/>
                <w:sz w:val="22"/>
                <w:szCs w:val="22"/>
                <w:lang w:eastAsia="zh-CN"/>
              </w:rPr>
            </w:pPr>
            <w:r w:rsidRPr="004D0970">
              <w:rPr>
                <w:rFonts w:ascii="Times New Roman" w:hAnsi="Times New Roman"/>
                <w:strike/>
                <w:color w:val="FF0000"/>
                <w:sz w:val="22"/>
                <w:szCs w:val="22"/>
                <w:lang w:eastAsia="zh-CN"/>
              </w:rPr>
              <w:t xml:space="preserve">Some companies noted that multi-carrier operation may need to consider multi-RAT </w:t>
            </w:r>
            <w:proofErr w:type="gramStart"/>
            <w:r w:rsidRPr="004D0970">
              <w:rPr>
                <w:rFonts w:ascii="Times New Roman" w:hAnsi="Times New Roman"/>
                <w:strike/>
                <w:color w:val="FF0000"/>
                <w:sz w:val="22"/>
                <w:szCs w:val="22"/>
                <w:lang w:eastAsia="zh-CN"/>
              </w:rPr>
              <w:t>coexistence, and</w:t>
            </w:r>
            <w:proofErr w:type="gramEnd"/>
            <w:r w:rsidRPr="004D0970">
              <w:rPr>
                <w:rFonts w:ascii="Times New Roman" w:hAnsi="Times New Roman"/>
                <w:strike/>
                <w:color w:val="FF0000"/>
                <w:sz w:val="22"/>
                <w:szCs w:val="22"/>
                <w:lang w:eastAsia="zh-CN"/>
              </w:rPr>
              <w:t xml:space="preserve"> may need to consider control signaling efficiency.</w:t>
            </w:r>
          </w:p>
          <w:p w14:paraId="5A4F9E3F" w14:textId="2D37E7D0" w:rsidR="00B10BDA" w:rsidRDefault="00B10BDA">
            <w:pPr>
              <w:overflowPunct/>
              <w:autoSpaceDE/>
              <w:adjustRightInd/>
              <w:spacing w:after="0"/>
              <w:rPr>
                <w:rFonts w:eastAsiaTheme="minorEastAsia"/>
                <w:lang w:val="sv-SE" w:eastAsia="ko-KR"/>
              </w:rPr>
            </w:pP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lastRenderedPageBreak/>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1F37A4" w14:paraId="27901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4989" w14:textId="0D3D31F5" w:rsidR="001F37A4" w:rsidRDefault="001F37A4">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B55C9C" w14:textId="77777777" w:rsidR="001F37A4" w:rsidRDefault="001F37A4">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0CFE48E9" w14:textId="77777777" w:rsidR="001F37A4" w:rsidRDefault="001F37A4">
            <w:pPr>
              <w:overflowPunct/>
              <w:autoSpaceDE/>
              <w:adjustRightInd/>
              <w:spacing w:after="0"/>
              <w:rPr>
                <w:lang w:eastAsia="zh-CN"/>
              </w:rPr>
            </w:pPr>
          </w:p>
          <w:p w14:paraId="4DF4B385" w14:textId="5BDEE69F" w:rsidR="001F37A4" w:rsidRDefault="001F37A4">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w:t>
            </w:r>
            <w:r w:rsidR="00890ED0">
              <w:rPr>
                <w:lang w:eastAsia="zh-CN"/>
              </w:rPr>
              <w:t xml:space="preserve">. Furthermore, </w:t>
            </w:r>
            <w:r>
              <w:rPr>
                <w:lang w:eastAsia="zh-CN"/>
              </w:rPr>
              <w:t xml:space="preserve">the scheduling granularity may not be on a per slot basis for the larger </w:t>
            </w:r>
            <w:r w:rsidR="00890ED0">
              <w:rPr>
                <w:lang w:eastAsia="zh-CN"/>
              </w:rPr>
              <w:t>SCSs</w:t>
            </w:r>
            <w:r>
              <w:rPr>
                <w:lang w:eastAsia="zh-CN"/>
              </w:rPr>
              <w:t xml:space="preserve">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10F3F61" w14:textId="77777777" w:rsidR="001F37A4" w:rsidRDefault="001F37A4">
            <w:pPr>
              <w:overflowPunct/>
              <w:autoSpaceDE/>
              <w:adjustRightInd/>
              <w:spacing w:after="0"/>
              <w:rPr>
                <w:lang w:eastAsia="zh-CN"/>
              </w:rPr>
            </w:pPr>
          </w:p>
          <w:p w14:paraId="0B99D514" w14:textId="680ED7A3" w:rsidR="001F37A4" w:rsidRPr="001F37A4" w:rsidRDefault="001F37A4" w:rsidP="001F37A4">
            <w:pPr>
              <w:overflowPunct/>
              <w:autoSpaceDE/>
              <w:adjustRightInd/>
              <w:spacing w:after="0"/>
              <w:rPr>
                <w:color w:val="FF0000"/>
                <w:lang w:eastAsia="zh-CN"/>
              </w:rPr>
            </w:pPr>
            <w:r w:rsidRPr="001F37A4">
              <w:rPr>
                <w:color w:val="FF0000"/>
                <w:lang w:eastAsia="zh-CN"/>
              </w:rPr>
              <w:t xml:space="preserve">Further investigate </w:t>
            </w:r>
            <w:r w:rsidR="004D0970">
              <w:rPr>
                <w:color w:val="FF0000"/>
                <w:lang w:eastAsia="zh-CN"/>
              </w:rPr>
              <w:t xml:space="preserve">potential enhancements to </w:t>
            </w:r>
            <w:r w:rsidRPr="001F37A4">
              <w:rPr>
                <w:color w:val="FF0000"/>
                <w:lang w:eastAsia="zh-CN"/>
              </w:rPr>
              <w:t>triggering of aperiodic CSI-RS/SRS resources to support flexible multi-slot triggering with single DCI</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890ED0" w14:paraId="4CDA1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7049" w14:textId="61F025D4" w:rsidR="00890ED0" w:rsidRDefault="00890ED0">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4675FFC" w14:textId="0F6BEF8A" w:rsidR="00890ED0" w:rsidRDefault="00890ED0">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4D0970" w14:paraId="68488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8AA" w14:textId="6A396060" w:rsidR="004D0970" w:rsidRDefault="004D0970">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4E174BE" w14:textId="429C0C64" w:rsidR="004D0970" w:rsidRDefault="004D0970">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lastRenderedPageBreak/>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lastRenderedPageBreak/>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headerReference w:type="default" r:id="rId31"/>
      <w:footerReference w:type="even" r:id="rId32"/>
      <w:footerReference w:type="default" r:id="rId33"/>
      <w:headerReference w:type="first" r:id="rId34"/>
      <w:footerReference w:type="firs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3A886" w14:textId="77777777" w:rsidR="00AE4E76" w:rsidRDefault="00AE4E76">
      <w:pPr>
        <w:spacing w:after="0" w:line="240" w:lineRule="auto"/>
      </w:pPr>
      <w:r>
        <w:separator/>
      </w:r>
    </w:p>
  </w:endnote>
  <w:endnote w:type="continuationSeparator" w:id="0">
    <w:p w14:paraId="62A34241" w14:textId="77777777" w:rsidR="00AE4E76" w:rsidRDefault="00AE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AE4E76" w:rsidRDefault="00AE4E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AE4E76" w:rsidRDefault="00AE4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3F1FEC15" w:rsidR="00AE4E76" w:rsidRDefault="00AE4E7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EFBC" w14:textId="77777777" w:rsidR="00AE4E76" w:rsidRDefault="00AE4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1F07E" w14:textId="77777777" w:rsidR="00AE4E76" w:rsidRDefault="00AE4E76">
      <w:pPr>
        <w:spacing w:after="0" w:line="240" w:lineRule="auto"/>
      </w:pPr>
      <w:r>
        <w:separator/>
      </w:r>
    </w:p>
  </w:footnote>
  <w:footnote w:type="continuationSeparator" w:id="0">
    <w:p w14:paraId="32BE83CF" w14:textId="77777777" w:rsidR="00AE4E76" w:rsidRDefault="00AE4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AE4E76" w:rsidRDefault="00AE4E7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4F7A" w14:textId="77777777" w:rsidR="00AE4E76" w:rsidRDefault="00AE4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CAD2" w14:textId="77777777" w:rsidR="00AE4E76" w:rsidRDefault="00AE4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3439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26DF9"/>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2A01B1B"/>
    <w:multiLevelType w:val="multilevel"/>
    <w:tmpl w:val="158012F2"/>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242F4D"/>
    <w:multiLevelType w:val="hybridMultilevel"/>
    <w:tmpl w:val="ADC28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77C4215"/>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2" w15:restartNumberingAfterBreak="0">
    <w:nsid w:val="3BCB2D4D"/>
    <w:multiLevelType w:val="multilevel"/>
    <w:tmpl w:val="6944F4D0"/>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7125345"/>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6"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5"/>
  </w:num>
  <w:num w:numId="6">
    <w:abstractNumId w:val="8"/>
  </w:num>
  <w:num w:numId="7">
    <w:abstractNumId w:val="22"/>
  </w:num>
  <w:num w:numId="8">
    <w:abstractNumId w:val="77"/>
  </w:num>
  <w:num w:numId="9">
    <w:abstractNumId w:val="30"/>
  </w:num>
  <w:num w:numId="10">
    <w:abstractNumId w:val="74"/>
  </w:num>
  <w:num w:numId="11">
    <w:abstractNumId w:val="48"/>
  </w:num>
  <w:num w:numId="12">
    <w:abstractNumId w:val="41"/>
  </w:num>
  <w:num w:numId="13">
    <w:abstractNumId w:val="57"/>
  </w:num>
  <w:num w:numId="14">
    <w:abstractNumId w:val="9"/>
  </w:num>
  <w:num w:numId="15">
    <w:abstractNumId w:val="61"/>
  </w:num>
  <w:num w:numId="16">
    <w:abstractNumId w:val="42"/>
  </w:num>
  <w:num w:numId="17">
    <w:abstractNumId w:val="79"/>
  </w:num>
  <w:num w:numId="18">
    <w:abstractNumId w:val="56"/>
  </w:num>
  <w:num w:numId="19">
    <w:abstractNumId w:val="20"/>
  </w:num>
  <w:num w:numId="20">
    <w:abstractNumId w:val="60"/>
  </w:num>
  <w:num w:numId="21">
    <w:abstractNumId w:val="5"/>
  </w:num>
  <w:num w:numId="22">
    <w:abstractNumId w:val="66"/>
  </w:num>
  <w:num w:numId="23">
    <w:abstractNumId w:val="65"/>
  </w:num>
  <w:num w:numId="24">
    <w:abstractNumId w:val="78"/>
  </w:num>
  <w:num w:numId="25">
    <w:abstractNumId w:val="24"/>
  </w:num>
  <w:num w:numId="26">
    <w:abstractNumId w:val="58"/>
  </w:num>
  <w:num w:numId="27">
    <w:abstractNumId w:val="55"/>
  </w:num>
  <w:num w:numId="28">
    <w:abstractNumId w:val="44"/>
  </w:num>
  <w:num w:numId="29">
    <w:abstractNumId w:val="36"/>
  </w:num>
  <w:num w:numId="30">
    <w:abstractNumId w:val="91"/>
  </w:num>
  <w:num w:numId="31">
    <w:abstractNumId w:val="69"/>
  </w:num>
  <w:num w:numId="32">
    <w:abstractNumId w:val="51"/>
  </w:num>
  <w:num w:numId="33">
    <w:abstractNumId w:val="32"/>
  </w:num>
  <w:num w:numId="34">
    <w:abstractNumId w:val="33"/>
  </w:num>
  <w:num w:numId="35">
    <w:abstractNumId w:val="43"/>
  </w:num>
  <w:num w:numId="36">
    <w:abstractNumId w:val="29"/>
  </w:num>
  <w:num w:numId="37">
    <w:abstractNumId w:val="40"/>
  </w:num>
  <w:num w:numId="38">
    <w:abstractNumId w:val="19"/>
  </w:num>
  <w:num w:numId="39">
    <w:abstractNumId w:val="3"/>
  </w:num>
  <w:num w:numId="40">
    <w:abstractNumId w:val="92"/>
  </w:num>
  <w:num w:numId="41">
    <w:abstractNumId w:val="81"/>
  </w:num>
  <w:num w:numId="42">
    <w:abstractNumId w:val="35"/>
  </w:num>
  <w:num w:numId="43">
    <w:abstractNumId w:val="10"/>
  </w:num>
  <w:num w:numId="44">
    <w:abstractNumId w:val="76"/>
  </w:num>
  <w:num w:numId="45">
    <w:abstractNumId w:val="80"/>
  </w:num>
  <w:num w:numId="46">
    <w:abstractNumId w:val="26"/>
  </w:num>
  <w:num w:numId="47">
    <w:abstractNumId w:val="85"/>
  </w:num>
  <w:num w:numId="48">
    <w:abstractNumId w:val="53"/>
  </w:num>
  <w:num w:numId="49">
    <w:abstractNumId w:val="72"/>
  </w:num>
  <w:num w:numId="50">
    <w:abstractNumId w:val="38"/>
  </w:num>
  <w:num w:numId="51">
    <w:abstractNumId w:val="88"/>
  </w:num>
  <w:num w:numId="52">
    <w:abstractNumId w:val="71"/>
  </w:num>
  <w:num w:numId="53">
    <w:abstractNumId w:val="2"/>
  </w:num>
  <w:num w:numId="54">
    <w:abstractNumId w:val="0"/>
  </w:num>
  <w:num w:numId="55">
    <w:abstractNumId w:val="31"/>
  </w:num>
  <w:num w:numId="56">
    <w:abstractNumId w:val="1"/>
  </w:num>
  <w:num w:numId="57">
    <w:abstractNumId w:val="82"/>
  </w:num>
  <w:num w:numId="58">
    <w:abstractNumId w:val="94"/>
  </w:num>
  <w:num w:numId="59">
    <w:abstractNumId w:val="12"/>
  </w:num>
  <w:num w:numId="60">
    <w:abstractNumId w:val="63"/>
  </w:num>
  <w:num w:numId="61">
    <w:abstractNumId w:val="87"/>
  </w:num>
  <w:num w:numId="62">
    <w:abstractNumId w:val="27"/>
  </w:num>
  <w:num w:numId="63">
    <w:abstractNumId w:val="21"/>
  </w:num>
  <w:num w:numId="64">
    <w:abstractNumId w:val="23"/>
  </w:num>
  <w:num w:numId="65">
    <w:abstractNumId w:val="84"/>
  </w:num>
  <w:num w:numId="66">
    <w:abstractNumId w:val="11"/>
  </w:num>
  <w:num w:numId="67">
    <w:abstractNumId w:val="90"/>
  </w:num>
  <w:num w:numId="68">
    <w:abstractNumId w:val="73"/>
  </w:num>
  <w:num w:numId="69">
    <w:abstractNumId w:val="93"/>
  </w:num>
  <w:num w:numId="70">
    <w:abstractNumId w:val="86"/>
  </w:num>
  <w:num w:numId="71">
    <w:abstractNumId w:val="64"/>
  </w:num>
  <w:num w:numId="72">
    <w:abstractNumId w:val="83"/>
  </w:num>
  <w:num w:numId="73">
    <w:abstractNumId w:val="70"/>
  </w:num>
  <w:num w:numId="74">
    <w:abstractNumId w:val="18"/>
  </w:num>
  <w:num w:numId="75">
    <w:abstractNumId w:val="62"/>
  </w:num>
  <w:num w:numId="76">
    <w:abstractNumId w:val="25"/>
  </w:num>
  <w:num w:numId="77">
    <w:abstractNumId w:val="34"/>
  </w:num>
  <w:num w:numId="78">
    <w:abstractNumId w:val="59"/>
  </w:num>
  <w:num w:numId="79">
    <w:abstractNumId w:val="6"/>
  </w:num>
  <w:num w:numId="80">
    <w:abstractNumId w:val="89"/>
  </w:num>
  <w:num w:numId="81">
    <w:abstractNumId w:val="16"/>
  </w:num>
  <w:num w:numId="82">
    <w:abstractNumId w:val="45"/>
  </w:num>
  <w:num w:numId="83">
    <w:abstractNumId w:val="17"/>
  </w:num>
  <w:num w:numId="84">
    <w:abstractNumId w:val="54"/>
  </w:num>
  <w:num w:numId="85">
    <w:abstractNumId w:val="7"/>
  </w:num>
  <w:num w:numId="86">
    <w:abstractNumId w:val="14"/>
  </w:num>
  <w:num w:numId="87">
    <w:abstractNumId w:val="39"/>
  </w:num>
  <w:num w:numId="88">
    <w:abstractNumId w:val="68"/>
  </w:num>
  <w:num w:numId="89">
    <w:abstractNumId w:val="50"/>
  </w:num>
  <w:num w:numId="90">
    <w:abstractNumId w:val="49"/>
  </w:num>
  <w:num w:numId="91">
    <w:abstractNumId w:val="46"/>
  </w:num>
  <w:num w:numId="92">
    <w:abstractNumId w:val="15"/>
  </w:num>
  <w:num w:numId="93">
    <w:abstractNumId w:val="52"/>
  </w:num>
  <w:num w:numId="94">
    <w:abstractNumId w:val="47"/>
  </w:num>
  <w:num w:numId="95">
    <w:abstractNumId w:val="28"/>
  </w:num>
  <w:num w:numId="96">
    <w:abstractNumId w:val="13"/>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534"/>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260"/>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40"/>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79413">
      <w:bodyDiv w:val="1"/>
      <w:marLeft w:val="0"/>
      <w:marRight w:val="0"/>
      <w:marTop w:val="0"/>
      <w:marBottom w:val="0"/>
      <w:divBdr>
        <w:top w:val="none" w:sz="0" w:space="0" w:color="auto"/>
        <w:left w:val="none" w:sz="0" w:space="0" w:color="auto"/>
        <w:bottom w:val="none" w:sz="0" w:space="0" w:color="auto"/>
        <w:right w:val="none" w:sz="0" w:space="0" w:color="auto"/>
      </w:divBdr>
    </w:div>
    <w:div w:id="1355959965">
      <w:bodyDiv w:val="1"/>
      <w:marLeft w:val="0"/>
      <w:marRight w:val="0"/>
      <w:marTop w:val="0"/>
      <w:marBottom w:val="0"/>
      <w:divBdr>
        <w:top w:val="none" w:sz="0" w:space="0" w:color="auto"/>
        <w:left w:val="none" w:sz="0" w:space="0" w:color="auto"/>
        <w:bottom w:val="none" w:sz="0" w:space="0" w:color="auto"/>
        <w:right w:val="none" w:sz="0" w:space="0" w:color="auto"/>
      </w:divBdr>
      <w:divsChild>
        <w:div w:id="890731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5.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24D3262-A15A-4C1C-BC16-D88957EC7F99}">
  <ds:schemaRefs>
    <ds:schemaRef ds:uri="http://schemas.openxmlformats.org/officeDocument/2006/bibliography"/>
  </ds:schemaRefs>
</ds:datastoreItem>
</file>

<file path=customXml/itemProps8.xml><?xml version="1.0" encoding="utf-8"?>
<ds:datastoreItem xmlns:ds="http://schemas.openxmlformats.org/officeDocument/2006/customXml" ds:itemID="{754D024C-9869-46A0-B31C-C1FD7900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36</TotalTime>
  <Pages>112</Pages>
  <Words>50439</Words>
  <Characters>268294</Characters>
  <Application>Microsoft Office Word</Application>
  <DocSecurity>0</DocSecurity>
  <Lines>2235</Lines>
  <Paragraphs>636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Stephen Grant</cp:lastModifiedBy>
  <cp:revision>6</cp:revision>
  <cp:lastPrinted>2011-11-10T03:49:00Z</cp:lastPrinted>
  <dcterms:created xsi:type="dcterms:W3CDTF">2020-11-08T18:17:00Z</dcterms:created>
  <dcterms:modified xsi:type="dcterms:W3CDTF">2020-11-09T00:31:00Z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