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8AF2" w14:textId="24F887E3"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CA4BC50" w14:textId="77777777" w:rsidR="0066799A" w:rsidRDefault="007E6A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5pt;height:18.55pt;mso-width-percent:0;mso-height-percent:0;mso-width-percent:0;mso-height-percent:0" o:ole="">
                        <v:imagedata r:id="rId15" o:title=""/>
                      </v:shape>
                      <o:OLEObject Type="Embed" ProgID="Equation.3" ShapeID="_x0000_i1025" DrawAspect="Content" ObjectID="_1666084054"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6.75pt;height:18.55pt;mso-width-percent:0;mso-height-percent:0;mso-width-percent:0;mso-height-percent:0" o:ole="">
                        <v:imagedata r:id="rId17" o:title=""/>
                      </v:shape>
                      <o:OLEObject Type="Embed" ProgID="Equation.3" ShapeID="_x0000_i1026" DrawAspect="Content" ObjectID="_166608405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E3A71" w14:paraId="4D02D68A" w14:textId="77777777">
                                    <w:tc>
                                      <w:tcPr>
                                        <w:tcW w:w="1129" w:type="dxa"/>
                                      </w:tcPr>
                                      <w:p w14:paraId="4DF0A27A" w14:textId="77777777" w:rsidR="005E3A71" w:rsidRDefault="005E3A71">
                                        <w:pPr>
                                          <w:rPr>
                                            <w:lang w:val="sv-SE"/>
                                          </w:rPr>
                                        </w:pPr>
                                        <w:r>
                                          <w:rPr>
                                            <w:lang w:val="sv-SE"/>
                                          </w:rPr>
                                          <w:t>SCS</w:t>
                                        </w:r>
                                      </w:p>
                                    </w:tc>
                                    <w:tc>
                                      <w:tcPr>
                                        <w:tcW w:w="6946" w:type="dxa"/>
                                      </w:tcPr>
                                      <w:p w14:paraId="23960321" w14:textId="77777777" w:rsidR="005E3A71" w:rsidRDefault="005E3A71">
                                        <w:pPr>
                                          <w:rPr>
                                            <w:lang w:val="sv-SE"/>
                                          </w:rPr>
                                        </w:pPr>
                                        <w:r>
                                          <w:rPr>
                                            <w:lang w:val="sv-SE"/>
                                          </w:rPr>
                                          <w:t>PHY impact (other than common impact for unlicensed support)</w:t>
                                        </w:r>
                                      </w:p>
                                    </w:tc>
                                  </w:tr>
                                  <w:tr w:rsidR="005E3A71" w14:paraId="67EA02CC" w14:textId="77777777">
                                    <w:tc>
                                      <w:tcPr>
                                        <w:tcW w:w="1129" w:type="dxa"/>
                                      </w:tcPr>
                                      <w:p w14:paraId="00ED45E7" w14:textId="77777777" w:rsidR="005E3A71" w:rsidRDefault="005E3A71">
                                        <w:pPr>
                                          <w:rPr>
                                            <w:lang w:val="sv-SE"/>
                                          </w:rPr>
                                        </w:pPr>
                                        <w:r>
                                          <w:rPr>
                                            <w:rFonts w:hint="eastAsia"/>
                                            <w:lang w:val="sv-SE"/>
                                          </w:rPr>
                                          <w:t>120 kHz</w:t>
                                        </w:r>
                                      </w:p>
                                    </w:tc>
                                    <w:tc>
                                      <w:tcPr>
                                        <w:tcW w:w="6946" w:type="dxa"/>
                                      </w:tcPr>
                                      <w:p w14:paraId="299F5343" w14:textId="77777777" w:rsidR="005E3A71" w:rsidRDefault="005E3A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E3A71" w:rsidRDefault="005E3A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E3A71" w:rsidRDefault="005E3A71">
                                        <w:pPr>
                                          <w:spacing w:before="0" w:after="0" w:line="240" w:lineRule="auto"/>
                                          <w:rPr>
                                            <w:sz w:val="18"/>
                                            <w:szCs w:val="18"/>
                                            <w:lang w:val="sv-SE"/>
                                          </w:rPr>
                                        </w:pPr>
                                        <w:r>
                                          <w:rPr>
                                            <w:sz w:val="18"/>
                                            <w:szCs w:val="18"/>
                                            <w:lang w:val="sv-SE"/>
                                          </w:rPr>
                                          <w:t>- For unlicensed: PRACH ZC lengths such as 571 and 1151 may be considered</w:t>
                                        </w:r>
                                      </w:p>
                                    </w:tc>
                                  </w:tr>
                                  <w:tr w:rsidR="005E3A71" w14:paraId="47A4BE3B" w14:textId="77777777">
                                    <w:tc>
                                      <w:tcPr>
                                        <w:tcW w:w="1129" w:type="dxa"/>
                                      </w:tcPr>
                                      <w:p w14:paraId="177A43C6" w14:textId="77777777" w:rsidR="005E3A71" w:rsidRDefault="005E3A71">
                                        <w:pPr>
                                          <w:rPr>
                                            <w:lang w:val="sv-SE"/>
                                          </w:rPr>
                                        </w:pPr>
                                        <w:r>
                                          <w:rPr>
                                            <w:rFonts w:hint="eastAsia"/>
                                            <w:lang w:val="sv-SE"/>
                                          </w:rPr>
                                          <w:t>240 kHz</w:t>
                                        </w:r>
                                      </w:p>
                                    </w:tc>
                                    <w:tc>
                                      <w:tcPr>
                                        <w:tcW w:w="6946" w:type="dxa"/>
                                      </w:tcPr>
                                      <w:p w14:paraId="4886B97A" w14:textId="77777777" w:rsidR="005E3A71" w:rsidRDefault="005E3A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E3A71" w:rsidRDefault="005E3A71">
                                        <w:pPr>
                                          <w:spacing w:before="0" w:after="0" w:line="240" w:lineRule="auto"/>
                                          <w:rPr>
                                            <w:sz w:val="18"/>
                                            <w:szCs w:val="18"/>
                                            <w:lang w:val="sv-SE"/>
                                          </w:rPr>
                                        </w:pPr>
                                        <w:r>
                                          <w:rPr>
                                            <w:sz w:val="18"/>
                                            <w:szCs w:val="18"/>
                                            <w:lang w:val="sv-SE"/>
                                          </w:rPr>
                                          <w:t>- RO configuration</w:t>
                                        </w:r>
                                      </w:p>
                                      <w:p w14:paraId="0523820D"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E3A71" w:rsidRDefault="005E3A71">
                                        <w:pPr>
                                          <w:spacing w:before="0" w:after="0" w:line="240" w:lineRule="auto"/>
                                          <w:rPr>
                                            <w:sz w:val="18"/>
                                            <w:szCs w:val="18"/>
                                          </w:rPr>
                                        </w:pPr>
                                        <w:r>
                                          <w:rPr>
                                            <w:sz w:val="18"/>
                                            <w:szCs w:val="18"/>
                                          </w:rPr>
                                          <w:t>- PDCCH Monitoring</w:t>
                                        </w:r>
                                      </w:p>
                                      <w:p w14:paraId="5A7B4F79" w14:textId="77777777" w:rsidR="005E3A71" w:rsidRDefault="005E3A71">
                                        <w:pPr>
                                          <w:spacing w:before="0" w:after="0" w:line="240" w:lineRule="auto"/>
                                          <w:rPr>
                                            <w:sz w:val="18"/>
                                            <w:szCs w:val="18"/>
                                            <w:lang w:val="sv-SE"/>
                                          </w:rPr>
                                        </w:pPr>
                                        <w:r>
                                          <w:rPr>
                                            <w:sz w:val="18"/>
                                            <w:szCs w:val="18"/>
                                          </w:rPr>
                                          <w:t>- HARQ process</w:t>
                                        </w:r>
                                      </w:p>
                                    </w:tc>
                                  </w:tr>
                                  <w:tr w:rsidR="005E3A71" w14:paraId="4239C21C" w14:textId="77777777">
                                    <w:tc>
                                      <w:tcPr>
                                        <w:tcW w:w="1129" w:type="dxa"/>
                                      </w:tcPr>
                                      <w:p w14:paraId="1622BF25" w14:textId="77777777" w:rsidR="005E3A71" w:rsidRDefault="005E3A71">
                                        <w:pPr>
                                          <w:rPr>
                                            <w:lang w:val="sv-SE"/>
                                          </w:rPr>
                                        </w:pPr>
                                        <w:r>
                                          <w:rPr>
                                            <w:rFonts w:hint="eastAsia"/>
                                            <w:lang w:val="sv-SE"/>
                                          </w:rPr>
                                          <w:t>480 k</w:t>
                                        </w:r>
                                        <w:r>
                                          <w:rPr>
                                            <w:lang w:val="sv-SE"/>
                                          </w:rPr>
                                          <w:t>Hz</w:t>
                                        </w:r>
                                      </w:p>
                                    </w:tc>
                                    <w:tc>
                                      <w:tcPr>
                                        <w:tcW w:w="6946" w:type="dxa"/>
                                      </w:tcPr>
                                      <w:p w14:paraId="4E0B9C86" w14:textId="77777777" w:rsidR="005E3A71" w:rsidRDefault="005E3A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E3A71" w:rsidRDefault="005E3A71">
                                        <w:pPr>
                                          <w:spacing w:before="0" w:after="0" w:line="240" w:lineRule="auto"/>
                                          <w:rPr>
                                            <w:sz w:val="18"/>
                                            <w:szCs w:val="18"/>
                                            <w:lang w:val="sv-SE"/>
                                          </w:rPr>
                                        </w:pPr>
                                        <w:r>
                                          <w:rPr>
                                            <w:sz w:val="18"/>
                                            <w:szCs w:val="18"/>
                                            <w:lang w:val="sv-SE"/>
                                          </w:rPr>
                                          <w:t>- SSB patterns</w:t>
                                        </w:r>
                                      </w:p>
                                      <w:p w14:paraId="15086543" w14:textId="77777777" w:rsidR="005E3A71" w:rsidRDefault="005E3A71">
                                        <w:pPr>
                                          <w:spacing w:before="0" w:after="0" w:line="240" w:lineRule="auto"/>
                                          <w:rPr>
                                            <w:sz w:val="18"/>
                                            <w:szCs w:val="18"/>
                                            <w:lang w:val="sv-SE"/>
                                          </w:rPr>
                                        </w:pPr>
                                        <w:r>
                                          <w:rPr>
                                            <w:sz w:val="18"/>
                                            <w:szCs w:val="18"/>
                                            <w:lang w:val="sv-SE"/>
                                          </w:rPr>
                                          <w:t>- SSB and CORESET#0 multiplexing pattern</w:t>
                                        </w:r>
                                      </w:p>
                                      <w:p w14:paraId="7E216E96" w14:textId="77777777" w:rsidR="005E3A71" w:rsidRDefault="005E3A71">
                                        <w:pPr>
                                          <w:spacing w:before="0" w:after="0" w:line="240" w:lineRule="auto"/>
                                          <w:rPr>
                                            <w:sz w:val="18"/>
                                            <w:szCs w:val="18"/>
                                            <w:lang w:val="sv-SE"/>
                                          </w:rPr>
                                        </w:pPr>
                                        <w:r>
                                          <w:rPr>
                                            <w:sz w:val="18"/>
                                            <w:szCs w:val="18"/>
                                            <w:lang w:val="sv-SE"/>
                                          </w:rPr>
                                          <w:t>- Scheduling, processing, HARQ timelines</w:t>
                                        </w:r>
                                      </w:p>
                                      <w:p w14:paraId="639C79FC" w14:textId="77777777" w:rsidR="005E3A71" w:rsidRDefault="005E3A71">
                                        <w:pPr>
                                          <w:spacing w:before="0" w:after="0" w:line="240" w:lineRule="auto"/>
                                          <w:rPr>
                                            <w:sz w:val="18"/>
                                            <w:szCs w:val="18"/>
                                            <w:lang w:val="sv-SE"/>
                                          </w:rPr>
                                        </w:pPr>
                                        <w:r>
                                          <w:rPr>
                                            <w:sz w:val="18"/>
                                            <w:szCs w:val="18"/>
                                            <w:lang w:val="sv-SE"/>
                                          </w:rPr>
                                          <w:t>- RO configuration</w:t>
                                        </w:r>
                                      </w:p>
                                      <w:p w14:paraId="05009E61"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E3A71" w:rsidRDefault="005E3A71">
                                        <w:pPr>
                                          <w:spacing w:before="0" w:after="0" w:line="240" w:lineRule="auto"/>
                                          <w:rPr>
                                            <w:sz w:val="18"/>
                                            <w:szCs w:val="18"/>
                                          </w:rPr>
                                        </w:pPr>
                                        <w:r>
                                          <w:rPr>
                                            <w:sz w:val="18"/>
                                            <w:szCs w:val="18"/>
                                          </w:rPr>
                                          <w:t>- PDCCH Monitoring</w:t>
                                        </w:r>
                                      </w:p>
                                    </w:tc>
                                  </w:tr>
                                  <w:tr w:rsidR="005E3A71" w14:paraId="7F97F77E" w14:textId="77777777">
                                    <w:tc>
                                      <w:tcPr>
                                        <w:tcW w:w="1129" w:type="dxa"/>
                                      </w:tcPr>
                                      <w:p w14:paraId="3CD88FFA" w14:textId="77777777" w:rsidR="005E3A71" w:rsidRDefault="005E3A71">
                                        <w:pPr>
                                          <w:rPr>
                                            <w:lang w:val="sv-SE"/>
                                          </w:rPr>
                                        </w:pPr>
                                        <w:r>
                                          <w:rPr>
                                            <w:rFonts w:hint="eastAsia"/>
                                            <w:lang w:val="sv-SE"/>
                                          </w:rPr>
                                          <w:t>960 kHz</w:t>
                                        </w:r>
                                      </w:p>
                                    </w:tc>
                                    <w:tc>
                                      <w:tcPr>
                                        <w:tcW w:w="6946" w:type="dxa"/>
                                      </w:tcPr>
                                      <w:p w14:paraId="5B18418F" w14:textId="77777777" w:rsidR="005E3A71" w:rsidRDefault="005E3A71">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E3A71" w:rsidRDefault="005E3A71">
                                        <w:pPr>
                                          <w:spacing w:before="0" w:after="0" w:line="240" w:lineRule="auto"/>
                                          <w:rPr>
                                            <w:sz w:val="18"/>
                                            <w:szCs w:val="18"/>
                                            <w:lang w:val="sv-SE"/>
                                          </w:rPr>
                                        </w:pPr>
                                        <w:r>
                                          <w:rPr>
                                            <w:sz w:val="18"/>
                                            <w:szCs w:val="18"/>
                                            <w:lang w:val="sv-SE"/>
                                          </w:rPr>
                                          <w:t>- SSB patterns</w:t>
                                        </w:r>
                                      </w:p>
                                      <w:p w14:paraId="7E38DCA0" w14:textId="77777777" w:rsidR="005E3A71" w:rsidRDefault="005E3A71">
                                        <w:pPr>
                                          <w:spacing w:before="0" w:after="0" w:line="240" w:lineRule="auto"/>
                                          <w:rPr>
                                            <w:sz w:val="18"/>
                                            <w:szCs w:val="18"/>
                                            <w:lang w:val="sv-SE"/>
                                          </w:rPr>
                                        </w:pPr>
                                        <w:r>
                                          <w:rPr>
                                            <w:sz w:val="18"/>
                                            <w:szCs w:val="18"/>
                                            <w:lang w:val="sv-SE"/>
                                          </w:rPr>
                                          <w:t>- SSB and CORESET#0 multiplexing pattern</w:t>
                                        </w:r>
                                      </w:p>
                                      <w:p w14:paraId="6674D039" w14:textId="77777777" w:rsidR="005E3A71" w:rsidRDefault="005E3A71">
                                        <w:pPr>
                                          <w:spacing w:before="0" w:after="0" w:line="240" w:lineRule="auto"/>
                                          <w:rPr>
                                            <w:sz w:val="18"/>
                                            <w:szCs w:val="18"/>
                                            <w:lang w:val="sv-SE"/>
                                          </w:rPr>
                                        </w:pPr>
                                        <w:r>
                                          <w:rPr>
                                            <w:sz w:val="18"/>
                                            <w:szCs w:val="18"/>
                                            <w:lang w:val="sv-SE"/>
                                          </w:rPr>
                                          <w:t>- Scheduling, processing, HARQ timelines</w:t>
                                        </w:r>
                                      </w:p>
                                      <w:p w14:paraId="2A64FC57" w14:textId="77777777" w:rsidR="005E3A71" w:rsidRDefault="005E3A71">
                                        <w:pPr>
                                          <w:spacing w:before="0" w:after="0" w:line="240" w:lineRule="auto"/>
                                          <w:rPr>
                                            <w:sz w:val="18"/>
                                            <w:szCs w:val="18"/>
                                            <w:lang w:val="sv-SE"/>
                                          </w:rPr>
                                        </w:pPr>
                                        <w:r>
                                          <w:rPr>
                                            <w:sz w:val="18"/>
                                            <w:szCs w:val="18"/>
                                            <w:lang w:val="sv-SE"/>
                                          </w:rPr>
                                          <w:t>- RO configuration</w:t>
                                        </w:r>
                                      </w:p>
                                      <w:p w14:paraId="7F316314" w14:textId="77777777" w:rsidR="005E3A71" w:rsidRDefault="005E3A71">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E3A71" w:rsidRDefault="005E3A71">
                                        <w:pPr>
                                          <w:spacing w:before="0" w:after="0" w:line="240" w:lineRule="auto"/>
                                          <w:rPr>
                                            <w:sz w:val="18"/>
                                            <w:szCs w:val="18"/>
                                          </w:rPr>
                                        </w:pPr>
                                        <w:r>
                                          <w:rPr>
                                            <w:sz w:val="18"/>
                                            <w:szCs w:val="18"/>
                                          </w:rPr>
                                          <w:t>- PDCCH Monitoring</w:t>
                                        </w:r>
                                      </w:p>
                                    </w:tc>
                                  </w:tr>
                                </w:tbl>
                                <w:p w14:paraId="03FEA73F" w14:textId="77777777" w:rsidR="005E3A71" w:rsidRDefault="005E3A71">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E3A71" w14:paraId="4D02D68A" w14:textId="77777777">
                              <w:tc>
                                <w:tcPr>
                                  <w:tcW w:w="1129" w:type="dxa"/>
                                </w:tcPr>
                                <w:p w14:paraId="4DF0A27A" w14:textId="77777777" w:rsidR="005E3A71" w:rsidRDefault="005E3A71">
                                  <w:pPr>
                                    <w:rPr>
                                      <w:lang w:val="sv-SE"/>
                                    </w:rPr>
                                  </w:pPr>
                                  <w:r>
                                    <w:rPr>
                                      <w:lang w:val="sv-SE"/>
                                    </w:rPr>
                                    <w:t>SCS</w:t>
                                  </w:r>
                                </w:p>
                              </w:tc>
                              <w:tc>
                                <w:tcPr>
                                  <w:tcW w:w="6946" w:type="dxa"/>
                                </w:tcPr>
                                <w:p w14:paraId="23960321" w14:textId="77777777" w:rsidR="005E3A71" w:rsidRDefault="005E3A71">
                                  <w:pPr>
                                    <w:rPr>
                                      <w:lang w:val="sv-SE"/>
                                    </w:rPr>
                                  </w:pPr>
                                  <w:r>
                                    <w:rPr>
                                      <w:lang w:val="sv-SE"/>
                                    </w:rPr>
                                    <w:t>PHY impact (other than common impact for unlicensed support)</w:t>
                                  </w:r>
                                </w:p>
                              </w:tc>
                            </w:tr>
                            <w:tr w:rsidR="005E3A71" w14:paraId="67EA02CC" w14:textId="77777777">
                              <w:tc>
                                <w:tcPr>
                                  <w:tcW w:w="1129" w:type="dxa"/>
                                </w:tcPr>
                                <w:p w14:paraId="00ED45E7" w14:textId="77777777" w:rsidR="005E3A71" w:rsidRDefault="005E3A71">
                                  <w:pPr>
                                    <w:rPr>
                                      <w:lang w:val="sv-SE"/>
                                    </w:rPr>
                                  </w:pPr>
                                  <w:r>
                                    <w:rPr>
                                      <w:rFonts w:hint="eastAsia"/>
                                      <w:lang w:val="sv-SE"/>
                                    </w:rPr>
                                    <w:t>120 kHz</w:t>
                                  </w:r>
                                </w:p>
                              </w:tc>
                              <w:tc>
                                <w:tcPr>
                                  <w:tcW w:w="6946" w:type="dxa"/>
                                </w:tcPr>
                                <w:p w14:paraId="299F5343" w14:textId="77777777" w:rsidR="005E3A71" w:rsidRDefault="005E3A71">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E3A71" w:rsidRDefault="005E3A71">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E3A71" w:rsidRDefault="005E3A71">
                                  <w:pPr>
                                    <w:spacing w:before="0" w:after="0" w:line="240" w:lineRule="auto"/>
                                    <w:rPr>
                                      <w:sz w:val="18"/>
                                      <w:szCs w:val="18"/>
                                      <w:lang w:val="sv-SE"/>
                                    </w:rPr>
                                  </w:pPr>
                                  <w:r>
                                    <w:rPr>
                                      <w:sz w:val="18"/>
                                      <w:szCs w:val="18"/>
                                      <w:lang w:val="sv-SE"/>
                                    </w:rPr>
                                    <w:t>- For unlicensed: PRACH ZC lengths such as 571 and 1151 may be considered</w:t>
                                  </w:r>
                                </w:p>
                              </w:tc>
                            </w:tr>
                            <w:tr w:rsidR="005E3A71" w14:paraId="47A4BE3B" w14:textId="77777777">
                              <w:tc>
                                <w:tcPr>
                                  <w:tcW w:w="1129" w:type="dxa"/>
                                </w:tcPr>
                                <w:p w14:paraId="177A43C6" w14:textId="77777777" w:rsidR="005E3A71" w:rsidRDefault="005E3A71">
                                  <w:pPr>
                                    <w:rPr>
                                      <w:lang w:val="sv-SE"/>
                                    </w:rPr>
                                  </w:pPr>
                                  <w:r>
                                    <w:rPr>
                                      <w:rFonts w:hint="eastAsia"/>
                                      <w:lang w:val="sv-SE"/>
                                    </w:rPr>
                                    <w:t>240 kHz</w:t>
                                  </w:r>
                                </w:p>
                              </w:tc>
                              <w:tc>
                                <w:tcPr>
                                  <w:tcW w:w="6946" w:type="dxa"/>
                                </w:tcPr>
                                <w:p w14:paraId="4886B97A" w14:textId="77777777" w:rsidR="005E3A71" w:rsidRDefault="005E3A71">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E3A71" w:rsidRDefault="005E3A71">
                                  <w:pPr>
                                    <w:spacing w:before="0" w:after="0" w:line="240" w:lineRule="auto"/>
                                    <w:rPr>
                                      <w:sz w:val="18"/>
                                      <w:szCs w:val="18"/>
                                      <w:lang w:val="sv-SE"/>
                                    </w:rPr>
                                  </w:pPr>
                                  <w:r>
                                    <w:rPr>
                                      <w:sz w:val="18"/>
                                      <w:szCs w:val="18"/>
                                      <w:lang w:val="sv-SE"/>
                                    </w:rPr>
                                    <w:t>- RO configuration</w:t>
                                  </w:r>
                                </w:p>
                                <w:p w14:paraId="0523820D"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E3A71" w:rsidRDefault="005E3A71">
                                  <w:pPr>
                                    <w:spacing w:before="0" w:after="0" w:line="240" w:lineRule="auto"/>
                                    <w:rPr>
                                      <w:sz w:val="18"/>
                                      <w:szCs w:val="18"/>
                                    </w:rPr>
                                  </w:pPr>
                                  <w:r>
                                    <w:rPr>
                                      <w:sz w:val="18"/>
                                      <w:szCs w:val="18"/>
                                    </w:rPr>
                                    <w:t>- PDCCH Monitoring</w:t>
                                  </w:r>
                                </w:p>
                                <w:p w14:paraId="5A7B4F79" w14:textId="77777777" w:rsidR="005E3A71" w:rsidRDefault="005E3A71">
                                  <w:pPr>
                                    <w:spacing w:before="0" w:after="0" w:line="240" w:lineRule="auto"/>
                                    <w:rPr>
                                      <w:sz w:val="18"/>
                                      <w:szCs w:val="18"/>
                                      <w:lang w:val="sv-SE"/>
                                    </w:rPr>
                                  </w:pPr>
                                  <w:r>
                                    <w:rPr>
                                      <w:sz w:val="18"/>
                                      <w:szCs w:val="18"/>
                                    </w:rPr>
                                    <w:t>- HARQ process</w:t>
                                  </w:r>
                                </w:p>
                              </w:tc>
                            </w:tr>
                            <w:tr w:rsidR="005E3A71" w14:paraId="4239C21C" w14:textId="77777777">
                              <w:tc>
                                <w:tcPr>
                                  <w:tcW w:w="1129" w:type="dxa"/>
                                </w:tcPr>
                                <w:p w14:paraId="1622BF25" w14:textId="77777777" w:rsidR="005E3A71" w:rsidRDefault="005E3A71">
                                  <w:pPr>
                                    <w:rPr>
                                      <w:lang w:val="sv-SE"/>
                                    </w:rPr>
                                  </w:pPr>
                                  <w:r>
                                    <w:rPr>
                                      <w:rFonts w:hint="eastAsia"/>
                                      <w:lang w:val="sv-SE"/>
                                    </w:rPr>
                                    <w:t>480 k</w:t>
                                  </w:r>
                                  <w:r>
                                    <w:rPr>
                                      <w:lang w:val="sv-SE"/>
                                    </w:rPr>
                                    <w:t>Hz</w:t>
                                  </w:r>
                                </w:p>
                              </w:tc>
                              <w:tc>
                                <w:tcPr>
                                  <w:tcW w:w="6946" w:type="dxa"/>
                                </w:tcPr>
                                <w:p w14:paraId="4E0B9C86" w14:textId="77777777" w:rsidR="005E3A71" w:rsidRDefault="005E3A71">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E3A71" w:rsidRDefault="005E3A71">
                                  <w:pPr>
                                    <w:spacing w:before="0" w:after="0" w:line="240" w:lineRule="auto"/>
                                    <w:rPr>
                                      <w:sz w:val="18"/>
                                      <w:szCs w:val="18"/>
                                      <w:lang w:val="sv-SE"/>
                                    </w:rPr>
                                  </w:pPr>
                                  <w:r>
                                    <w:rPr>
                                      <w:sz w:val="18"/>
                                      <w:szCs w:val="18"/>
                                      <w:lang w:val="sv-SE"/>
                                    </w:rPr>
                                    <w:t>- SSB patterns</w:t>
                                  </w:r>
                                </w:p>
                                <w:p w14:paraId="15086543" w14:textId="77777777" w:rsidR="005E3A71" w:rsidRDefault="005E3A71">
                                  <w:pPr>
                                    <w:spacing w:before="0" w:after="0" w:line="240" w:lineRule="auto"/>
                                    <w:rPr>
                                      <w:sz w:val="18"/>
                                      <w:szCs w:val="18"/>
                                      <w:lang w:val="sv-SE"/>
                                    </w:rPr>
                                  </w:pPr>
                                  <w:r>
                                    <w:rPr>
                                      <w:sz w:val="18"/>
                                      <w:szCs w:val="18"/>
                                      <w:lang w:val="sv-SE"/>
                                    </w:rPr>
                                    <w:t>- SSB and CORESET#0 multiplexing pattern</w:t>
                                  </w:r>
                                </w:p>
                                <w:p w14:paraId="7E216E96" w14:textId="77777777" w:rsidR="005E3A71" w:rsidRDefault="005E3A71">
                                  <w:pPr>
                                    <w:spacing w:before="0" w:after="0" w:line="240" w:lineRule="auto"/>
                                    <w:rPr>
                                      <w:sz w:val="18"/>
                                      <w:szCs w:val="18"/>
                                      <w:lang w:val="sv-SE"/>
                                    </w:rPr>
                                  </w:pPr>
                                  <w:r>
                                    <w:rPr>
                                      <w:sz w:val="18"/>
                                      <w:szCs w:val="18"/>
                                      <w:lang w:val="sv-SE"/>
                                    </w:rPr>
                                    <w:t>- Scheduling, processing, HARQ timelines</w:t>
                                  </w:r>
                                </w:p>
                                <w:p w14:paraId="639C79FC" w14:textId="77777777" w:rsidR="005E3A71" w:rsidRDefault="005E3A71">
                                  <w:pPr>
                                    <w:spacing w:before="0" w:after="0" w:line="240" w:lineRule="auto"/>
                                    <w:rPr>
                                      <w:sz w:val="18"/>
                                      <w:szCs w:val="18"/>
                                      <w:lang w:val="sv-SE"/>
                                    </w:rPr>
                                  </w:pPr>
                                  <w:r>
                                    <w:rPr>
                                      <w:sz w:val="18"/>
                                      <w:szCs w:val="18"/>
                                      <w:lang w:val="sv-SE"/>
                                    </w:rPr>
                                    <w:t>- RO configuration</w:t>
                                  </w:r>
                                </w:p>
                                <w:p w14:paraId="05009E61" w14:textId="77777777" w:rsidR="005E3A71" w:rsidRDefault="005E3A71">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E3A71" w:rsidRDefault="005E3A71">
                                  <w:pPr>
                                    <w:spacing w:before="0" w:after="0" w:line="240" w:lineRule="auto"/>
                                    <w:rPr>
                                      <w:sz w:val="18"/>
                                      <w:szCs w:val="18"/>
                                    </w:rPr>
                                  </w:pPr>
                                  <w:r>
                                    <w:rPr>
                                      <w:sz w:val="18"/>
                                      <w:szCs w:val="18"/>
                                    </w:rPr>
                                    <w:t>- PDCCH Monitoring</w:t>
                                  </w:r>
                                </w:p>
                              </w:tc>
                            </w:tr>
                            <w:tr w:rsidR="005E3A71" w14:paraId="7F97F77E" w14:textId="77777777">
                              <w:tc>
                                <w:tcPr>
                                  <w:tcW w:w="1129" w:type="dxa"/>
                                </w:tcPr>
                                <w:p w14:paraId="3CD88FFA" w14:textId="77777777" w:rsidR="005E3A71" w:rsidRDefault="005E3A71">
                                  <w:pPr>
                                    <w:rPr>
                                      <w:lang w:val="sv-SE"/>
                                    </w:rPr>
                                  </w:pPr>
                                  <w:r>
                                    <w:rPr>
                                      <w:rFonts w:hint="eastAsia"/>
                                      <w:lang w:val="sv-SE"/>
                                    </w:rPr>
                                    <w:t>960 kHz</w:t>
                                  </w:r>
                                </w:p>
                              </w:tc>
                              <w:tc>
                                <w:tcPr>
                                  <w:tcW w:w="6946" w:type="dxa"/>
                                </w:tcPr>
                                <w:p w14:paraId="5B18418F" w14:textId="77777777" w:rsidR="005E3A71" w:rsidRDefault="005E3A71">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E3A71" w:rsidRDefault="005E3A71">
                                  <w:pPr>
                                    <w:spacing w:before="0" w:after="0" w:line="240" w:lineRule="auto"/>
                                    <w:rPr>
                                      <w:sz w:val="18"/>
                                      <w:szCs w:val="18"/>
                                      <w:lang w:val="sv-SE"/>
                                    </w:rPr>
                                  </w:pPr>
                                  <w:r>
                                    <w:rPr>
                                      <w:sz w:val="18"/>
                                      <w:szCs w:val="18"/>
                                      <w:lang w:val="sv-SE"/>
                                    </w:rPr>
                                    <w:t>- SSB patterns</w:t>
                                  </w:r>
                                </w:p>
                                <w:p w14:paraId="7E38DCA0" w14:textId="77777777" w:rsidR="005E3A71" w:rsidRDefault="005E3A71">
                                  <w:pPr>
                                    <w:spacing w:before="0" w:after="0" w:line="240" w:lineRule="auto"/>
                                    <w:rPr>
                                      <w:sz w:val="18"/>
                                      <w:szCs w:val="18"/>
                                      <w:lang w:val="sv-SE"/>
                                    </w:rPr>
                                  </w:pPr>
                                  <w:r>
                                    <w:rPr>
                                      <w:sz w:val="18"/>
                                      <w:szCs w:val="18"/>
                                      <w:lang w:val="sv-SE"/>
                                    </w:rPr>
                                    <w:t>- SSB and CORESET#0 multiplexing pattern</w:t>
                                  </w:r>
                                </w:p>
                                <w:p w14:paraId="6674D039" w14:textId="77777777" w:rsidR="005E3A71" w:rsidRDefault="005E3A71">
                                  <w:pPr>
                                    <w:spacing w:before="0" w:after="0" w:line="240" w:lineRule="auto"/>
                                    <w:rPr>
                                      <w:sz w:val="18"/>
                                      <w:szCs w:val="18"/>
                                      <w:lang w:val="sv-SE"/>
                                    </w:rPr>
                                  </w:pPr>
                                  <w:r>
                                    <w:rPr>
                                      <w:sz w:val="18"/>
                                      <w:szCs w:val="18"/>
                                      <w:lang w:val="sv-SE"/>
                                    </w:rPr>
                                    <w:t>- Scheduling, processing, HARQ timelines</w:t>
                                  </w:r>
                                </w:p>
                                <w:p w14:paraId="2A64FC57" w14:textId="77777777" w:rsidR="005E3A71" w:rsidRDefault="005E3A71">
                                  <w:pPr>
                                    <w:spacing w:before="0" w:after="0" w:line="240" w:lineRule="auto"/>
                                    <w:rPr>
                                      <w:sz w:val="18"/>
                                      <w:szCs w:val="18"/>
                                      <w:lang w:val="sv-SE"/>
                                    </w:rPr>
                                  </w:pPr>
                                  <w:r>
                                    <w:rPr>
                                      <w:sz w:val="18"/>
                                      <w:szCs w:val="18"/>
                                      <w:lang w:val="sv-SE"/>
                                    </w:rPr>
                                    <w:t>- RO configuration</w:t>
                                  </w:r>
                                </w:p>
                                <w:p w14:paraId="7F316314" w14:textId="77777777" w:rsidR="005E3A71" w:rsidRDefault="005E3A71">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E3A71" w:rsidRDefault="005E3A71">
                                  <w:pPr>
                                    <w:spacing w:before="0" w:after="0" w:line="240" w:lineRule="auto"/>
                                    <w:rPr>
                                      <w:sz w:val="18"/>
                                      <w:szCs w:val="18"/>
                                    </w:rPr>
                                  </w:pPr>
                                  <w:r>
                                    <w:rPr>
                                      <w:sz w:val="18"/>
                                      <w:szCs w:val="18"/>
                                    </w:rPr>
                                    <w:t>- PDCCH Monitoring</w:t>
                                  </w:r>
                                </w:p>
                              </w:tc>
                            </w:tr>
                          </w:tbl>
                          <w:p w14:paraId="03FEA73F" w14:textId="77777777" w:rsidR="005E3A71" w:rsidRDefault="005E3A71">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9D01779" w14:textId="77777777" w:rsidR="0066799A" w:rsidRDefault="007E6A2B">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0000DA" w14:textId="0AA3DF5B" w:rsidR="0066799A" w:rsidRDefault="007E6A2B">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B90671">
      <w:pPr>
        <w:pStyle w:val="BodyText"/>
        <w:numPr>
          <w:ilvl w:val="0"/>
          <w:numId w:val="12"/>
        </w:numPr>
        <w:spacing w:after="0"/>
        <w:rPr>
          <w:ins w:id="103" w:author="Intel2" w:date="2020-11-05T11:11:00Z"/>
          <w:rFonts w:ascii="Times New Roman" w:hAnsi="Times New Roman"/>
          <w:sz w:val="22"/>
          <w:szCs w:val="22"/>
          <w:lang w:eastAsia="zh-CN"/>
        </w:rPr>
        <w:pPrChange w:id="104" w:author="Intel2" w:date="2020-11-05T11:11:00Z">
          <w:pPr>
            <w:pStyle w:val="BodyText"/>
            <w:numPr>
              <w:ilvl w:val="1"/>
              <w:numId w:val="12"/>
            </w:numPr>
            <w:spacing w:after="0"/>
            <w:ind w:left="1440" w:hanging="360"/>
          </w:pPr>
        </w:pPrChange>
      </w:pPr>
      <w:ins w:id="105"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6.9pt;height:37.1pt;mso-width-percent:0;mso-height-percent:0;mso-width-percent:0;mso-height-percent:0" o:ole="">
                  <v:imagedata r:id="rId19" o:title=""/>
                </v:shape>
                <o:OLEObject Type="Embed" ProgID="Equation.3" ShapeID="_x0000_i1027" DrawAspect="Content" ObjectID="_1666084056"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106"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7"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8"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9"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10"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1" w:author="Lee, Daewon" w:date="2020-11-03T10:29:00Z">
              <w:r w:rsidRPr="003F1608">
                <w:rPr>
                  <w:rFonts w:ascii="Times New Roman" w:hAnsi="Times New Roman"/>
                  <w:szCs w:val="20"/>
                  <w:lang w:eastAsia="zh-CN"/>
                </w:rPr>
                <w:t>)</w:t>
              </w:r>
            </w:ins>
            <w:ins w:id="112"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 xml:space="preserve">7a) We still think that FFT utilization for the supported carrier bandwidths is an important factor of complexity (dimensioning of FFT resources). </w:t>
            </w:r>
            <w:proofErr w:type="gramStart"/>
            <w:r w:rsidRPr="002F3EEB">
              <w:rPr>
                <w:szCs w:val="20"/>
                <w:lang w:eastAsia="zh-CN"/>
              </w:rPr>
              <w:t>Hence</w:t>
            </w:r>
            <w:proofErr w:type="gramEnd"/>
            <w:r w:rsidRPr="002F3EEB">
              <w:rPr>
                <w:szCs w:val="20"/>
                <w:lang w:eastAsia="zh-CN"/>
              </w:rPr>
              <w:t xml:space="preserv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3" w:author="Lee, Daewon" w:date="2020-11-02T18:02:00Z">
              <w:r w:rsidRPr="002F3EEB">
                <w:rPr>
                  <w:rFonts w:ascii="Times New Roman" w:hAnsi="Times New Roman"/>
                  <w:szCs w:val="20"/>
                  <w:lang w:eastAsia="zh-CN"/>
                </w:rPr>
                <w:t xml:space="preserve"> including</w:t>
              </w:r>
            </w:ins>
            <w:del w:id="114"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5"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t>Comment #3</w:t>
            </w:r>
          </w:p>
          <w:p w14:paraId="309CB463" w14:textId="77777777" w:rsidR="002F3EEB" w:rsidRDefault="002F3EEB" w:rsidP="002F3EEB">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w:t>
            </w:r>
            <w:proofErr w:type="gramStart"/>
            <w:r w:rsidRPr="00B37E91">
              <w:rPr>
                <w:rFonts w:ascii="Times New Roman" w:hAnsi="Times New Roman"/>
                <w:sz w:val="22"/>
                <w:szCs w:val="22"/>
                <w:lang w:eastAsia="zh-CN"/>
              </w:rPr>
              <w:t>is</w:t>
            </w:r>
            <w:proofErr w:type="gramEnd"/>
            <w:r w:rsidRPr="00B37E91">
              <w:rPr>
                <w:rFonts w:ascii="Times New Roman" w:hAnsi="Times New Roman"/>
                <w:sz w:val="22"/>
                <w:szCs w:val="22"/>
                <w:lang w:eastAsia="zh-CN"/>
              </w:rPr>
              <w:t xml:space="preserve">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116" w:author="Lee, Daewon" w:date="2020-11-02T17:52:00Z">
              <w:r>
                <w:rPr>
                  <w:rFonts w:ascii="Times New Roman" w:hAnsi="Times New Roman"/>
                  <w:sz w:val="22"/>
                  <w:szCs w:val="22"/>
                  <w:lang w:eastAsia="zh-CN"/>
                </w:rPr>
                <w:delText xml:space="preserve">RAN1 </w:delText>
              </w:r>
            </w:del>
            <w:ins w:id="117"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8" w:author="Lee, Daewon" w:date="2020-11-02T17:52:00Z">
              <w:r>
                <w:rPr>
                  <w:rFonts w:ascii="Times New Roman" w:hAnsi="Times New Roman"/>
                  <w:sz w:val="22"/>
                  <w:szCs w:val="22"/>
                  <w:lang w:eastAsia="zh-CN"/>
                </w:rPr>
                <w:t>ed</w:t>
              </w:r>
            </w:ins>
            <w:del w:id="119" w:author="Lee, Daewon" w:date="2020-11-02T17:52:00Z">
              <w:r>
                <w:rPr>
                  <w:rFonts w:ascii="Times New Roman" w:hAnsi="Times New Roman"/>
                  <w:sz w:val="22"/>
                  <w:szCs w:val="22"/>
                  <w:lang w:eastAsia="zh-CN"/>
                </w:rPr>
                <w:delText>s</w:delText>
              </w:r>
            </w:del>
            <w:ins w:id="120"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1"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2" w:author="Lee, Daewon" w:date="2020-11-02T17:54:00Z">
              <w:r>
                <w:rPr>
                  <w:rFonts w:ascii="Times New Roman" w:hAnsi="Times New Roman"/>
                  <w:sz w:val="22"/>
                  <w:szCs w:val="22"/>
                  <w:lang w:eastAsia="zh-CN"/>
                </w:rPr>
                <w:delText>from 120 kHz to 960 kHz</w:delText>
              </w:r>
            </w:del>
            <w:ins w:id="123" w:author="Lee, Daewon" w:date="2020-11-02T17:54:00Z">
              <w:r>
                <w:rPr>
                  <w:rFonts w:ascii="Times New Roman" w:hAnsi="Times New Roman"/>
                  <w:sz w:val="22"/>
                  <w:szCs w:val="22"/>
                  <w:lang w:eastAsia="zh-CN"/>
                </w:rPr>
                <w:t>240 kHz, 480 kHz, and 960 kHz</w:t>
              </w:r>
            </w:ins>
            <w:ins w:id="124" w:author="Lee, Daewon" w:date="2020-11-02T17:55:00Z">
              <w:r>
                <w:rPr>
                  <w:rFonts w:ascii="Times New Roman" w:hAnsi="Times New Roman"/>
                  <w:sz w:val="22"/>
                  <w:szCs w:val="22"/>
                  <w:lang w:eastAsia="zh-CN"/>
                </w:rPr>
                <w:t xml:space="preserve"> are considered</w:t>
              </w:r>
            </w:ins>
            <w:ins w:id="125" w:author="Lee, Daewon" w:date="2020-11-02T17:58:00Z">
              <w:r>
                <w:rPr>
                  <w:rFonts w:ascii="Times New Roman" w:hAnsi="Times New Roman"/>
                  <w:sz w:val="22"/>
                  <w:szCs w:val="22"/>
                  <w:lang w:eastAsia="zh-CN"/>
                </w:rPr>
                <w:t xml:space="preserve"> as </w:t>
              </w:r>
            </w:ins>
            <w:ins w:id="126"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7" w:author="Lee, Daewon" w:date="2020-11-02T17:59:00Z">
              <w:r>
                <w:rPr>
                  <w:rFonts w:ascii="Times New Roman" w:hAnsi="Times New Roman"/>
                  <w:sz w:val="22"/>
                  <w:szCs w:val="22"/>
                  <w:lang w:eastAsia="zh-CN"/>
                </w:rPr>
                <w:t xml:space="preserve"> for </w:t>
              </w:r>
            </w:ins>
            <w:ins w:id="128"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9" w:author="Lee, Daewon" w:date="2020-11-02T17:59:00Z">
              <w:r>
                <w:rPr>
                  <w:rFonts w:ascii="Times New Roman" w:hAnsi="Times New Roman"/>
                  <w:sz w:val="22"/>
                  <w:szCs w:val="22"/>
                  <w:lang w:eastAsia="zh-CN"/>
                </w:rPr>
                <w:t xml:space="preserve"> </w:t>
              </w:r>
            </w:ins>
            <w:ins w:id="130"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BodyText"/>
        <w:numPr>
          <w:ilvl w:val="0"/>
          <w:numId w:val="15"/>
        </w:numPr>
        <w:spacing w:after="0"/>
        <w:rPr>
          <w:ins w:id="131"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2"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33"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4"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7" w:author="Intel2" w:date="2020-11-05T11:17:00Z">
        <w:r w:rsidDel="00C6072F">
          <w:rPr>
            <w:rFonts w:ascii="Times New Roman" w:hAnsi="Times New Roman"/>
            <w:sz w:val="22"/>
            <w:szCs w:val="22"/>
            <w:lang w:eastAsia="zh-CN"/>
          </w:rPr>
          <w:delText>needed</w:delText>
        </w:r>
      </w:del>
      <w:ins w:id="138"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BodyText"/>
        <w:numPr>
          <w:ilvl w:val="2"/>
          <w:numId w:val="17"/>
        </w:numPr>
        <w:spacing w:after="0"/>
        <w:rPr>
          <w:rFonts w:ascii="Times New Roman" w:hAnsi="Times New Roman"/>
          <w:sz w:val="22"/>
          <w:szCs w:val="22"/>
          <w:lang w:eastAsia="zh-CN"/>
        </w:rPr>
      </w:pPr>
      <w:ins w:id="139"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0" w:author="Intel2" w:date="2020-11-05T11:24:00Z">
        <w:r>
          <w:rPr>
            <w:rFonts w:ascii="Times New Roman" w:hAnsi="Times New Roman"/>
            <w:sz w:val="22"/>
            <w:szCs w:val="22"/>
            <w:lang w:eastAsia="zh-CN"/>
          </w:rPr>
          <w:t>]</w:t>
        </w:r>
      </w:ins>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41"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2"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BodyText"/>
        <w:numPr>
          <w:ilvl w:val="2"/>
          <w:numId w:val="17"/>
        </w:numPr>
        <w:spacing w:after="0"/>
        <w:rPr>
          <w:rFonts w:ascii="Times New Roman" w:hAnsi="Times New Roman"/>
          <w:sz w:val="22"/>
          <w:szCs w:val="22"/>
          <w:lang w:eastAsia="zh-CN"/>
        </w:rPr>
      </w:pPr>
      <w:ins w:id="143"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4" w:author="Lee, Daewon" w:date="2020-11-02T18:11:00Z">
        <w:r w:rsidR="007E6A2B">
          <w:rPr>
            <w:rFonts w:ascii="Times New Roman" w:hAnsi="Times New Roman"/>
            <w:sz w:val="22"/>
            <w:szCs w:val="22"/>
            <w:lang w:eastAsia="zh-CN"/>
          </w:rPr>
          <w:t xml:space="preserve"> depending on deployment scenarios</w:t>
        </w:r>
        <w:del w:id="145" w:author="Intel2" w:date="2020-11-05T11:19:00Z">
          <w:r w:rsidR="007E6A2B" w:rsidDel="00C72CFE">
            <w:rPr>
              <w:rFonts w:ascii="Times New Roman" w:hAnsi="Times New Roman"/>
              <w:sz w:val="22"/>
              <w:szCs w:val="22"/>
              <w:lang w:eastAsia="zh-CN"/>
            </w:rPr>
            <w:delText xml:space="preserve"> and RF impairments</w:delText>
          </w:r>
        </w:del>
      </w:ins>
      <w:ins w:id="146" w:author="Intel2" w:date="2020-11-05T11:19:00Z">
        <w:r>
          <w:rPr>
            <w:rFonts w:ascii="Times New Roman" w:hAnsi="Times New Roman"/>
            <w:sz w:val="22"/>
            <w:szCs w:val="22"/>
            <w:lang w:eastAsia="zh-CN"/>
          </w:rPr>
          <w:t>]</w:t>
        </w:r>
      </w:ins>
    </w:p>
    <w:p w14:paraId="1C3DBB08" w14:textId="3475A3DD" w:rsidR="0066799A" w:rsidRDefault="00793860">
      <w:pPr>
        <w:pStyle w:val="BodyText"/>
        <w:numPr>
          <w:ilvl w:val="2"/>
          <w:numId w:val="17"/>
        </w:numPr>
        <w:spacing w:after="0"/>
        <w:rPr>
          <w:rFonts w:ascii="Times New Roman" w:hAnsi="Times New Roman"/>
          <w:sz w:val="22"/>
          <w:szCs w:val="22"/>
          <w:lang w:eastAsia="zh-CN"/>
        </w:rPr>
      </w:pPr>
      <w:ins w:id="147"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BodyText"/>
        <w:numPr>
          <w:ilvl w:val="2"/>
          <w:numId w:val="17"/>
        </w:numPr>
        <w:spacing w:after="0"/>
        <w:rPr>
          <w:rFonts w:ascii="Times New Roman" w:hAnsi="Times New Roman"/>
          <w:sz w:val="22"/>
          <w:szCs w:val="22"/>
          <w:lang w:eastAsia="zh-CN"/>
        </w:rPr>
      </w:pPr>
      <w:ins w:id="148"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9" w:author="Intel2" w:date="2020-11-05T11:19:00Z">
        <w:r>
          <w:rPr>
            <w:rFonts w:ascii="Times New Roman" w:hAnsi="Times New Roman"/>
            <w:sz w:val="22"/>
            <w:szCs w:val="22"/>
            <w:lang w:eastAsia="zh-CN"/>
          </w:rPr>
          <w:t>]</w:t>
        </w:r>
      </w:ins>
    </w:p>
    <w:p w14:paraId="3AA301E8" w14:textId="77777777" w:rsidR="0066799A" w:rsidRDefault="007E6A2B">
      <w:pPr>
        <w:pStyle w:val="BodyText"/>
        <w:numPr>
          <w:ilvl w:val="2"/>
          <w:numId w:val="17"/>
        </w:numPr>
        <w:spacing w:after="0"/>
        <w:rPr>
          <w:ins w:id="150"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51" w:author="Lee, Daewon" w:date="2020-11-02T18:07:00Z"/>
          <w:rFonts w:ascii="Times New Roman" w:hAnsi="Times New Roman"/>
          <w:sz w:val="22"/>
          <w:szCs w:val="22"/>
          <w:lang w:eastAsia="zh-CN"/>
        </w:rPr>
      </w:pPr>
      <w:ins w:id="152" w:author="Lee, Daewon" w:date="2020-11-02T18:06:00Z">
        <w:r>
          <w:rPr>
            <w:rFonts w:ascii="Times New Roman" w:hAnsi="Times New Roman"/>
            <w:sz w:val="22"/>
            <w:szCs w:val="22"/>
            <w:lang w:eastAsia="zh-CN"/>
          </w:rPr>
          <w:t xml:space="preserve">Potential </w:t>
        </w:r>
      </w:ins>
      <w:ins w:id="153" w:author="Lee, Daewon" w:date="2020-11-02T18:07:00Z">
        <w:r>
          <w:rPr>
            <w:rFonts w:ascii="Times New Roman" w:hAnsi="Times New Roman"/>
            <w:sz w:val="22"/>
            <w:szCs w:val="22"/>
            <w:lang w:eastAsia="zh-CN"/>
          </w:rPr>
          <w:t xml:space="preserve">consideration of </w:t>
        </w:r>
      </w:ins>
      <w:ins w:id="154"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55" w:author="Lee, Daewon" w:date="2020-11-02T18:05:00Z">
          <w:pPr>
            <w:pStyle w:val="BodyText"/>
            <w:numPr>
              <w:ilvl w:val="2"/>
              <w:numId w:val="17"/>
            </w:numPr>
            <w:spacing w:after="0"/>
            <w:ind w:left="2160" w:hanging="180"/>
          </w:pPr>
        </w:pPrChange>
      </w:pPr>
      <w:ins w:id="156" w:author="Lee, Daewon" w:date="2020-11-02T18:06:00Z">
        <w:r>
          <w:rPr>
            <w:rFonts w:ascii="Times New Roman" w:hAnsi="Times New Roman"/>
            <w:sz w:val="22"/>
            <w:szCs w:val="22"/>
            <w:lang w:eastAsia="zh-CN"/>
          </w:rPr>
          <w:t>960 kHz:</w:t>
        </w:r>
      </w:ins>
    </w:p>
    <w:p w14:paraId="25661FDF" w14:textId="00EFAF5B" w:rsidR="0066799A" w:rsidRDefault="007E6A2B">
      <w:pPr>
        <w:pStyle w:val="BodyText"/>
        <w:numPr>
          <w:ilvl w:val="2"/>
          <w:numId w:val="17"/>
        </w:numPr>
        <w:spacing w:after="0"/>
        <w:rPr>
          <w:ins w:id="157" w:author="Lee, Daewon" w:date="2020-11-02T18:11:00Z"/>
          <w:rFonts w:ascii="Times New Roman" w:hAnsi="Times New Roman"/>
          <w:sz w:val="22"/>
          <w:szCs w:val="22"/>
          <w:lang w:eastAsia="zh-CN"/>
        </w:rPr>
      </w:pPr>
      <w:ins w:id="158" w:author="Lee, Daewon" w:date="2020-11-02T18:06:00Z">
        <w:r>
          <w:rPr>
            <w:rFonts w:ascii="Times New Roman" w:hAnsi="Times New Roman"/>
            <w:sz w:val="22"/>
            <w:szCs w:val="22"/>
            <w:lang w:eastAsia="zh-CN"/>
          </w:rPr>
          <w:t>Potential consideration of ECP</w:t>
        </w:r>
      </w:ins>
      <w:ins w:id="159" w:author="Lee, Daewon" w:date="2020-11-02T18:11:00Z">
        <w:r>
          <w:rPr>
            <w:rFonts w:ascii="Times New Roman" w:hAnsi="Times New Roman"/>
            <w:sz w:val="22"/>
            <w:szCs w:val="22"/>
            <w:lang w:eastAsia="zh-CN"/>
          </w:rPr>
          <w:t xml:space="preserve"> depending on deployment scenarios </w:t>
        </w:r>
        <w:del w:id="160"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BodyText"/>
        <w:numPr>
          <w:ilvl w:val="2"/>
          <w:numId w:val="17"/>
        </w:numPr>
        <w:spacing w:after="0"/>
        <w:rPr>
          <w:ins w:id="161" w:author="Lee, Daewon" w:date="2020-11-02T18:06:00Z"/>
          <w:rFonts w:ascii="Times New Roman" w:hAnsi="Times New Roman"/>
          <w:sz w:val="22"/>
          <w:szCs w:val="22"/>
          <w:lang w:eastAsia="zh-CN"/>
        </w:rPr>
      </w:pPr>
      <w:ins w:id="162" w:author="Intel2" w:date="2020-11-05T11:18:00Z">
        <w:r>
          <w:rPr>
            <w:rFonts w:ascii="Times New Roman" w:hAnsi="Times New Roman"/>
            <w:sz w:val="22"/>
            <w:szCs w:val="22"/>
            <w:lang w:eastAsia="zh-CN"/>
          </w:rPr>
          <w:t xml:space="preserve">If </w:t>
        </w:r>
        <w:r>
          <w:rPr>
            <w:rFonts w:ascii="Times New Roman" w:hAnsi="Times New Roman"/>
            <w:sz w:val="22"/>
            <w:szCs w:val="22"/>
            <w:lang w:eastAsia="zh-CN"/>
          </w:rPr>
          <w:t>96</w:t>
        </w:r>
        <w:r>
          <w:rPr>
            <w:rFonts w:ascii="Times New Roman" w:hAnsi="Times New Roman"/>
            <w:sz w:val="22"/>
            <w:szCs w:val="22"/>
            <w:lang w:eastAsia="zh-CN"/>
          </w:rPr>
          <w:t xml:space="preserve">0 kHz SSB is supported, </w:t>
        </w:r>
      </w:ins>
      <w:ins w:id="163"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66" w:author="Lee, Daewon" w:date="2020-11-02T18:06:00Z"/>
          <w:rFonts w:ascii="Times New Roman" w:hAnsi="Times New Roman"/>
          <w:sz w:val="22"/>
          <w:szCs w:val="22"/>
          <w:lang w:eastAsia="zh-CN"/>
        </w:rPr>
      </w:pPr>
      <w:ins w:id="167" w:author="Lee, Daewon" w:date="2020-11-02T18:06:00Z">
        <w:r>
          <w:rPr>
            <w:rFonts w:ascii="Times New Roman" w:hAnsi="Times New Roman"/>
            <w:sz w:val="22"/>
            <w:szCs w:val="22"/>
            <w:lang w:eastAsia="zh-CN"/>
          </w:rPr>
          <w:t>RO configuration</w:t>
        </w:r>
      </w:ins>
    </w:p>
    <w:p w14:paraId="183F3D59" w14:textId="1D898211" w:rsidR="0066799A" w:rsidRDefault="00FE72A5">
      <w:pPr>
        <w:pStyle w:val="BodyText"/>
        <w:numPr>
          <w:ilvl w:val="2"/>
          <w:numId w:val="17"/>
        </w:numPr>
        <w:spacing w:after="0"/>
        <w:rPr>
          <w:ins w:id="168" w:author="Lee, Daewon" w:date="2020-11-02T18:06:00Z"/>
          <w:rFonts w:ascii="Times New Roman" w:hAnsi="Times New Roman"/>
          <w:sz w:val="22"/>
          <w:szCs w:val="22"/>
          <w:lang w:eastAsia="zh-CN"/>
        </w:rPr>
      </w:pPr>
      <w:ins w:id="169" w:author="Intel2" w:date="2020-11-05T11:21:00Z">
        <w:r>
          <w:rPr>
            <w:rFonts w:ascii="Times New Roman" w:hAnsi="Times New Roman"/>
            <w:sz w:val="22"/>
            <w:szCs w:val="22"/>
            <w:lang w:eastAsia="zh-CN"/>
          </w:rPr>
          <w:t>[</w:t>
        </w:r>
      </w:ins>
      <w:ins w:id="170" w:author="Lee, Daewon" w:date="2020-11-02T18:06:00Z">
        <w:r w:rsidR="007E6A2B">
          <w:rPr>
            <w:rFonts w:ascii="Times New Roman" w:hAnsi="Times New Roman"/>
            <w:sz w:val="22"/>
            <w:szCs w:val="22"/>
            <w:lang w:eastAsia="zh-CN"/>
          </w:rPr>
          <w:t>Potential enhancement to DM-RS</w:t>
        </w:r>
      </w:ins>
      <w:ins w:id="171" w:author="Intel2" w:date="2020-11-05T11:21:00Z">
        <w:r>
          <w:rPr>
            <w:rFonts w:ascii="Times New Roman" w:hAnsi="Times New Roman"/>
            <w:sz w:val="22"/>
            <w:szCs w:val="22"/>
            <w:lang w:eastAsia="zh-CN"/>
          </w:rPr>
          <w:t>]</w:t>
        </w:r>
      </w:ins>
    </w:p>
    <w:p w14:paraId="4D214A69" w14:textId="2A08F059" w:rsidR="0066799A" w:rsidRDefault="007E6A2B">
      <w:pPr>
        <w:pStyle w:val="BodyText"/>
        <w:numPr>
          <w:ilvl w:val="2"/>
          <w:numId w:val="17"/>
        </w:numPr>
        <w:spacing w:after="0"/>
        <w:rPr>
          <w:ins w:id="172" w:author="Intel2" w:date="2020-11-05T11:22:00Z"/>
          <w:rFonts w:ascii="Times New Roman" w:hAnsi="Times New Roman"/>
          <w:sz w:val="22"/>
          <w:szCs w:val="22"/>
          <w:lang w:eastAsia="zh-CN"/>
        </w:rPr>
      </w:pPr>
      <w:ins w:id="173" w:author="Lee, Daewon" w:date="2020-11-02T18:06:00Z">
        <w:r>
          <w:rPr>
            <w:rFonts w:ascii="Times New Roman" w:hAnsi="Times New Roman"/>
            <w:sz w:val="22"/>
            <w:szCs w:val="22"/>
            <w:lang w:eastAsia="zh-CN"/>
          </w:rPr>
          <w:t>PDCCH monitoring</w:t>
        </w:r>
      </w:ins>
    </w:p>
    <w:p w14:paraId="33F95396" w14:textId="2E7A4E54" w:rsidR="00B24A46" w:rsidRDefault="00B228FE">
      <w:pPr>
        <w:pStyle w:val="BodyText"/>
        <w:numPr>
          <w:ilvl w:val="2"/>
          <w:numId w:val="17"/>
        </w:numPr>
        <w:spacing w:after="0"/>
        <w:rPr>
          <w:ins w:id="174" w:author="Lee, Daewon" w:date="2020-11-02T18:07:00Z"/>
          <w:rFonts w:ascii="Times New Roman" w:hAnsi="Times New Roman"/>
          <w:sz w:val="22"/>
          <w:szCs w:val="22"/>
          <w:lang w:eastAsia="zh-CN"/>
        </w:rPr>
      </w:pPr>
      <w:ins w:id="175" w:author="Intel2" w:date="2020-11-05T11:23:00Z">
        <w:r>
          <w:rPr>
            <w:rFonts w:ascii="Times New Roman" w:hAnsi="Times New Roman"/>
            <w:sz w:val="22"/>
            <w:szCs w:val="22"/>
            <w:lang w:eastAsia="zh-CN"/>
          </w:rPr>
          <w:t>u</w:t>
        </w:r>
      </w:ins>
      <w:ins w:id="176"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11684C" w:rsidRDefault="007E6A2B">
            <w:pPr>
              <w:spacing w:after="0"/>
              <w:rPr>
                <w:b/>
                <w:lang w:val="sv-SE"/>
                <w:rPrChange w:id="177" w:author="Intel2" w:date="2020-11-05T11:28:00Z">
                  <w:rPr>
                    <w:lang w:val="sv-SE"/>
                  </w:rPr>
                </w:rPrChange>
              </w:rPr>
            </w:pPr>
            <w:r w:rsidRPr="0011684C">
              <w:rPr>
                <w:rStyle w:val="Strong"/>
                <w:b w:val="0"/>
                <w:bCs w:val="0"/>
                <w:color w:val="000000"/>
                <w:lang w:val="sv-SE"/>
                <w:rPrChange w:id="178" w:author="Intel2" w:date="2020-11-05T11:28:00Z">
                  <w:rPr>
                    <w:rStyle w:val="Strong"/>
                    <w:color w:val="000000"/>
                    <w:lang w:val="sv-SE"/>
                  </w:rPr>
                </w:rPrChang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pt;height:18pt;mso-width-percent:0;mso-height-percent:0;mso-width-percent:0;mso-height-percent:0" o:ole="">
                  <v:imagedata r:id="rId15" o:title=""/>
                </v:shape>
                <o:OLEObject Type="Embed" ProgID="Equation.3" ShapeID="_x0000_i1028" DrawAspect="Content" ObjectID="_1666084057"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6.75pt;height:18pt;mso-width-percent:0;mso-height-percent:0;mso-width-percent:0;mso-height-percent:0" o:ole="">
                  <v:imagedata r:id="rId17" o:title=""/>
                </v:shape>
                <o:OLEObject Type="Embed" ProgID="Equation.3" ShapeID="_x0000_i1029" DrawAspect="Content" ObjectID="_1666084058"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ctrlPr>
                    <w:rPr>
                      <w:rFonts w:ascii="Cambria Math" w:hAnsi="Cambria Math"/>
                      <w:i/>
                      <w:rPrChange w:id="179" w:author="Intel2" w:date="2020-11-05T11:28:00Z">
                        <w:rPr>
                          <w:rFonts w:ascii="Cambria Math" w:hAnsi="Cambria Math"/>
                          <w:i/>
                        </w:rPr>
                      </w:rPrChange>
                    </w:rPr>
                  </m:ctrlPr>
                </m:e>
                <m:sub>
                  <m:r>
                    <m:rPr>
                      <m:nor/>
                    </m:rPr>
                    <w:rPr>
                      <w:rFonts w:ascii="Cambria Math" w:hAnsi="Cambria Math"/>
                    </w:rPr>
                    <m:t>max</m:t>
                  </m:r>
                  <m:ctrlPr>
                    <w:rPr>
                      <w:rFonts w:ascii="Cambria Math" w:hAnsi="Cambria Math"/>
                      <w:i/>
                      <w:rPrChange w:id="180" w:author="Intel2" w:date="2020-11-05T11:28:00Z">
                        <w:rPr>
                          <w:rFonts w:ascii="Cambria Math" w:hAnsi="Cambria Math"/>
                          <w:i/>
                        </w:rPr>
                      </w:rPrChange>
                    </w:rPr>
                  </m:ctrlPr>
                </m:sub>
              </m:sSub>
              <m:r>
                <w:rPr>
                  <w:rFonts w:ascii="Cambria Math" w:hAnsi="Cambria Math"/>
                </w:rPr>
                <m:t>=480∙</m:t>
              </m:r>
              <m:sSup>
                <m:sSupPr>
                  <m:ctrlPr>
                    <w:rPr>
                      <w:rFonts w:ascii="Cambria Math" w:hAnsi="Cambria Math"/>
                      <w:i/>
                    </w:rPr>
                  </m:ctrlPr>
                </m:sSupPr>
                <m:e>
                  <m:r>
                    <w:rPr>
                      <w:rFonts w:ascii="Cambria Math" w:hAnsi="Cambria Math"/>
                    </w:rPr>
                    <m:t>10</m:t>
                  </m:r>
                  <m:ctrlPr>
                    <w:rPr>
                      <w:rFonts w:ascii="Cambria Math" w:hAnsi="Cambria Math"/>
                      <w:i/>
                      <w:rPrChange w:id="181" w:author="Intel2" w:date="2020-11-05T11:28:00Z">
                        <w:rPr>
                          <w:rFonts w:ascii="Cambria Math" w:hAnsi="Cambria Math"/>
                          <w:i/>
                        </w:rPr>
                      </w:rPrChange>
                    </w:rPr>
                  </m:ctrlPr>
                </m:e>
                <m:sup>
                  <m:r>
                    <w:rPr>
                      <w:rFonts w:ascii="Cambria Math" w:hAnsi="Cambria Math"/>
                    </w:rPr>
                    <m:t>3</m:t>
                  </m:r>
                  <m:ctrlPr>
                    <w:rPr>
                      <w:rFonts w:ascii="Cambria Math" w:hAnsi="Cambria Math"/>
                      <w:i/>
                      <w:rPrChange w:id="182" w:author="Intel2" w:date="2020-11-05T11:28:00Z">
                        <w:rPr>
                          <w:rFonts w:ascii="Cambria Math" w:hAnsi="Cambria Math"/>
                          <w:i/>
                        </w:rPr>
                      </w:rPrChange>
                    </w:rPr>
                  </m:ctrlP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Change w:id="183" w:author="Intel2" w:date="2020-11-05T11:28:00Z">
                  <w:rPr>
                    <w:rFonts w:eastAsiaTheme="minorEastAsia"/>
                    <w:sz w:val="22"/>
                    <w:szCs w:val="22"/>
                    <w:lang w:eastAsia="ko-KR"/>
                  </w:rPr>
                </w:rPrChange>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BodyText"/>
              <w:spacing w:after="0"/>
              <w:rPr>
                <w:rFonts w:ascii="Times New Roman" w:hAnsi="Times New Roman"/>
                <w:color w:val="FF0000"/>
                <w:sz w:val="22"/>
                <w:szCs w:val="22"/>
                <w:lang w:eastAsia="zh-CN"/>
                <w:rPrChange w:id="184" w:author="Intel2" w:date="2020-11-05T11:28:00Z">
                  <w:rPr>
                    <w:rFonts w:ascii="Times New Roman" w:hAnsi="Times New Roman"/>
                    <w:color w:val="FF0000"/>
                    <w:sz w:val="22"/>
                    <w:szCs w:val="22"/>
                    <w:lang w:eastAsia="zh-CN"/>
                  </w:rPr>
                </w:rPrChange>
              </w:rPr>
            </w:pPr>
            <w:r w:rsidRPr="0011684C">
              <w:rPr>
                <w:rFonts w:ascii="Times New Roman" w:hAnsi="Times New Roman"/>
                <w:sz w:val="22"/>
                <w:szCs w:val="22"/>
                <w:lang w:eastAsia="zh-CN"/>
                <w:rPrChange w:id="185" w:author="Intel2" w:date="2020-11-05T11:28:00Z">
                  <w:rPr>
                    <w:rFonts w:ascii="Times New Roman" w:hAnsi="Times New Roman"/>
                    <w:sz w:val="22"/>
                    <w:szCs w:val="22"/>
                    <w:lang w:eastAsia="zh-CN"/>
                  </w:rPr>
                </w:rPrChange>
              </w:rPr>
              <w:t xml:space="preserve">2) Potential consideration of ECP </w:t>
            </w:r>
            <w:r w:rsidRPr="0011684C">
              <w:rPr>
                <w:rFonts w:ascii="Times New Roman" w:hAnsi="Times New Roman"/>
                <w:color w:val="FF0000"/>
                <w:sz w:val="22"/>
                <w:szCs w:val="22"/>
                <w:lang w:eastAsia="zh-CN"/>
                <w:rPrChange w:id="186" w:author="Intel2" w:date="2020-11-05T11:28:00Z">
                  <w:rPr>
                    <w:rFonts w:ascii="Times New Roman" w:hAnsi="Times New Roman"/>
                    <w:color w:val="FF0000"/>
                    <w:sz w:val="22"/>
                    <w:szCs w:val="22"/>
                    <w:lang w:eastAsia="zh-CN"/>
                  </w:rPr>
                </w:rPrChange>
              </w:rPr>
              <w:t>depending on deployment scenario</w:t>
            </w:r>
          </w:p>
          <w:p w14:paraId="389772A0" w14:textId="77777777" w:rsidR="0066799A" w:rsidRPr="0011684C" w:rsidRDefault="007E6A2B">
            <w:pPr>
              <w:pStyle w:val="BodyText"/>
              <w:spacing w:after="0"/>
              <w:rPr>
                <w:rFonts w:ascii="Times New Roman" w:hAnsi="Times New Roman"/>
                <w:sz w:val="22"/>
                <w:szCs w:val="22"/>
                <w:lang w:eastAsia="zh-CN"/>
                <w:rPrChange w:id="187"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188" w:author="Intel2" w:date="2020-11-05T11:28:00Z">
                  <w:rPr>
                    <w:rFonts w:ascii="Times New Roman" w:hAnsi="Times New Roman"/>
                    <w:sz w:val="22"/>
                    <w:szCs w:val="22"/>
                    <w:lang w:eastAsia="zh-CN"/>
                  </w:rPr>
                </w:rPrChange>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Change w:id="189" w:author="Intel2" w:date="2020-11-05T11:28:00Z">
                  <w:rPr>
                    <w:rFonts w:eastAsiaTheme="minorEastAsia"/>
                    <w:sz w:val="22"/>
                    <w:szCs w:val="22"/>
                    <w:lang w:eastAsia="ko-KR"/>
                  </w:rPr>
                </w:rPrChange>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Change w:id="190" w:author="Intel2" w:date="2020-11-05T11:28:00Z">
                  <w:rPr>
                    <w:rFonts w:eastAsiaTheme="minorEastAsia"/>
                    <w:sz w:val="22"/>
                    <w:szCs w:val="22"/>
                    <w:lang w:eastAsia="ko-KR"/>
                  </w:rPr>
                </w:rPrChange>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Change w:id="191" w:author="Intel2" w:date="2020-11-05T11:28:00Z">
                  <w:rPr>
                    <w:rFonts w:eastAsiaTheme="minorEastAsia"/>
                    <w:sz w:val="22"/>
                    <w:szCs w:val="22"/>
                    <w:lang w:eastAsia="ko-KR"/>
                  </w:rPr>
                </w:rPrChange>
              </w:rPr>
            </w:pPr>
            <w:r w:rsidRPr="0011684C">
              <w:rPr>
                <w:rFonts w:eastAsiaTheme="minorEastAsia"/>
                <w:sz w:val="22"/>
                <w:szCs w:val="22"/>
                <w:lang w:eastAsia="ko-KR"/>
              </w:rPr>
              <w:t>Agree with Moderator’s proposal. Our simulations showed that time density increase of PTRS is goo</w:t>
            </w:r>
            <w:r w:rsidRPr="0011684C">
              <w:rPr>
                <w:rFonts w:eastAsiaTheme="minorEastAsia"/>
                <w:sz w:val="22"/>
                <w:szCs w:val="22"/>
                <w:lang w:eastAsia="ko-KR"/>
                <w:rPrChange w:id="192" w:author="Intel2" w:date="2020-11-05T11:28:00Z">
                  <w:rPr>
                    <w:rFonts w:eastAsiaTheme="minorEastAsia"/>
                    <w:sz w:val="22"/>
                    <w:szCs w:val="22"/>
                    <w:lang w:eastAsia="ko-KR"/>
                  </w:rPr>
                </w:rPrChange>
              </w:rPr>
              <w:t>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Change w:id="193" w:author="Intel2" w:date="2020-11-05T11:28:00Z">
                  <w:rPr>
                    <w:rFonts w:eastAsiaTheme="minorEastAsia"/>
                    <w:lang w:eastAsia="ko-KR"/>
                  </w:rPr>
                </w:rPrChange>
              </w:rPr>
            </w:pPr>
            <w:r w:rsidRPr="0011684C">
              <w:rPr>
                <w:rFonts w:eastAsiaTheme="minorEastAsia"/>
                <w:lang w:eastAsia="ko-KR"/>
              </w:rPr>
              <w:t xml:space="preserve">We agree with Nokia that the current timing unit may be </w:t>
            </w:r>
            <w:proofErr w:type="gramStart"/>
            <w:r w:rsidRPr="0011684C">
              <w:rPr>
                <w:rFonts w:eastAsiaTheme="minorEastAsia"/>
                <w:lang w:eastAsia="ko-KR"/>
              </w:rPr>
              <w:t>applicable</w:t>
            </w:r>
            <w:proofErr w:type="gramEnd"/>
            <w:r w:rsidRPr="0011684C">
              <w:rPr>
                <w:rFonts w:eastAsiaTheme="minorEastAsia"/>
                <w:lang w:eastAsia="ko-KR"/>
              </w:rPr>
              <w:t xml:space="preserve"> and degree of specification impacts of 960 kHz can be </w:t>
            </w:r>
            <w:r w:rsidRPr="0011684C">
              <w:rPr>
                <w:rFonts w:eastAsiaTheme="minorEastAsia"/>
                <w:lang w:eastAsia="ko-KR"/>
                <w:rPrChange w:id="194" w:author="Intel2" w:date="2020-11-05T11:28:00Z">
                  <w:rPr>
                    <w:rFonts w:eastAsiaTheme="minorEastAsia"/>
                    <w:lang w:eastAsia="ko-KR"/>
                  </w:rPr>
                </w:rPrChange>
              </w:rPr>
              <w:t>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MS Mincho"/>
                <w:lang w:eastAsia="ja-JP"/>
              </w:rPr>
            </w:pPr>
            <w:r w:rsidRPr="0011684C">
              <w:rPr>
                <w:rFonts w:eastAsia="MS Mincho"/>
                <w:lang w:eastAsia="ja-JP"/>
              </w:rPr>
              <w:t>W</w:t>
            </w:r>
            <w:r w:rsidRPr="00272C7A">
              <w:rPr>
                <w:rFonts w:eastAsia="MS Mincho" w:hint="eastAsia"/>
                <w:lang w:eastAsia="ja-JP"/>
              </w:rPr>
              <w:t xml:space="preserve">e </w:t>
            </w:r>
            <w:r w:rsidRPr="00272C7A">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MS Mincho"/>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ListParagraph"/>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ListParagraph"/>
              <w:numPr>
                <w:ilvl w:val="0"/>
                <w:numId w:val="18"/>
              </w:numPr>
              <w:rPr>
                <w:lang w:eastAsia="zh-CN"/>
                <w:rPrChange w:id="195" w:author="Intel2" w:date="2020-11-05T11:28:00Z">
                  <w:rPr>
                    <w:lang w:eastAsia="zh-CN"/>
                  </w:rPr>
                </w:rPrChange>
              </w:rPr>
            </w:pPr>
            <w:r w:rsidRPr="0011684C">
              <w:rPr>
                <w:lang w:eastAsia="zh-CN"/>
                <w:rPrChange w:id="196" w:author="Intel2" w:date="2020-11-05T11:28:00Z">
                  <w:rPr>
                    <w:lang w:eastAsia="zh-CN"/>
                  </w:rPr>
                </w:rPrChange>
              </w:rPr>
              <w:t xml:space="preserve">Also see the need for a </w:t>
            </w:r>
            <w:proofErr w:type="spellStart"/>
            <w:r w:rsidRPr="0011684C">
              <w:rPr>
                <w:lang w:eastAsia="zh-CN"/>
                <w:rPrChange w:id="197" w:author="Intel2" w:date="2020-11-05T11:28:00Z">
                  <w:rPr>
                    <w:lang w:eastAsia="zh-CN"/>
                  </w:rPr>
                </w:rPrChange>
              </w:rPr>
              <w:t>potentital</w:t>
            </w:r>
            <w:proofErr w:type="spellEnd"/>
            <w:r w:rsidRPr="0011684C">
              <w:rPr>
                <w:lang w:eastAsia="zh-CN"/>
                <w:rPrChange w:id="198" w:author="Intel2" w:date="2020-11-05T11:28:00Z">
                  <w:rPr>
                    <w:lang w:eastAsia="zh-CN"/>
                  </w:rPr>
                </w:rPrChange>
              </w:rPr>
              <w:t xml:space="preserve"> ECP depending on </w:t>
            </w:r>
            <w:proofErr w:type="spellStart"/>
            <w:r w:rsidRPr="0011684C">
              <w:rPr>
                <w:lang w:eastAsia="zh-CN"/>
                <w:rPrChange w:id="199" w:author="Intel2" w:date="2020-11-05T11:28:00Z">
                  <w:rPr>
                    <w:lang w:eastAsia="zh-CN"/>
                  </w:rPr>
                </w:rPrChange>
              </w:rPr>
              <w:t>fthe</w:t>
            </w:r>
            <w:proofErr w:type="spellEnd"/>
            <w:r w:rsidRPr="0011684C">
              <w:rPr>
                <w:lang w:eastAsia="zh-CN"/>
                <w:rPrChange w:id="200" w:author="Intel2" w:date="2020-11-05T11:28:00Z">
                  <w:rPr>
                    <w:lang w:eastAsia="zh-CN"/>
                  </w:rPr>
                </w:rPrChange>
              </w:rPr>
              <w:t xml:space="preserve"> deployment scenario</w:t>
            </w:r>
          </w:p>
          <w:p w14:paraId="53968388" w14:textId="77777777" w:rsidR="0066799A" w:rsidRPr="0011684C" w:rsidRDefault="007E6A2B">
            <w:pPr>
              <w:pStyle w:val="ListParagraph"/>
              <w:numPr>
                <w:ilvl w:val="0"/>
                <w:numId w:val="18"/>
              </w:numPr>
              <w:rPr>
                <w:lang w:eastAsia="zh-CN"/>
                <w:rPrChange w:id="201" w:author="Intel2" w:date="2020-11-05T11:28:00Z">
                  <w:rPr>
                    <w:lang w:eastAsia="zh-CN"/>
                  </w:rPr>
                </w:rPrChange>
              </w:rPr>
            </w:pPr>
            <w:r w:rsidRPr="0011684C">
              <w:rPr>
                <w:lang w:eastAsia="zh-CN"/>
                <w:rPrChange w:id="202" w:author="Intel2" w:date="2020-11-05T11:28:00Z">
                  <w:rPr>
                    <w:lang w:eastAsia="zh-CN"/>
                  </w:rPr>
                </w:rPrChange>
              </w:rPr>
              <w:t>We see the need for a time unit update for 960 kHz.</w:t>
            </w:r>
          </w:p>
          <w:p w14:paraId="5040E43A" w14:textId="77777777" w:rsidR="0066799A" w:rsidRPr="0011684C" w:rsidRDefault="007E6A2B">
            <w:pPr>
              <w:pStyle w:val="ListParagraph"/>
              <w:numPr>
                <w:ilvl w:val="0"/>
                <w:numId w:val="18"/>
              </w:numPr>
              <w:rPr>
                <w:lang w:eastAsia="zh-CN"/>
                <w:rPrChange w:id="203" w:author="Intel2" w:date="2020-11-05T11:28:00Z">
                  <w:rPr>
                    <w:lang w:eastAsia="zh-CN"/>
                  </w:rPr>
                </w:rPrChange>
              </w:rPr>
            </w:pPr>
            <w:r w:rsidRPr="0011684C">
              <w:rPr>
                <w:lang w:eastAsia="zh-CN"/>
                <w:rPrChange w:id="204" w:author="Intel2" w:date="2020-11-05T11:28:00Z">
                  <w:rPr>
                    <w:lang w:eastAsia="zh-CN"/>
                  </w:rPr>
                </w:rPrChange>
              </w:rPr>
              <w:t>The PTRS for 480 kHz can be investigated.</w:t>
            </w:r>
          </w:p>
          <w:p w14:paraId="64806D85" w14:textId="77777777" w:rsidR="0066799A" w:rsidRPr="0011684C" w:rsidRDefault="007E6A2B">
            <w:pPr>
              <w:pStyle w:val="ListParagraph"/>
              <w:numPr>
                <w:ilvl w:val="0"/>
                <w:numId w:val="18"/>
              </w:numPr>
              <w:rPr>
                <w:lang w:eastAsia="zh-CN"/>
                <w:rPrChange w:id="205" w:author="Intel2" w:date="2020-11-05T11:28:00Z">
                  <w:rPr>
                    <w:lang w:eastAsia="zh-CN"/>
                  </w:rPr>
                </w:rPrChange>
              </w:rPr>
            </w:pPr>
            <w:r w:rsidRPr="0011684C">
              <w:rPr>
                <w:lang w:eastAsia="zh-CN"/>
                <w:rPrChange w:id="206" w:author="Intel2" w:date="2020-11-05T11:28:00Z">
                  <w:rPr>
                    <w:lang w:eastAsia="zh-CN"/>
                  </w:rPr>
                </w:rPrChange>
              </w:rPr>
              <w:t xml:space="preserve">For 960 kHz, we may need to consider that the beam switching time may not fit within a CP and symbols may need to be dedicated for beam switching. </w:t>
            </w:r>
            <w:proofErr w:type="gramStart"/>
            <w:r w:rsidRPr="0011684C">
              <w:rPr>
                <w:lang w:eastAsia="zh-CN"/>
                <w:rPrChange w:id="207" w:author="Intel2" w:date="2020-11-05T11:28:00Z">
                  <w:rPr>
                    <w:lang w:eastAsia="zh-CN"/>
                  </w:rPr>
                </w:rPrChange>
              </w:rPr>
              <w:t>Also</w:t>
            </w:r>
            <w:proofErr w:type="gramEnd"/>
            <w:r w:rsidRPr="0011684C">
              <w:rPr>
                <w:lang w:eastAsia="zh-CN"/>
                <w:rPrChange w:id="208" w:author="Intel2" w:date="2020-11-05T11:28:00Z">
                  <w:rPr>
                    <w:lang w:eastAsia="zh-CN"/>
                  </w:rPr>
                </w:rPrChange>
              </w:rPr>
              <w:t xml:space="preserve"> the effect of TAE, and delay spread may need to be considered.</w:t>
            </w:r>
          </w:p>
          <w:p w14:paraId="2DF66919" w14:textId="77777777" w:rsidR="0066799A" w:rsidRPr="0011684C" w:rsidRDefault="007E6A2B">
            <w:pPr>
              <w:pStyle w:val="ListParagraph"/>
              <w:numPr>
                <w:ilvl w:val="0"/>
                <w:numId w:val="18"/>
              </w:numPr>
              <w:rPr>
                <w:lang w:eastAsia="zh-CN"/>
                <w:rPrChange w:id="209" w:author="Intel2" w:date="2020-11-05T11:28:00Z">
                  <w:rPr>
                    <w:lang w:eastAsia="zh-CN"/>
                  </w:rPr>
                </w:rPrChange>
              </w:rPr>
            </w:pPr>
            <w:r w:rsidRPr="0011684C">
              <w:rPr>
                <w:lang w:eastAsia="zh-CN"/>
                <w:rPrChange w:id="210" w:author="Intel2" w:date="2020-11-05T11:28:00Z">
                  <w:rPr>
                    <w:lang w:eastAsia="zh-CN"/>
                  </w:rPr>
                </w:rPrChange>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Change w:id="211" w:author="Intel2" w:date="2020-11-05T11:28:00Z">
                  <w:rPr>
                    <w:lang w:eastAsia="zh-CN"/>
                  </w:rPr>
                </w:rPrChange>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BodyText"/>
              <w:spacing w:after="0"/>
              <w:rPr>
                <w:lang w:val="sv-SE" w:eastAsia="zh-CN"/>
                <w:rPrChange w:id="212" w:author="Intel2" w:date="2020-11-05T11:28:00Z">
                  <w:rPr>
                    <w:lang w:val="sv-SE" w:eastAsia="zh-CN"/>
                  </w:rPr>
                </w:rPrChange>
              </w:rPr>
            </w:pPr>
            <w:r w:rsidRPr="0011684C">
              <w:rPr>
                <w:lang w:val="sv-SE" w:eastAsia="zh-CN"/>
              </w:rPr>
              <w:t xml:space="preserve">Updated the proposal based on comments received. Updated the proposals to avoid using the term ”RAN1 recommends” </w:t>
            </w:r>
            <w:r w:rsidRPr="0011684C">
              <w:rPr>
                <w:lang w:val="sv-SE" w:eastAsia="zh-CN"/>
                <w:rPrChange w:id="213" w:author="Intel2" w:date="2020-11-05T11:28:00Z">
                  <w:rPr>
                    <w:lang w:val="sv-SE" w:eastAsia="zh-CN"/>
                  </w:rPr>
                </w:rPrChange>
              </w:rPr>
              <w:t>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ListParagraph"/>
              <w:numPr>
                <w:ilvl w:val="0"/>
                <w:numId w:val="17"/>
              </w:numPr>
              <w:rPr>
                <w:rPrChange w:id="214" w:author="Intel2" w:date="2020-11-05T11:28:00Z">
                  <w:rPr/>
                </w:rPrChange>
              </w:rPr>
            </w:pPr>
            <w:r w:rsidRPr="0011684C">
              <w:rPr>
                <w:rPrChange w:id="215" w:author="Intel2" w:date="2020-11-05T11:28:00Z">
                  <w:rPr/>
                </w:rPrChange>
              </w:rPr>
              <w:t xml:space="preserve">960 kHz SCS requires changes to fundamental time unit </w:t>
            </w:r>
            <w:proofErr w:type="gramStart"/>
            <w:r w:rsidRPr="0011684C">
              <w:rPr>
                <w:rPrChange w:id="216" w:author="Intel2" w:date="2020-11-05T11:28:00Z">
                  <w:rPr/>
                </w:rPrChange>
              </w:rPr>
              <w:t>and  impacts</w:t>
            </w:r>
            <w:proofErr w:type="gramEnd"/>
            <w:r w:rsidRPr="0011684C">
              <w:rPr>
                <w:rPrChange w:id="217" w:author="Intel2" w:date="2020-11-05T11:28:00Z">
                  <w:rPr/>
                </w:rPrChange>
              </w:rPr>
              <w:t xml:space="preserve"> RAN1/2/4 specs</w:t>
            </w:r>
          </w:p>
          <w:p w14:paraId="78C881C2" w14:textId="77777777" w:rsidR="0066799A" w:rsidRPr="0011684C" w:rsidRDefault="007E6A2B">
            <w:pPr>
              <w:pStyle w:val="ListParagraph"/>
              <w:numPr>
                <w:ilvl w:val="0"/>
                <w:numId w:val="19"/>
              </w:numPr>
              <w:rPr>
                <w:sz w:val="20"/>
                <w:szCs w:val="20"/>
                <w:rPrChange w:id="218" w:author="Intel2" w:date="2020-11-05T11:28:00Z">
                  <w:rPr>
                    <w:sz w:val="20"/>
                    <w:szCs w:val="20"/>
                  </w:rPr>
                </w:rPrChange>
              </w:rPr>
            </w:pPr>
            <w:r w:rsidRPr="0011684C">
              <w:rPr>
                <w:sz w:val="20"/>
                <w:szCs w:val="20"/>
                <w:rPrChange w:id="219" w:author="Intel2" w:date="2020-11-05T11:28:00Z">
                  <w:rPr>
                    <w:sz w:val="20"/>
                    <w:szCs w:val="20"/>
                  </w:rPr>
                </w:rPrChange>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rPr>
                <w:rPrChange w:id="220" w:author="Intel2" w:date="2020-11-05T11:28:00Z">
                  <w:rPr/>
                </w:rPrChange>
              </w:rPr>
            </w:pPr>
            <w:r w:rsidRPr="0011684C">
              <w:rPr>
                <w:rPrChange w:id="221" w:author="Intel2" w:date="2020-11-05T11:28:00Z">
                  <w:rPr/>
                </w:rPrChange>
              </w:rPr>
              <w:t>2) It seems this point belongs in Section (1) since it is stated that “common to all numerologies”</w:t>
            </w:r>
          </w:p>
          <w:p w14:paraId="54BCECD6" w14:textId="77777777" w:rsidR="0066799A" w:rsidRPr="0011684C" w:rsidRDefault="007E6A2B">
            <w:pPr>
              <w:overflowPunct/>
              <w:autoSpaceDE/>
              <w:adjustRightInd/>
              <w:spacing w:after="0"/>
              <w:rPr>
                <w:rPrChange w:id="222" w:author="Intel2" w:date="2020-11-05T11:28:00Z">
                  <w:rPr/>
                </w:rPrChange>
              </w:rPr>
            </w:pPr>
            <w:r w:rsidRPr="0011684C">
              <w:rPr>
                <w:rPrChange w:id="223" w:author="Intel2" w:date="2020-11-05T11:28:00Z">
                  <w:rPr/>
                </w:rPrChange>
              </w:rPr>
              <w:t>3) We think it could be useful to convert this bullet to a table</w:t>
            </w:r>
          </w:p>
          <w:p w14:paraId="6ED6A4F5" w14:textId="77777777" w:rsidR="0066799A" w:rsidRPr="0011684C" w:rsidRDefault="007E6A2B">
            <w:pPr>
              <w:overflowPunct/>
              <w:autoSpaceDE/>
              <w:adjustRightInd/>
              <w:spacing w:after="0"/>
              <w:rPr>
                <w:rPrChange w:id="224" w:author="Intel2" w:date="2020-11-05T11:28:00Z">
                  <w:rPr/>
                </w:rPrChange>
              </w:rPr>
            </w:pPr>
            <w:r w:rsidRPr="0011684C">
              <w:rPr>
                <w:rPrChange w:id="225" w:author="Intel2" w:date="2020-11-05T11:28:00Z">
                  <w:rPr/>
                </w:rPrChange>
              </w:rPr>
              <w:t>3b ii) It should be clarified that “if needed” applies to if common numerology supported, i.e., 240/240 for SSB/CORESET0</w:t>
            </w:r>
          </w:p>
          <w:p w14:paraId="3B833554" w14:textId="77777777" w:rsidR="0066799A" w:rsidRPr="0011684C" w:rsidRDefault="007E6A2B">
            <w:pPr>
              <w:pStyle w:val="BodyText"/>
              <w:numPr>
                <w:ilvl w:val="2"/>
                <w:numId w:val="20"/>
              </w:numPr>
              <w:spacing w:after="0"/>
              <w:rPr>
                <w:rFonts w:ascii="Times New Roman" w:hAnsi="Times New Roman"/>
                <w:sz w:val="22"/>
                <w:szCs w:val="22"/>
                <w:lang w:eastAsia="zh-CN"/>
                <w:rPrChange w:id="226"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227" w:author="Intel2" w:date="2020-11-05T11:28:00Z">
                  <w:rPr>
                    <w:rFonts w:ascii="Times New Roman" w:hAnsi="Times New Roman"/>
                    <w:sz w:val="22"/>
                    <w:szCs w:val="22"/>
                    <w:lang w:eastAsia="zh-CN"/>
                  </w:rPr>
                </w:rPrChange>
              </w:rPr>
              <w:t xml:space="preserve">If </w:t>
            </w:r>
            <w:r w:rsidRPr="0011684C">
              <w:rPr>
                <w:rFonts w:ascii="Times New Roman" w:hAnsi="Times New Roman"/>
                <w:strike/>
                <w:color w:val="FF0000"/>
                <w:sz w:val="22"/>
                <w:szCs w:val="22"/>
                <w:lang w:eastAsia="zh-CN"/>
                <w:rPrChange w:id="228" w:author="Intel2" w:date="2020-11-05T11:28:00Z">
                  <w:rPr>
                    <w:rFonts w:ascii="Times New Roman" w:hAnsi="Times New Roman"/>
                    <w:strike/>
                    <w:color w:val="FF0000"/>
                    <w:sz w:val="22"/>
                    <w:szCs w:val="22"/>
                    <w:lang w:eastAsia="zh-CN"/>
                  </w:rPr>
                </w:rPrChange>
              </w:rPr>
              <w:t>needed</w:t>
            </w:r>
            <w:r w:rsidRPr="0011684C">
              <w:rPr>
                <w:rFonts w:ascii="Times New Roman" w:hAnsi="Times New Roman"/>
                <w:color w:val="FF0000"/>
                <w:sz w:val="22"/>
                <w:szCs w:val="22"/>
                <w:lang w:eastAsia="zh-CN"/>
                <w:rPrChange w:id="229" w:author="Intel2" w:date="2020-11-05T11:28:00Z">
                  <w:rPr>
                    <w:rFonts w:ascii="Times New Roman" w:hAnsi="Times New Roman"/>
                    <w:color w:val="FF0000"/>
                    <w:sz w:val="22"/>
                    <w:szCs w:val="22"/>
                    <w:lang w:eastAsia="zh-CN"/>
                  </w:rPr>
                </w:rPrChange>
              </w:rPr>
              <w:t xml:space="preserve"> common SSB/CORESET0 numerology (240/240) supported</w:t>
            </w:r>
            <w:r w:rsidRPr="0011684C">
              <w:rPr>
                <w:rFonts w:ascii="Times New Roman" w:hAnsi="Times New Roman"/>
                <w:sz w:val="22"/>
                <w:szCs w:val="22"/>
                <w:lang w:eastAsia="zh-CN"/>
                <w:rPrChange w:id="230" w:author="Intel2" w:date="2020-11-05T11:28:00Z">
                  <w:rPr>
                    <w:rFonts w:ascii="Times New Roman" w:hAnsi="Times New Roman"/>
                    <w:sz w:val="22"/>
                    <w:szCs w:val="22"/>
                    <w:lang w:eastAsia="zh-CN"/>
                  </w:rPr>
                </w:rPrChange>
              </w:rPr>
              <w:t>, SSB patterns, and SSB/CORESET#0 multiplexing patterns</w:t>
            </w:r>
          </w:p>
          <w:p w14:paraId="33A1A7C4" w14:textId="77777777" w:rsidR="0066799A" w:rsidRPr="0011684C" w:rsidRDefault="007E6A2B">
            <w:pPr>
              <w:overflowPunct/>
              <w:autoSpaceDE/>
              <w:adjustRightInd/>
              <w:spacing w:after="0"/>
              <w:rPr>
                <w:rPrChange w:id="231" w:author="Intel2" w:date="2020-11-05T11:28:00Z">
                  <w:rPr/>
                </w:rPrChange>
              </w:rPr>
            </w:pPr>
            <w:r w:rsidRPr="0011684C">
              <w:rPr>
                <w:sz w:val="22"/>
                <w:szCs w:val="22"/>
                <w:lang w:eastAsia="zh-CN"/>
                <w:rPrChange w:id="232" w:author="Intel2" w:date="2020-11-05T11:28:00Z">
                  <w:rPr>
                    <w:sz w:val="22"/>
                    <w:szCs w:val="22"/>
                    <w:lang w:eastAsia="zh-CN"/>
                  </w:rPr>
                </w:rPrChange>
              </w:rPr>
              <w:t xml:space="preserve">3c ii) </w:t>
            </w:r>
            <w:r w:rsidRPr="0011684C">
              <w:rPr>
                <w:rPrChange w:id="233" w:author="Intel2" w:date="2020-11-05T11:28:00Z">
                  <w:rPr/>
                </w:rPrChange>
              </w:rPr>
              <w:t>It should be clarified that this bullet applies if 480 kHz SSB is supported</w:t>
            </w:r>
          </w:p>
          <w:p w14:paraId="5BADD248" w14:textId="77777777" w:rsidR="0066799A" w:rsidRPr="0011684C" w:rsidRDefault="007E6A2B">
            <w:pPr>
              <w:pStyle w:val="ListParagraph"/>
              <w:numPr>
                <w:ilvl w:val="2"/>
                <w:numId w:val="21"/>
              </w:numPr>
              <w:rPr>
                <w:rFonts w:eastAsia="SimSun"/>
                <w:lang w:eastAsia="zh-CN"/>
                <w:rPrChange w:id="234" w:author="Intel2" w:date="2020-11-05T11:28:00Z">
                  <w:rPr>
                    <w:rFonts w:eastAsia="SimSun"/>
                    <w:lang w:eastAsia="zh-CN"/>
                  </w:rPr>
                </w:rPrChange>
              </w:rPr>
            </w:pPr>
            <w:r w:rsidRPr="0011684C">
              <w:rPr>
                <w:rFonts w:eastAsia="SimSun"/>
                <w:lang w:eastAsia="zh-CN"/>
                <w:rPrChange w:id="235" w:author="Intel2" w:date="2020-11-05T11:28:00Z">
                  <w:rPr>
                    <w:rFonts w:eastAsia="SimSun"/>
                    <w:lang w:eastAsia="zh-CN"/>
                  </w:rPr>
                </w:rPrChange>
              </w:rPr>
              <w:t xml:space="preserve">SSB patterns, and SSB/CORESET#0 multiplexing patterns </w:t>
            </w:r>
            <w:r w:rsidRPr="0011684C">
              <w:rPr>
                <w:rFonts w:eastAsia="SimSun"/>
                <w:color w:val="FF0000"/>
                <w:lang w:eastAsia="zh-CN"/>
                <w:rPrChange w:id="236" w:author="Intel2" w:date="2020-11-05T11:28:00Z">
                  <w:rPr>
                    <w:rFonts w:eastAsia="SimSun"/>
                    <w:color w:val="FF0000"/>
                    <w:lang w:eastAsia="zh-CN"/>
                  </w:rPr>
                </w:rPrChange>
              </w:rPr>
              <w:t>if 480 kHz SSB supported</w:t>
            </w:r>
          </w:p>
          <w:p w14:paraId="36690A52" w14:textId="77777777" w:rsidR="0066799A" w:rsidRPr="0011684C" w:rsidRDefault="007E6A2B">
            <w:pPr>
              <w:overflowPunct/>
              <w:autoSpaceDE/>
              <w:adjustRightInd/>
              <w:spacing w:after="0"/>
              <w:rPr>
                <w:rPrChange w:id="237" w:author="Intel2" w:date="2020-11-05T11:28:00Z">
                  <w:rPr/>
                </w:rPrChange>
              </w:rPr>
            </w:pPr>
            <w:r w:rsidRPr="0011684C">
              <w:rPr>
                <w:rFonts w:eastAsiaTheme="minorEastAsia"/>
                <w:lang w:eastAsia="ko-KR"/>
                <w:rPrChange w:id="238" w:author="Intel2" w:date="2020-11-05T11:28:00Z">
                  <w:rPr>
                    <w:rFonts w:eastAsiaTheme="minorEastAsia"/>
                    <w:lang w:eastAsia="ko-KR"/>
                  </w:rPr>
                </w:rPrChange>
              </w:rPr>
              <w:t xml:space="preserve">3d ii) </w:t>
            </w:r>
            <w:r w:rsidRPr="0011684C">
              <w:rPr>
                <w:rPrChange w:id="239" w:author="Intel2" w:date="2020-11-05T11:28:00Z">
                  <w:rPr/>
                </w:rPrChange>
              </w:rPr>
              <w:t>It should be clarified that this bullet applies if 960 kHz SSB is supported</w:t>
            </w:r>
          </w:p>
          <w:p w14:paraId="76BDB06C" w14:textId="77777777" w:rsidR="0066799A" w:rsidRPr="0011684C" w:rsidRDefault="007E6A2B">
            <w:pPr>
              <w:pStyle w:val="ListParagraph"/>
              <w:numPr>
                <w:ilvl w:val="2"/>
                <w:numId w:val="22"/>
              </w:numPr>
              <w:rPr>
                <w:rFonts w:eastAsia="SimSun"/>
                <w:lang w:eastAsia="zh-CN"/>
                <w:rPrChange w:id="240" w:author="Intel2" w:date="2020-11-05T11:28:00Z">
                  <w:rPr>
                    <w:rFonts w:eastAsia="SimSun"/>
                    <w:lang w:eastAsia="zh-CN"/>
                  </w:rPr>
                </w:rPrChange>
              </w:rPr>
            </w:pPr>
            <w:r w:rsidRPr="0011684C">
              <w:rPr>
                <w:rFonts w:eastAsia="SimSun"/>
                <w:lang w:eastAsia="zh-CN"/>
                <w:rPrChange w:id="241" w:author="Intel2" w:date="2020-11-05T11:28:00Z">
                  <w:rPr>
                    <w:rFonts w:eastAsia="SimSun"/>
                    <w:lang w:eastAsia="zh-CN"/>
                  </w:rPr>
                </w:rPrChange>
              </w:rPr>
              <w:t xml:space="preserve">SSB patterns, and SSB/CORESET#0 multiplexing patterns </w:t>
            </w:r>
            <w:r w:rsidRPr="0011684C">
              <w:rPr>
                <w:rFonts w:eastAsia="SimSun"/>
                <w:color w:val="FF0000"/>
                <w:lang w:eastAsia="zh-CN"/>
                <w:rPrChange w:id="242" w:author="Intel2" w:date="2020-11-05T11:28:00Z">
                  <w:rPr>
                    <w:rFonts w:eastAsia="SimSun"/>
                    <w:color w:val="FF0000"/>
                    <w:lang w:eastAsia="zh-CN"/>
                  </w:rPr>
                </w:rPrChange>
              </w:rPr>
              <w:t>if 960 kHz SSB supported</w:t>
            </w:r>
          </w:p>
          <w:p w14:paraId="662607C2" w14:textId="77777777" w:rsidR="0066799A" w:rsidRPr="0011684C" w:rsidRDefault="007E6A2B">
            <w:pPr>
              <w:overflowPunct/>
              <w:autoSpaceDE/>
              <w:adjustRightInd/>
              <w:spacing w:after="0"/>
              <w:rPr>
                <w:rFonts w:eastAsiaTheme="minorEastAsia"/>
                <w:lang w:eastAsia="ko-KR"/>
                <w:rPrChange w:id="243" w:author="Intel2" w:date="2020-11-05T11:28:00Z">
                  <w:rPr>
                    <w:rFonts w:eastAsiaTheme="minorEastAsia"/>
                    <w:lang w:eastAsia="ko-KR"/>
                  </w:rPr>
                </w:rPrChange>
              </w:rPr>
            </w:pPr>
            <w:r w:rsidRPr="0011684C">
              <w:rPr>
                <w:rFonts w:eastAsiaTheme="minorEastAsia"/>
                <w:lang w:eastAsia="ko-KR"/>
                <w:rPrChange w:id="244" w:author="Intel2" w:date="2020-11-05T11:28:00Z">
                  <w:rPr>
                    <w:rFonts w:eastAsiaTheme="minorEastAsia"/>
                    <w:lang w:eastAsia="ko-KR"/>
                  </w:rPr>
                </w:rPrChange>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Change w:id="245" w:author="Intel2" w:date="2020-11-05T11:28:00Z">
                  <w:rPr>
                    <w:rFonts w:eastAsiaTheme="minorEastAsia"/>
                    <w:lang w:eastAsia="ko-KR"/>
                  </w:rPr>
                </w:rPrChange>
              </w:rPr>
            </w:pPr>
            <w:r w:rsidRPr="0011684C">
              <w:rPr>
                <w:rFonts w:eastAsiaTheme="minorEastAsia"/>
                <w:lang w:eastAsia="ko-KR"/>
                <w:rPrChange w:id="246" w:author="Intel2" w:date="2020-11-05T11:28:00Z">
                  <w:rPr>
                    <w:rFonts w:eastAsiaTheme="minorEastAsia"/>
                    <w:lang w:eastAsia="ko-KR"/>
                  </w:rPr>
                </w:rPrChange>
              </w:rPr>
              <w:t>3b c i) It seems not right to put ECP on the same level for 480 and 960 kHz SCS</w:t>
            </w:r>
          </w:p>
          <w:p w14:paraId="34A1163C" w14:textId="77777777" w:rsidR="0066799A" w:rsidRPr="0011684C" w:rsidRDefault="0066799A">
            <w:pPr>
              <w:pStyle w:val="BodyText"/>
              <w:spacing w:after="0"/>
              <w:rPr>
                <w:lang w:val="sv-SE" w:eastAsia="zh-CN"/>
                <w:rPrChange w:id="247" w:author="Intel2" w:date="2020-11-05T11:28:00Z">
                  <w:rPr>
                    <w:lang w:val="sv-SE" w:eastAsia="zh-CN"/>
                  </w:rPr>
                </w:rPrChange>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Change w:id="248" w:author="Intel2" w:date="2020-11-05T11:28:00Z">
                  <w:rPr>
                    <w:rFonts w:eastAsiaTheme="minorEastAsia"/>
                    <w:u w:val="single"/>
                    <w:lang w:eastAsia="ko-KR"/>
                  </w:rPr>
                </w:rPrChange>
              </w:rPr>
            </w:pPr>
            <w:r w:rsidRPr="0011684C">
              <w:rPr>
                <w:rFonts w:eastAsiaTheme="minorEastAsia"/>
                <w:lang w:eastAsia="ko-KR"/>
                <w:rPrChange w:id="249" w:author="Intel2" w:date="2020-11-05T11:28:00Z">
                  <w:rPr>
                    <w:rFonts w:eastAsiaTheme="minorEastAsia"/>
                    <w:lang w:eastAsia="ko-KR"/>
                  </w:rPr>
                </w:rPrChange>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Change w:id="250" w:author="Intel2" w:date="2020-11-05T11:28:00Z">
                  <w:rPr>
                    <w:lang w:eastAsia="zh-CN"/>
                  </w:rPr>
                </w:rPrChange>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sidRPr="00272C7A">
              <w:rPr>
                <w:rFonts w:eastAsiaTheme="minorEastAsia"/>
                <w:lang w:eastAsia="ko-KR"/>
              </w:rPr>
              <w:t>this regards</w:t>
            </w:r>
            <w:proofErr w:type="gramEnd"/>
            <w:r w:rsidRPr="00272C7A">
              <w:rPr>
                <w:rFonts w:eastAsiaTheme="minorEastAsia"/>
                <w:lang w:eastAsia="ko-KR"/>
              </w:rPr>
              <w:t>, we would suggest to remove “</w:t>
            </w:r>
            <w:ins w:id="251" w:author="Lee, Daewon" w:date="2020-11-02T18:11:00Z">
              <w:r w:rsidRPr="0011684C">
                <w:rPr>
                  <w:sz w:val="22"/>
                  <w:szCs w:val="22"/>
                  <w:lang w:eastAsia="zh-CN"/>
                  <w:rPrChange w:id="252" w:author="Intel2" w:date="2020-11-05T11:28:00Z">
                    <w:rPr>
                      <w:sz w:val="22"/>
                      <w:szCs w:val="22"/>
                      <w:lang w:eastAsia="zh-CN"/>
                    </w:rPr>
                  </w:rPrChange>
                </w:rPr>
                <w:t>and RF impairments</w:t>
              </w:r>
            </w:ins>
            <w:r w:rsidRPr="0011684C">
              <w:rPr>
                <w:rFonts w:eastAsiaTheme="minorEastAsia"/>
                <w:lang w:eastAsia="ko-KR"/>
                <w:rPrChange w:id="253" w:author="Intel2" w:date="2020-11-05T11:28:00Z">
                  <w:rPr>
                    <w:rFonts w:eastAsiaTheme="minorEastAsia"/>
                    <w:lang w:eastAsia="ko-KR"/>
                  </w:rPr>
                </w:rPrChange>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Change w:id="254" w:author="Intel2" w:date="2020-11-05T11:28:00Z">
                  <w:rPr>
                    <w:rFonts w:eastAsiaTheme="minorEastAsia"/>
                    <w:sz w:val="22"/>
                    <w:szCs w:val="22"/>
                    <w:lang w:eastAsia="ko-KR"/>
                  </w:rPr>
                </w:rPrChange>
              </w:rPr>
            </w:pPr>
            <w:r w:rsidRPr="0011684C">
              <w:rPr>
                <w:rFonts w:eastAsiaTheme="minorEastAsia"/>
                <w:sz w:val="22"/>
                <w:szCs w:val="22"/>
                <w:lang w:eastAsia="ko-KR"/>
              </w:rPr>
              <w:t>Regarding (3)-1, we believe the standard effort of supporting 240kHz SCS is only slightly less than that of supporting 480kHz and 960kHz, because at FR2 only SSB c</w:t>
            </w:r>
            <w:r w:rsidRPr="0011684C">
              <w:rPr>
                <w:rFonts w:eastAsiaTheme="minorEastAsia"/>
                <w:sz w:val="22"/>
                <w:szCs w:val="22"/>
                <w:lang w:eastAsia="ko-KR"/>
                <w:rPrChange w:id="255" w:author="Intel2" w:date="2020-11-05T11:28:00Z">
                  <w:rPr>
                    <w:rFonts w:eastAsiaTheme="minorEastAsia"/>
                    <w:sz w:val="22"/>
                    <w:szCs w:val="22"/>
                    <w:lang w:eastAsia="ko-KR"/>
                  </w:rPr>
                </w:rPrChange>
              </w:rPr>
              <w:t xml:space="preserve">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Change w:id="256" w:author="Intel2" w:date="2020-11-05T11:28:00Z">
                  <w:rPr>
                    <w:rFonts w:eastAsiaTheme="minorEastAsia"/>
                    <w:sz w:val="22"/>
                    <w:szCs w:val="22"/>
                    <w:lang w:eastAsia="ko-KR"/>
                  </w:rPr>
                </w:rPrChange>
              </w:rPr>
            </w:pPr>
          </w:p>
          <w:p w14:paraId="21A7275A" w14:textId="77777777" w:rsidR="0066799A" w:rsidRPr="0011684C" w:rsidRDefault="007E6A2B">
            <w:pPr>
              <w:overflowPunct/>
              <w:autoSpaceDE/>
              <w:adjustRightInd/>
              <w:spacing w:after="0"/>
              <w:rPr>
                <w:rFonts w:eastAsiaTheme="minorEastAsia"/>
                <w:lang w:eastAsia="ko-KR"/>
                <w:rPrChange w:id="257" w:author="Intel2" w:date="2020-11-05T11:28:00Z">
                  <w:rPr>
                    <w:rFonts w:eastAsiaTheme="minorEastAsia"/>
                    <w:lang w:eastAsia="ko-KR"/>
                  </w:rPr>
                </w:rPrChange>
              </w:rPr>
            </w:pPr>
            <w:r w:rsidRPr="0011684C">
              <w:rPr>
                <w:rFonts w:eastAsiaTheme="minorEastAsia"/>
                <w:sz w:val="22"/>
                <w:szCs w:val="22"/>
                <w:lang w:eastAsia="ko-KR"/>
                <w:rPrChange w:id="258" w:author="Intel2" w:date="2020-11-05T11:28:00Z">
                  <w:rPr>
                    <w:rFonts w:eastAsiaTheme="minorEastAsia"/>
                    <w:sz w:val="22"/>
                    <w:szCs w:val="22"/>
                    <w:lang w:eastAsia="ko-KR"/>
                  </w:rPr>
                </w:rPrChange>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Change w:id="259" w:author="Intel2" w:date="2020-11-05T11:28:00Z">
                  <w:rPr>
                    <w:rFonts w:eastAsiaTheme="minorEastAsia"/>
                    <w:lang w:eastAsia="ko-KR"/>
                  </w:rPr>
                </w:rPrChange>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Change w:id="260" w:author="Intel2" w:date="2020-11-05T11:28:00Z">
                  <w:rPr>
                    <w:rFonts w:eastAsiaTheme="minorEastAsia"/>
                    <w:lang w:eastAsia="ko-KR"/>
                  </w:rPr>
                </w:rPrChange>
              </w:rPr>
            </w:pPr>
          </w:p>
          <w:p w14:paraId="4405EA2C" w14:textId="77777777" w:rsidR="0066799A" w:rsidRPr="0011684C" w:rsidRDefault="007E6A2B">
            <w:pPr>
              <w:pStyle w:val="ListParagraph"/>
              <w:numPr>
                <w:ilvl w:val="0"/>
                <w:numId w:val="23"/>
              </w:numPr>
              <w:rPr>
                <w:lang w:eastAsia="ko-KR"/>
                <w:rPrChange w:id="261" w:author="Intel2" w:date="2020-11-05T11:28:00Z">
                  <w:rPr>
                    <w:lang w:eastAsia="ko-KR"/>
                  </w:rPr>
                </w:rPrChange>
              </w:rPr>
            </w:pPr>
            <w:r w:rsidRPr="0011684C">
              <w:rPr>
                <w:lang w:eastAsia="ko-KR"/>
                <w:rPrChange w:id="262" w:author="Intel2" w:date="2020-11-05T11:28:00Z">
                  <w:rPr>
                    <w:lang w:eastAsia="ko-KR"/>
                  </w:rPr>
                </w:rPrChange>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ListParagraph"/>
              <w:numPr>
                <w:ilvl w:val="0"/>
                <w:numId w:val="23"/>
              </w:numPr>
              <w:rPr>
                <w:lang w:eastAsia="ko-KR"/>
                <w:rPrChange w:id="263" w:author="Intel2" w:date="2020-11-05T11:28:00Z">
                  <w:rPr>
                    <w:lang w:eastAsia="ko-KR"/>
                  </w:rPr>
                </w:rPrChange>
              </w:rPr>
            </w:pPr>
            <w:r w:rsidRPr="0011684C">
              <w:rPr>
                <w:lang w:eastAsia="ko-KR"/>
                <w:rPrChange w:id="264" w:author="Intel2" w:date="2020-11-05T11:28:00Z">
                  <w:rPr>
                    <w:lang w:eastAsia="ko-KR"/>
                  </w:rPr>
                </w:rPrChange>
              </w:rPr>
              <w:t>ECP need is clearly scenario-dependent and correctly captured by FL</w:t>
            </w:r>
          </w:p>
          <w:p w14:paraId="30B6D3D5" w14:textId="77777777" w:rsidR="0066799A" w:rsidRPr="0011684C" w:rsidRDefault="007E6A2B">
            <w:pPr>
              <w:pStyle w:val="ListParagraph"/>
              <w:numPr>
                <w:ilvl w:val="0"/>
                <w:numId w:val="23"/>
              </w:numPr>
              <w:rPr>
                <w:lang w:eastAsia="ko-KR"/>
                <w:rPrChange w:id="265" w:author="Intel2" w:date="2020-11-05T11:28:00Z">
                  <w:rPr>
                    <w:lang w:eastAsia="ko-KR"/>
                  </w:rPr>
                </w:rPrChange>
              </w:rPr>
            </w:pPr>
            <w:r w:rsidRPr="0011684C">
              <w:rPr>
                <w:lang w:eastAsia="ko-KR"/>
                <w:rPrChange w:id="266" w:author="Intel2" w:date="2020-11-05T11:28:00Z">
                  <w:rPr>
                    <w:lang w:eastAsia="ko-KR"/>
                  </w:rPr>
                </w:rPrChange>
              </w:rPr>
              <w:t>For DMRS, we do not see a need for all considered SCS, therefore word “potential” is appropriate here</w:t>
            </w:r>
          </w:p>
          <w:p w14:paraId="70E96F96" w14:textId="77777777" w:rsidR="0066799A" w:rsidRPr="0011684C" w:rsidRDefault="007E6A2B">
            <w:pPr>
              <w:pStyle w:val="ListParagraph"/>
              <w:numPr>
                <w:ilvl w:val="0"/>
                <w:numId w:val="23"/>
              </w:numPr>
              <w:rPr>
                <w:lang w:eastAsia="ko-KR"/>
                <w:rPrChange w:id="267" w:author="Intel2" w:date="2020-11-05T11:28:00Z">
                  <w:rPr>
                    <w:lang w:eastAsia="ko-KR"/>
                  </w:rPr>
                </w:rPrChange>
              </w:rPr>
            </w:pPr>
            <w:proofErr w:type="gramStart"/>
            <w:r w:rsidRPr="0011684C">
              <w:rPr>
                <w:lang w:eastAsia="ko-KR"/>
                <w:rPrChange w:id="268" w:author="Intel2" w:date="2020-11-05T11:28:00Z">
                  <w:rPr>
                    <w:lang w:eastAsia="ko-KR"/>
                  </w:rPr>
                </w:rPrChange>
              </w:rPr>
              <w:t>For  beam</w:t>
            </w:r>
            <w:proofErr w:type="gramEnd"/>
            <w:r w:rsidRPr="0011684C">
              <w:rPr>
                <w:lang w:eastAsia="ko-KR"/>
                <w:rPrChange w:id="269" w:author="Intel2" w:date="2020-11-05T11:28:00Z">
                  <w:rPr>
                    <w:lang w:eastAsia="ko-KR"/>
                  </w:rPr>
                </w:rPrChange>
              </w:rPr>
              <w:t xml:space="preserve">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Change w:id="270" w:author="Intel2" w:date="2020-11-05T11:28:00Z">
                  <w:rPr>
                    <w:rFonts w:eastAsiaTheme="minorEastAsia"/>
                    <w:sz w:val="22"/>
                    <w:szCs w:val="22"/>
                    <w:lang w:eastAsia="ko-KR"/>
                  </w:rPr>
                </w:rPrChange>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ListParagraph"/>
              <w:numPr>
                <w:ilvl w:val="0"/>
                <w:numId w:val="24"/>
              </w:numPr>
              <w:rPr>
                <w:lang w:eastAsia="ko-KR"/>
                <w:rPrChange w:id="271" w:author="Intel2" w:date="2020-11-05T11:28:00Z">
                  <w:rPr>
                    <w:lang w:eastAsia="ko-KR"/>
                  </w:rPr>
                </w:rPrChange>
              </w:rPr>
            </w:pPr>
            <w:r w:rsidRPr="0011684C">
              <w:rPr>
                <w:rFonts w:hint="eastAsia"/>
                <w:lang w:eastAsia="ko-KR"/>
                <w:rPrChange w:id="272" w:author="Intel2" w:date="2020-11-05T11:28:00Z">
                  <w:rPr>
                    <w:rFonts w:hint="eastAsia"/>
                    <w:lang w:eastAsia="ko-KR"/>
                  </w:rPr>
                </w:rPrChange>
              </w:rPr>
              <w:t xml:space="preserve">Tc: As Moderator pointed out </w:t>
            </w:r>
            <w:r w:rsidRPr="0011684C">
              <w:rPr>
                <w:lang w:eastAsia="ko-KR"/>
                <w:rPrChange w:id="273" w:author="Intel2" w:date="2020-11-05T11:28:00Z">
                  <w:rPr>
                    <w:lang w:eastAsia="ko-KR"/>
                  </w:rPr>
                </w:rPrChange>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Change w:id="274" w:author="Intel2" w:date="2020-11-05T11:28:00Z">
                    <w:rPr>
                      <w:rFonts w:ascii="Cambria Math" w:hAnsi="Cambria Math"/>
                    </w:rPr>
                  </w:rPrChange>
                </w:rPr>
                <m:t>Δ</m:t>
              </m:r>
              <m:sSub>
                <m:sSubPr>
                  <m:ctrlPr>
                    <w:rPr>
                      <w:rFonts w:ascii="Cambria Math" w:hAnsi="Cambria Math"/>
                      <w:i/>
                    </w:rPr>
                  </m:ctrlPr>
                </m:sSubPr>
                <m:e>
                  <m:r>
                    <w:rPr>
                      <w:rFonts w:ascii="Cambria Math" w:hAnsi="Cambria Math"/>
                    </w:rPr>
                    <m:t>f</m:t>
                  </m:r>
                  <m:ctrlPr>
                    <w:rPr>
                      <w:rFonts w:ascii="Cambria Math" w:hAnsi="Cambria Math"/>
                      <w:i/>
                      <w:rPrChange w:id="275" w:author="Intel2" w:date="2020-11-05T11:28:00Z">
                        <w:rPr>
                          <w:rFonts w:ascii="Cambria Math" w:hAnsi="Cambria Math"/>
                          <w:i/>
                        </w:rPr>
                      </w:rPrChange>
                    </w:rPr>
                  </m:ctrlPr>
                </m:e>
                <m:sub>
                  <m:r>
                    <m:rPr>
                      <m:nor/>
                    </m:rPr>
                    <w:rPr>
                      <w:rFonts w:ascii="Cambria Math" w:hAnsi="Cambria Math"/>
                    </w:rPr>
                    <m:t>max</m:t>
                  </m:r>
                  <m:ctrlPr>
                    <w:rPr>
                      <w:rFonts w:ascii="Cambria Math" w:hAnsi="Cambria Math"/>
                      <w:i/>
                      <w:rPrChange w:id="276" w:author="Intel2" w:date="2020-11-05T11:28:00Z">
                        <w:rPr>
                          <w:rFonts w:ascii="Cambria Math" w:hAnsi="Cambria Math"/>
                          <w:i/>
                        </w:rPr>
                      </w:rPrChange>
                    </w:rPr>
                  </m:ctrlPr>
                </m:sub>
              </m:sSub>
            </m:oMath>
            <w:r w:rsidRPr="0011684C">
              <w:rPr>
                <w:rFonts w:hint="eastAsia"/>
                <w:lang w:eastAsia="ko-KR"/>
              </w:rPr>
              <w:t xml:space="preserve"> </w:t>
            </w:r>
            <w:r w:rsidRPr="00272C7A">
              <w:rPr>
                <w:lang w:eastAsia="ko-KR"/>
              </w:rPr>
              <w:t xml:space="preserve">is defined as 480 kHz, which needs to be modified if 960 kHz SCS is supported. It’s acknowledged that if up to 2000 MHz BW is defined for 960 kHz SCS, then Tc itself will not be changed since </w:t>
            </w:r>
            <w:proofErr w:type="spellStart"/>
            <w:r w:rsidRPr="00272C7A">
              <w:rPr>
                <w:lang w:eastAsia="ko-KR"/>
              </w:rPr>
              <w:t>Nf</w:t>
            </w:r>
            <w:proofErr w:type="spellEnd"/>
            <w:r w:rsidRPr="00272C7A">
              <w:rPr>
                <w:lang w:eastAsia="ko-KR"/>
              </w:rPr>
              <w:t xml:space="preserve">=2048 is </w:t>
            </w:r>
            <w:proofErr w:type="gramStart"/>
            <w:r w:rsidRPr="00272C7A">
              <w:rPr>
                <w:lang w:eastAsia="ko-KR"/>
              </w:rPr>
              <w:t>sufficient</w:t>
            </w:r>
            <w:proofErr w:type="gramEnd"/>
            <w:r w:rsidRPr="00272C7A">
              <w:rPr>
                <w:lang w:eastAsia="ko-KR"/>
              </w:rPr>
              <w:t xml:space="preserve"> for 960 kHz SCS.</w:t>
            </w:r>
          </w:p>
          <w:p w14:paraId="5CEAB808" w14:textId="77777777" w:rsidR="0066799A" w:rsidRPr="0011684C" w:rsidRDefault="007E6A2B">
            <w:pPr>
              <w:pStyle w:val="ListParagraph"/>
              <w:numPr>
                <w:ilvl w:val="0"/>
                <w:numId w:val="24"/>
              </w:numPr>
              <w:rPr>
                <w:lang w:eastAsia="ko-KR"/>
                <w:rPrChange w:id="277" w:author="Intel2" w:date="2020-11-05T11:28:00Z">
                  <w:rPr>
                    <w:lang w:eastAsia="ko-KR"/>
                  </w:rPr>
                </w:rPrChange>
              </w:rPr>
            </w:pPr>
            <w:r w:rsidRPr="0011684C">
              <w:rPr>
                <w:lang w:eastAsia="ko-KR"/>
                <w:rPrChange w:id="278" w:author="Intel2" w:date="2020-11-05T11:28:00Z">
                  <w:rPr>
                    <w:lang w:eastAsia="ko-KR"/>
                  </w:rPr>
                </w:rPrChange>
              </w:rPr>
              <w:t xml:space="preserve">RF impairments: </w:t>
            </w:r>
            <w:r w:rsidRPr="0011684C">
              <w:rPr>
                <w:rFonts w:hint="eastAsia"/>
                <w:lang w:eastAsia="ko-KR"/>
                <w:rPrChange w:id="279" w:author="Intel2" w:date="2020-11-05T11:28:00Z">
                  <w:rPr>
                    <w:rFonts w:hint="eastAsia"/>
                    <w:lang w:eastAsia="ko-KR"/>
                  </w:rPr>
                </w:rPrChange>
              </w:rPr>
              <w:t xml:space="preserve">As commented earlier, could you clarify which RF impairments </w:t>
            </w:r>
            <w:r w:rsidRPr="0011684C">
              <w:rPr>
                <w:lang w:eastAsia="ko-KR"/>
                <w:rPrChange w:id="280" w:author="Intel2" w:date="2020-11-05T11:28:00Z">
                  <w:rPr>
                    <w:lang w:eastAsia="ko-KR"/>
                  </w:rPr>
                </w:rPrChange>
              </w:rPr>
              <w:t>are</w:t>
            </w:r>
            <w:r w:rsidRPr="0011684C">
              <w:rPr>
                <w:rFonts w:hint="eastAsia"/>
                <w:lang w:eastAsia="ko-KR"/>
                <w:rPrChange w:id="281" w:author="Intel2" w:date="2020-11-05T11:28:00Z">
                  <w:rPr>
                    <w:rFonts w:hint="eastAsia"/>
                    <w:lang w:eastAsia="ko-KR"/>
                  </w:rPr>
                </w:rPrChange>
              </w:rPr>
              <w:t xml:space="preserve"> considered for ECP with 480 kHz?</w:t>
            </w:r>
            <w:r w:rsidRPr="0011684C">
              <w:rPr>
                <w:lang w:eastAsia="ko-KR"/>
                <w:rPrChange w:id="282" w:author="Intel2" w:date="2020-11-05T11:28:00Z">
                  <w:rPr>
                    <w:lang w:eastAsia="ko-KR"/>
                  </w:rPr>
                </w:rPrChange>
              </w:rPr>
              <w:t xml:space="preserve"> From our understanding, 480 kHz SCS + NCP seems robust to RF impairments.</w:t>
            </w:r>
          </w:p>
          <w:p w14:paraId="33A2FE72" w14:textId="77777777" w:rsidR="0066799A" w:rsidRPr="0011684C" w:rsidRDefault="007E6A2B">
            <w:pPr>
              <w:pStyle w:val="ListParagraph"/>
              <w:numPr>
                <w:ilvl w:val="0"/>
                <w:numId w:val="24"/>
              </w:numPr>
              <w:rPr>
                <w:lang w:eastAsia="ko-KR"/>
                <w:rPrChange w:id="283" w:author="Intel2" w:date="2020-11-05T11:28:00Z">
                  <w:rPr>
                    <w:lang w:eastAsia="ko-KR"/>
                  </w:rPr>
                </w:rPrChange>
              </w:rPr>
            </w:pPr>
            <w:r w:rsidRPr="0011684C">
              <w:rPr>
                <w:rFonts w:hint="eastAsia"/>
                <w:lang w:eastAsia="ko-KR"/>
                <w:rPrChange w:id="284" w:author="Intel2" w:date="2020-11-05T11:28:00Z">
                  <w:rPr>
                    <w:rFonts w:hint="eastAsia"/>
                    <w:lang w:eastAsia="ko-KR"/>
                  </w:rPr>
                </w:rPrChange>
              </w:rPr>
              <w:t xml:space="preserve">SSB: For 480 kHz SCS, we may not need to introduce new SSB pattern and system can operate with legacy 240 kHz SCS SSB. </w:t>
            </w:r>
            <w:r w:rsidRPr="0011684C">
              <w:rPr>
                <w:lang w:eastAsia="ko-KR"/>
                <w:rPrChange w:id="285" w:author="Intel2" w:date="2020-11-05T11:28:00Z">
                  <w:rPr>
                    <w:lang w:eastAsia="ko-KR"/>
                  </w:rPr>
                </w:rPrChange>
              </w:rPr>
              <w:t xml:space="preserve">Therefore, we suggest </w:t>
            </w:r>
            <w:proofErr w:type="gramStart"/>
            <w:r w:rsidRPr="0011684C">
              <w:rPr>
                <w:lang w:eastAsia="ko-KR"/>
                <w:rPrChange w:id="286" w:author="Intel2" w:date="2020-11-05T11:28:00Z">
                  <w:rPr>
                    <w:lang w:eastAsia="ko-KR"/>
                  </w:rPr>
                </w:rPrChange>
              </w:rPr>
              <w:t>to add</w:t>
            </w:r>
            <w:proofErr w:type="gramEnd"/>
            <w:r w:rsidRPr="0011684C">
              <w:rPr>
                <w:lang w:eastAsia="ko-KR"/>
                <w:rPrChange w:id="287" w:author="Intel2" w:date="2020-11-05T11:28:00Z">
                  <w:rPr>
                    <w:lang w:eastAsia="ko-KR"/>
                  </w:rPr>
                </w:rPrChange>
              </w:rPr>
              <w:t xml:space="preserve"> “if needed” for the corresponding bullet.</w:t>
            </w:r>
          </w:p>
          <w:p w14:paraId="0F0838B4" w14:textId="77777777" w:rsidR="0066799A" w:rsidRPr="0011684C" w:rsidRDefault="0066799A">
            <w:pPr>
              <w:rPr>
                <w:rFonts w:eastAsiaTheme="minorEastAsia"/>
                <w:lang w:eastAsia="ko-KR"/>
                <w:rPrChange w:id="288" w:author="Intel2" w:date="2020-11-05T11:28:00Z">
                  <w:rPr>
                    <w:rFonts w:eastAsiaTheme="minorEastAsia"/>
                    <w:lang w:eastAsia="ko-KR"/>
                  </w:rPr>
                </w:rPrChange>
              </w:rPr>
            </w:pPr>
          </w:p>
          <w:p w14:paraId="49740A56" w14:textId="77777777" w:rsidR="0066799A" w:rsidRPr="0011684C" w:rsidRDefault="007E6A2B">
            <w:pPr>
              <w:rPr>
                <w:rFonts w:eastAsiaTheme="minorEastAsia"/>
                <w:lang w:eastAsia="ko-KR"/>
                <w:rPrChange w:id="289" w:author="Intel2" w:date="2020-11-05T11:28:00Z">
                  <w:rPr>
                    <w:rFonts w:eastAsiaTheme="minorEastAsia"/>
                    <w:lang w:eastAsia="ko-KR"/>
                  </w:rPr>
                </w:rPrChange>
              </w:rPr>
            </w:pPr>
            <w:r w:rsidRPr="0011684C">
              <w:rPr>
                <w:rFonts w:eastAsiaTheme="minorEastAsia"/>
                <w:lang w:eastAsia="ko-KR"/>
                <w:rPrChange w:id="290" w:author="Intel2" w:date="2020-11-05T11:28:00Z">
                  <w:rPr>
                    <w:rFonts w:eastAsiaTheme="minorEastAsia"/>
                    <w:lang w:eastAsia="ko-KR"/>
                  </w:rPr>
                </w:rPrChange>
              </w:rPr>
              <w:t>In summary, we suggest the following updates.</w:t>
            </w:r>
          </w:p>
          <w:p w14:paraId="03BD60E2" w14:textId="77777777" w:rsidR="0066799A" w:rsidRPr="0011684C" w:rsidRDefault="0066799A">
            <w:pPr>
              <w:rPr>
                <w:rFonts w:eastAsiaTheme="minorEastAsia"/>
                <w:lang w:eastAsia="ko-KR"/>
                <w:rPrChange w:id="291" w:author="Intel2" w:date="2020-11-05T11:28:00Z">
                  <w:rPr>
                    <w:rFonts w:eastAsiaTheme="minorEastAsia"/>
                    <w:lang w:eastAsia="ko-KR"/>
                  </w:rPr>
                </w:rPrChange>
              </w:rPr>
            </w:pPr>
          </w:p>
          <w:p w14:paraId="133A7733" w14:textId="77777777" w:rsidR="0066799A" w:rsidRPr="0011684C" w:rsidRDefault="007E6A2B">
            <w:pPr>
              <w:pStyle w:val="BodyText"/>
              <w:numPr>
                <w:ilvl w:val="1"/>
                <w:numId w:val="25"/>
              </w:numPr>
              <w:spacing w:after="0"/>
              <w:rPr>
                <w:rFonts w:ascii="Times New Roman" w:hAnsi="Times New Roman"/>
                <w:sz w:val="22"/>
                <w:szCs w:val="22"/>
                <w:lang w:eastAsia="zh-CN"/>
                <w:rPrChange w:id="292"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293" w:author="Intel2" w:date="2020-11-05T11:28:00Z">
                  <w:rPr>
                    <w:rFonts w:ascii="Times New Roman" w:hAnsi="Times New Roman"/>
                    <w:sz w:val="22"/>
                    <w:szCs w:val="22"/>
                    <w:lang w:eastAsia="zh-CN"/>
                  </w:rPr>
                </w:rPrChange>
              </w:rPr>
              <w:t>480 kHz:</w:t>
            </w:r>
          </w:p>
          <w:p w14:paraId="44FBA2BD" w14:textId="77777777" w:rsidR="0066799A" w:rsidRPr="0011684C" w:rsidRDefault="007E6A2B">
            <w:pPr>
              <w:pStyle w:val="BodyText"/>
              <w:numPr>
                <w:ilvl w:val="2"/>
                <w:numId w:val="25"/>
              </w:numPr>
              <w:spacing w:after="0"/>
              <w:rPr>
                <w:rFonts w:ascii="Times New Roman" w:hAnsi="Times New Roman"/>
                <w:sz w:val="22"/>
                <w:szCs w:val="22"/>
                <w:lang w:eastAsia="zh-CN"/>
                <w:rPrChange w:id="294"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295" w:author="Intel2" w:date="2020-11-05T11:28:00Z">
                  <w:rPr>
                    <w:rFonts w:ascii="Times New Roman" w:hAnsi="Times New Roman"/>
                    <w:sz w:val="22"/>
                    <w:szCs w:val="22"/>
                    <w:lang w:eastAsia="zh-CN"/>
                  </w:rPr>
                </w:rPrChange>
              </w:rPr>
              <w:t xml:space="preserve">Potential consideration of ECP depending on deployment scenarios </w:t>
            </w:r>
            <w:del w:id="296" w:author="김선욱/책임연구원/미래기술센터 C&amp;M표준(연)5G무선통신표준Task(seonwook.kim@lge.com)" w:date="2020-11-04T10:10:00Z">
              <w:r w:rsidRPr="0011684C">
                <w:rPr>
                  <w:rFonts w:ascii="Times New Roman" w:hAnsi="Times New Roman"/>
                  <w:sz w:val="22"/>
                  <w:szCs w:val="22"/>
                  <w:lang w:eastAsia="zh-CN"/>
                  <w:rPrChange w:id="297" w:author="Intel2" w:date="2020-11-05T11:28:00Z">
                    <w:rPr>
                      <w:rFonts w:ascii="Times New Roman" w:hAnsi="Times New Roman"/>
                      <w:sz w:val="22"/>
                      <w:szCs w:val="22"/>
                      <w:lang w:eastAsia="zh-CN"/>
                    </w:rPr>
                  </w:rPrChange>
                </w:rPr>
                <w:delText>and RF impairments</w:delText>
              </w:r>
            </w:del>
          </w:p>
          <w:p w14:paraId="049F03E1" w14:textId="77777777" w:rsidR="0066799A" w:rsidRPr="0011684C" w:rsidRDefault="007E6A2B">
            <w:pPr>
              <w:pStyle w:val="BodyText"/>
              <w:numPr>
                <w:ilvl w:val="2"/>
                <w:numId w:val="25"/>
              </w:numPr>
              <w:spacing w:after="0"/>
              <w:rPr>
                <w:rFonts w:ascii="Times New Roman" w:hAnsi="Times New Roman"/>
                <w:sz w:val="22"/>
                <w:szCs w:val="22"/>
                <w:lang w:eastAsia="zh-CN"/>
                <w:rPrChange w:id="298" w:author="Intel2" w:date="2020-11-05T11:28:00Z">
                  <w:rPr>
                    <w:rFonts w:ascii="Times New Roman" w:hAnsi="Times New Roman"/>
                    <w:sz w:val="22"/>
                    <w:szCs w:val="22"/>
                    <w:lang w:eastAsia="zh-CN"/>
                  </w:rPr>
                </w:rPrChange>
              </w:rPr>
            </w:pPr>
            <w:ins w:id="299" w:author="김선욱/책임연구원/미래기술센터 C&amp;M표준(연)5G무선통신표준Task(seonwook.kim@lge.com)" w:date="2020-11-04T10:10:00Z">
              <w:r w:rsidRPr="0011684C">
                <w:rPr>
                  <w:rFonts w:ascii="Times New Roman" w:hAnsi="Times New Roman"/>
                  <w:sz w:val="22"/>
                  <w:szCs w:val="22"/>
                  <w:lang w:eastAsia="zh-CN"/>
                  <w:rPrChange w:id="300" w:author="Intel2" w:date="2020-11-05T11:28:00Z">
                    <w:rPr>
                      <w:rFonts w:ascii="Times New Roman" w:hAnsi="Times New Roman"/>
                      <w:sz w:val="22"/>
                      <w:szCs w:val="22"/>
                      <w:lang w:eastAsia="zh-CN"/>
                    </w:rPr>
                  </w:rPrChange>
                </w:rPr>
                <w:t xml:space="preserve">If needed, </w:t>
              </w:r>
            </w:ins>
            <w:r w:rsidRPr="0011684C">
              <w:rPr>
                <w:rFonts w:ascii="Times New Roman" w:hAnsi="Times New Roman"/>
                <w:sz w:val="22"/>
                <w:szCs w:val="22"/>
                <w:lang w:eastAsia="zh-CN"/>
                <w:rPrChange w:id="301" w:author="Intel2" w:date="2020-11-05T11:28:00Z">
                  <w:rPr>
                    <w:rFonts w:ascii="Times New Roman" w:hAnsi="Times New Roman"/>
                    <w:sz w:val="22"/>
                    <w:szCs w:val="22"/>
                    <w:lang w:eastAsia="zh-CN"/>
                  </w:rPr>
                </w:rPrChange>
              </w:rPr>
              <w:t>SSB patterns, and SSB/CORESET#0 multiplexing patterns</w:t>
            </w:r>
          </w:p>
          <w:p w14:paraId="636492B2" w14:textId="77777777" w:rsidR="0066799A" w:rsidRPr="0011684C" w:rsidRDefault="007E6A2B">
            <w:pPr>
              <w:pStyle w:val="BodyText"/>
              <w:numPr>
                <w:ilvl w:val="2"/>
                <w:numId w:val="25"/>
              </w:numPr>
              <w:spacing w:after="0"/>
              <w:rPr>
                <w:rFonts w:ascii="Times New Roman" w:hAnsi="Times New Roman"/>
                <w:sz w:val="22"/>
                <w:szCs w:val="22"/>
                <w:lang w:eastAsia="zh-CN"/>
                <w:rPrChange w:id="302"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03" w:author="Intel2" w:date="2020-11-05T11:28:00Z">
                  <w:rPr>
                    <w:rFonts w:ascii="Times New Roman" w:hAnsi="Times New Roman"/>
                    <w:sz w:val="22"/>
                    <w:szCs w:val="22"/>
                    <w:lang w:eastAsia="zh-CN"/>
                  </w:rPr>
                </w:rPrChange>
              </w:rPr>
              <w:t>Scheduling, processing, HARQ timelines</w:t>
            </w:r>
          </w:p>
          <w:p w14:paraId="245CAD34" w14:textId="77777777" w:rsidR="0066799A" w:rsidRPr="0011684C" w:rsidRDefault="007E6A2B">
            <w:pPr>
              <w:pStyle w:val="BodyText"/>
              <w:numPr>
                <w:ilvl w:val="2"/>
                <w:numId w:val="25"/>
              </w:numPr>
              <w:spacing w:after="0"/>
              <w:rPr>
                <w:rFonts w:ascii="Times New Roman" w:hAnsi="Times New Roman"/>
                <w:sz w:val="22"/>
                <w:szCs w:val="22"/>
                <w:lang w:eastAsia="zh-CN"/>
                <w:rPrChange w:id="304"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05" w:author="Intel2" w:date="2020-11-05T11:28:00Z">
                  <w:rPr>
                    <w:rFonts w:ascii="Times New Roman" w:hAnsi="Times New Roman"/>
                    <w:sz w:val="22"/>
                    <w:szCs w:val="22"/>
                    <w:lang w:eastAsia="zh-CN"/>
                  </w:rPr>
                </w:rPrChange>
              </w:rPr>
              <w:t>RO configuration</w:t>
            </w:r>
          </w:p>
          <w:p w14:paraId="126D6502" w14:textId="77777777" w:rsidR="0066799A" w:rsidRPr="0011684C" w:rsidRDefault="007E6A2B">
            <w:pPr>
              <w:pStyle w:val="BodyText"/>
              <w:numPr>
                <w:ilvl w:val="2"/>
                <w:numId w:val="25"/>
              </w:numPr>
              <w:spacing w:after="0"/>
              <w:rPr>
                <w:rFonts w:ascii="Times New Roman" w:hAnsi="Times New Roman"/>
                <w:sz w:val="22"/>
                <w:szCs w:val="22"/>
                <w:lang w:eastAsia="zh-CN"/>
                <w:rPrChange w:id="306"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07" w:author="Intel2" w:date="2020-11-05T11:28:00Z">
                  <w:rPr>
                    <w:rFonts w:ascii="Times New Roman" w:hAnsi="Times New Roman"/>
                    <w:sz w:val="22"/>
                    <w:szCs w:val="22"/>
                    <w:lang w:eastAsia="zh-CN"/>
                  </w:rPr>
                </w:rPrChange>
              </w:rPr>
              <w:t>Potential enhancement to DM-RS</w:t>
            </w:r>
          </w:p>
          <w:p w14:paraId="09C8AB49" w14:textId="77777777" w:rsidR="0066799A" w:rsidRPr="0011684C" w:rsidRDefault="007E6A2B">
            <w:pPr>
              <w:pStyle w:val="BodyText"/>
              <w:numPr>
                <w:ilvl w:val="2"/>
                <w:numId w:val="25"/>
              </w:numPr>
              <w:spacing w:after="0"/>
              <w:rPr>
                <w:rFonts w:ascii="Times New Roman" w:hAnsi="Times New Roman"/>
                <w:sz w:val="22"/>
                <w:szCs w:val="22"/>
                <w:lang w:eastAsia="zh-CN"/>
                <w:rPrChange w:id="308"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09" w:author="Intel2" w:date="2020-11-05T11:28:00Z">
                  <w:rPr>
                    <w:rFonts w:ascii="Times New Roman" w:hAnsi="Times New Roman"/>
                    <w:sz w:val="22"/>
                    <w:szCs w:val="22"/>
                    <w:lang w:eastAsia="zh-CN"/>
                  </w:rPr>
                </w:rPrChange>
              </w:rPr>
              <w:t>PDCCH monitoring</w:t>
            </w:r>
          </w:p>
          <w:p w14:paraId="725FD3C7" w14:textId="77777777" w:rsidR="0066799A" w:rsidRPr="0011684C" w:rsidRDefault="007E6A2B">
            <w:pPr>
              <w:pStyle w:val="BodyText"/>
              <w:numPr>
                <w:ilvl w:val="2"/>
                <w:numId w:val="25"/>
              </w:numPr>
              <w:spacing w:after="0"/>
              <w:rPr>
                <w:rFonts w:ascii="Times New Roman" w:hAnsi="Times New Roman"/>
                <w:sz w:val="22"/>
                <w:szCs w:val="22"/>
                <w:lang w:eastAsia="zh-CN"/>
                <w:rPrChange w:id="310"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11" w:author="Intel2" w:date="2020-11-05T11:28:00Z">
                  <w:rPr>
                    <w:rFonts w:ascii="Times New Roman" w:hAnsi="Times New Roman"/>
                    <w:sz w:val="22"/>
                    <w:szCs w:val="22"/>
                    <w:lang w:eastAsia="zh-CN"/>
                  </w:rPr>
                </w:rPrChange>
              </w:rPr>
              <w:t>Potential consideration of PTRS enhancement for CP-OFDM and DFT-s-OFDM</w:t>
            </w:r>
          </w:p>
          <w:p w14:paraId="614C6556" w14:textId="77777777" w:rsidR="0066799A" w:rsidRPr="0011684C" w:rsidRDefault="007E6A2B">
            <w:pPr>
              <w:pStyle w:val="BodyText"/>
              <w:numPr>
                <w:ilvl w:val="1"/>
                <w:numId w:val="25"/>
              </w:numPr>
              <w:spacing w:after="0"/>
              <w:rPr>
                <w:rFonts w:ascii="Times New Roman" w:hAnsi="Times New Roman"/>
                <w:sz w:val="22"/>
                <w:szCs w:val="22"/>
                <w:lang w:eastAsia="zh-CN"/>
                <w:rPrChange w:id="312"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13" w:author="Intel2" w:date="2020-11-05T11:28:00Z">
                  <w:rPr>
                    <w:rFonts w:ascii="Times New Roman" w:hAnsi="Times New Roman"/>
                    <w:sz w:val="22"/>
                    <w:szCs w:val="22"/>
                    <w:lang w:eastAsia="zh-CN"/>
                  </w:rPr>
                </w:rPrChange>
              </w:rPr>
              <w:t>960 kHz:</w:t>
            </w:r>
          </w:p>
          <w:p w14:paraId="4AD891BF" w14:textId="77777777" w:rsidR="0066799A" w:rsidRPr="0011684C" w:rsidRDefault="007E6A2B">
            <w:pPr>
              <w:pStyle w:val="BodyText"/>
              <w:numPr>
                <w:ilvl w:val="2"/>
                <w:numId w:val="25"/>
              </w:numPr>
              <w:spacing w:after="0"/>
              <w:rPr>
                <w:rFonts w:ascii="Times New Roman" w:hAnsi="Times New Roman"/>
                <w:sz w:val="22"/>
                <w:szCs w:val="22"/>
                <w:lang w:eastAsia="zh-CN"/>
                <w:rPrChange w:id="314"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15" w:author="Intel2" w:date="2020-11-05T11:28:00Z">
                  <w:rPr>
                    <w:rFonts w:ascii="Times New Roman" w:hAnsi="Times New Roman"/>
                    <w:sz w:val="22"/>
                    <w:szCs w:val="22"/>
                    <w:lang w:eastAsia="zh-CN"/>
                  </w:rPr>
                </w:rPrChange>
              </w:rPr>
              <w:lastRenderedPageBreak/>
              <w:t>Potential consideration of ECP depending on deployment scenarios and RF impairments</w:t>
            </w:r>
          </w:p>
          <w:p w14:paraId="715C2FBD" w14:textId="77777777" w:rsidR="0066799A" w:rsidRPr="0011684C" w:rsidRDefault="007E6A2B">
            <w:pPr>
              <w:pStyle w:val="BodyText"/>
              <w:numPr>
                <w:ilvl w:val="2"/>
                <w:numId w:val="25"/>
              </w:numPr>
              <w:spacing w:after="0"/>
              <w:rPr>
                <w:rFonts w:ascii="Times New Roman" w:hAnsi="Times New Roman"/>
                <w:sz w:val="22"/>
                <w:szCs w:val="22"/>
                <w:lang w:eastAsia="zh-CN"/>
                <w:rPrChange w:id="316"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17" w:author="Intel2" w:date="2020-11-05T11:28:00Z">
                  <w:rPr>
                    <w:rFonts w:ascii="Times New Roman" w:hAnsi="Times New Roman"/>
                    <w:sz w:val="22"/>
                    <w:szCs w:val="22"/>
                    <w:lang w:eastAsia="zh-CN"/>
                  </w:rPr>
                </w:rPrChange>
              </w:rPr>
              <w:t>SSB patterns, and SSB/CORESET#0 multiplexing patterns</w:t>
            </w:r>
          </w:p>
          <w:p w14:paraId="78A06051" w14:textId="77777777" w:rsidR="0066799A" w:rsidRPr="0011684C" w:rsidRDefault="007E6A2B">
            <w:pPr>
              <w:pStyle w:val="BodyText"/>
              <w:numPr>
                <w:ilvl w:val="2"/>
                <w:numId w:val="25"/>
              </w:numPr>
              <w:spacing w:after="0"/>
              <w:rPr>
                <w:rFonts w:ascii="Times New Roman" w:hAnsi="Times New Roman"/>
                <w:sz w:val="22"/>
                <w:szCs w:val="22"/>
                <w:lang w:eastAsia="zh-CN"/>
                <w:rPrChange w:id="318"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19" w:author="Intel2" w:date="2020-11-05T11:28:00Z">
                  <w:rPr>
                    <w:rFonts w:ascii="Times New Roman" w:hAnsi="Times New Roman"/>
                    <w:sz w:val="22"/>
                    <w:szCs w:val="22"/>
                    <w:lang w:eastAsia="zh-CN"/>
                  </w:rPr>
                </w:rPrChange>
              </w:rPr>
              <w:t>Scheduling, processing, HARQ timelines</w:t>
            </w:r>
          </w:p>
          <w:p w14:paraId="3B9BEA9A" w14:textId="77777777" w:rsidR="0066799A" w:rsidRPr="0011684C" w:rsidRDefault="007E6A2B">
            <w:pPr>
              <w:pStyle w:val="BodyText"/>
              <w:numPr>
                <w:ilvl w:val="2"/>
                <w:numId w:val="25"/>
              </w:numPr>
              <w:spacing w:after="0"/>
              <w:rPr>
                <w:rFonts w:ascii="Times New Roman" w:hAnsi="Times New Roman"/>
                <w:sz w:val="22"/>
                <w:szCs w:val="22"/>
                <w:lang w:eastAsia="zh-CN"/>
                <w:rPrChange w:id="320"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21" w:author="Intel2" w:date="2020-11-05T11:28:00Z">
                  <w:rPr>
                    <w:rFonts w:ascii="Times New Roman" w:hAnsi="Times New Roman"/>
                    <w:sz w:val="22"/>
                    <w:szCs w:val="22"/>
                    <w:lang w:eastAsia="zh-CN"/>
                  </w:rPr>
                </w:rPrChange>
              </w:rPr>
              <w:t>RO configuration</w:t>
            </w:r>
          </w:p>
          <w:p w14:paraId="6783F46E" w14:textId="77777777" w:rsidR="0066799A" w:rsidRPr="0011684C" w:rsidRDefault="007E6A2B">
            <w:pPr>
              <w:pStyle w:val="BodyText"/>
              <w:numPr>
                <w:ilvl w:val="2"/>
                <w:numId w:val="25"/>
              </w:numPr>
              <w:spacing w:after="0"/>
              <w:rPr>
                <w:rFonts w:ascii="Times New Roman" w:hAnsi="Times New Roman"/>
                <w:sz w:val="22"/>
                <w:szCs w:val="22"/>
                <w:lang w:eastAsia="zh-CN"/>
                <w:rPrChange w:id="322"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23" w:author="Intel2" w:date="2020-11-05T11:28:00Z">
                  <w:rPr>
                    <w:rFonts w:ascii="Times New Roman" w:hAnsi="Times New Roman"/>
                    <w:sz w:val="22"/>
                    <w:szCs w:val="22"/>
                    <w:lang w:eastAsia="zh-CN"/>
                  </w:rPr>
                </w:rPrChange>
              </w:rPr>
              <w:t>Potential enhancement to DM-RS</w:t>
            </w:r>
          </w:p>
          <w:p w14:paraId="4C44FBAC" w14:textId="77777777" w:rsidR="0066799A" w:rsidRPr="0011684C" w:rsidRDefault="007E6A2B">
            <w:pPr>
              <w:pStyle w:val="BodyText"/>
              <w:numPr>
                <w:ilvl w:val="2"/>
                <w:numId w:val="25"/>
              </w:numPr>
              <w:spacing w:after="0"/>
              <w:rPr>
                <w:ins w:id="324" w:author="김선욱/책임연구원/미래기술센터 C&amp;M표준(연)5G무선통신표준Task(seonwook.kim@lge.com)" w:date="2020-11-04T10:10:00Z"/>
                <w:rFonts w:ascii="Times New Roman" w:hAnsi="Times New Roman"/>
                <w:sz w:val="22"/>
                <w:szCs w:val="22"/>
                <w:lang w:eastAsia="zh-CN"/>
                <w:rPrChange w:id="325" w:author="Intel2" w:date="2020-11-05T11:28:00Z">
                  <w:rPr>
                    <w:ins w:id="326" w:author="김선욱/책임연구원/미래기술센터 C&amp;M표준(연)5G무선통신표준Task(seonwook.kim@lge.com)" w:date="2020-11-04T10:10:00Z"/>
                    <w:rFonts w:ascii="Times New Roman" w:hAnsi="Times New Roman"/>
                    <w:sz w:val="22"/>
                    <w:szCs w:val="22"/>
                    <w:lang w:eastAsia="zh-CN"/>
                  </w:rPr>
                </w:rPrChange>
              </w:rPr>
            </w:pPr>
            <w:r w:rsidRPr="0011684C">
              <w:rPr>
                <w:rFonts w:ascii="Times New Roman" w:hAnsi="Times New Roman"/>
                <w:sz w:val="22"/>
                <w:szCs w:val="22"/>
                <w:lang w:eastAsia="zh-CN"/>
                <w:rPrChange w:id="327" w:author="Intel2" w:date="2020-11-05T11:28:00Z">
                  <w:rPr>
                    <w:rFonts w:ascii="Times New Roman" w:hAnsi="Times New Roman"/>
                    <w:sz w:val="22"/>
                    <w:szCs w:val="22"/>
                    <w:lang w:eastAsia="zh-CN"/>
                  </w:rPr>
                </w:rPrChange>
              </w:rPr>
              <w:t>PDCCH monitoring</w:t>
            </w:r>
          </w:p>
          <w:p w14:paraId="0D77DBEA" w14:textId="77777777" w:rsidR="0066799A" w:rsidRPr="0011684C" w:rsidRDefault="007E6A2B">
            <w:pPr>
              <w:pStyle w:val="BodyText"/>
              <w:numPr>
                <w:ilvl w:val="2"/>
                <w:numId w:val="25"/>
              </w:numPr>
              <w:spacing w:after="0"/>
              <w:rPr>
                <w:rFonts w:ascii="Times New Roman" w:hAnsi="Times New Roman"/>
                <w:sz w:val="22"/>
                <w:szCs w:val="22"/>
                <w:lang w:eastAsia="zh-CN"/>
                <w:rPrChange w:id="328" w:author="Intel2" w:date="2020-11-05T11:28:00Z">
                  <w:rPr>
                    <w:rFonts w:ascii="Times New Roman" w:hAnsi="Times New Roman"/>
                    <w:sz w:val="22"/>
                    <w:szCs w:val="22"/>
                    <w:lang w:eastAsia="zh-CN"/>
                  </w:rPr>
                </w:rPrChange>
              </w:rPr>
            </w:pPr>
            <w:ins w:id="329" w:author="김선욱/책임연구원/미래기술센터 C&amp;M표준(연)5G무선통신표준Task(seonwook.kim@lge.com)" w:date="2020-11-04T10:10:00Z">
              <w:r w:rsidRPr="0011684C">
                <w:rPr>
                  <w:rFonts w:ascii="Times New Roman" w:hAnsi="Times New Roman"/>
                  <w:sz w:val="22"/>
                  <w:szCs w:val="22"/>
                  <w:lang w:eastAsia="zh-CN"/>
                  <w:rPrChange w:id="330" w:author="Intel2" w:date="2020-11-05T11:28:00Z">
                    <w:rPr>
                      <w:rFonts w:ascii="Times New Roman" w:hAnsi="Times New Roman"/>
                      <w:sz w:val="22"/>
                      <w:szCs w:val="22"/>
                      <w:lang w:eastAsia="zh-CN"/>
                    </w:rPr>
                  </w:rPrChange>
                </w:rPr>
                <w:t xml:space="preserve">Potential update on definition of the </w:t>
              </w:r>
              <w:r w:rsidRPr="0011684C">
                <w:rPr>
                  <w:rFonts w:eastAsiaTheme="minorEastAsia"/>
                  <w:sz w:val="22"/>
                  <w:szCs w:val="22"/>
                  <w:lang w:eastAsia="ko-KR"/>
                  <w:rPrChange w:id="331" w:author="Intel2" w:date="2020-11-05T11:28:00Z">
                    <w:rPr>
                      <w:rFonts w:eastAsiaTheme="minorEastAsia"/>
                      <w:sz w:val="22"/>
                      <w:szCs w:val="22"/>
                      <w:lang w:eastAsia="ko-KR"/>
                    </w:rPr>
                  </w:rPrChange>
                </w:rPr>
                <w:t>basic time unit (T</w:t>
              </w:r>
              <w:r w:rsidRPr="0011684C">
                <w:rPr>
                  <w:rFonts w:eastAsiaTheme="minorEastAsia"/>
                  <w:sz w:val="22"/>
                  <w:szCs w:val="22"/>
                  <w:vertAlign w:val="subscript"/>
                  <w:lang w:eastAsia="ko-KR"/>
                  <w:rPrChange w:id="332" w:author="Intel2" w:date="2020-11-05T11:28:00Z">
                    <w:rPr>
                      <w:rFonts w:eastAsiaTheme="minorEastAsia"/>
                      <w:sz w:val="22"/>
                      <w:szCs w:val="22"/>
                      <w:vertAlign w:val="subscript"/>
                      <w:lang w:eastAsia="ko-KR"/>
                    </w:rPr>
                  </w:rPrChange>
                </w:rPr>
                <w:t>c</w:t>
              </w:r>
              <w:r w:rsidRPr="0011684C">
                <w:rPr>
                  <w:rFonts w:eastAsiaTheme="minorEastAsia"/>
                  <w:sz w:val="22"/>
                  <w:szCs w:val="22"/>
                  <w:lang w:eastAsia="ko-KR"/>
                  <w:rPrChange w:id="333" w:author="Intel2" w:date="2020-11-05T11:28:00Z">
                    <w:rPr>
                      <w:rFonts w:eastAsiaTheme="minorEastAsia"/>
                      <w:sz w:val="22"/>
                      <w:szCs w:val="22"/>
                      <w:lang w:eastAsia="ko-KR"/>
                    </w:rPr>
                  </w:rPrChange>
                </w:rPr>
                <w:t>)</w:t>
              </w:r>
            </w:ins>
          </w:p>
          <w:p w14:paraId="4A3C5F19" w14:textId="77777777" w:rsidR="0066799A" w:rsidRPr="0011684C" w:rsidRDefault="0066799A">
            <w:pPr>
              <w:pStyle w:val="BodyText"/>
              <w:spacing w:after="0"/>
              <w:rPr>
                <w:rFonts w:eastAsiaTheme="minorEastAsia"/>
                <w:lang w:eastAsia="ko-KR"/>
                <w:rPrChange w:id="334" w:author="Intel2" w:date="2020-11-05T11:28:00Z">
                  <w:rPr>
                    <w:rFonts w:eastAsiaTheme="minorEastAsia"/>
                    <w:lang w:eastAsia="ko-KR"/>
                  </w:rPr>
                </w:rPrChange>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Change w:id="335" w:author="Intel2" w:date="2020-11-05T11:28:00Z">
                  <w:rPr>
                    <w:lang w:eastAsia="zh-CN"/>
                  </w:rPr>
                </w:rPrChange>
              </w:rPr>
            </w:pPr>
            <w:r w:rsidRPr="0011684C">
              <w:rPr>
                <w:lang w:eastAsia="zh-CN"/>
                <w:rPrChange w:id="336" w:author="Intel2" w:date="2020-11-05T11:28:00Z">
                  <w:rPr>
                    <w:lang w:eastAsia="zh-CN"/>
                  </w:rPr>
                </w:rPrChange>
              </w:rPr>
              <w:t>Agree with LG's update</w:t>
            </w:r>
            <w:r w:rsidR="00C86A7C" w:rsidRPr="0011684C">
              <w:rPr>
                <w:lang w:eastAsia="zh-CN"/>
                <w:rPrChange w:id="337" w:author="Intel2" w:date="2020-11-05T11:28:00Z">
                  <w:rPr>
                    <w:lang w:eastAsia="zh-CN"/>
                  </w:rPr>
                </w:rPrChange>
              </w:rPr>
              <w:t xml:space="preserve"> to 3 d. vii.</w:t>
            </w:r>
            <w:r w:rsidRPr="0011684C">
              <w:rPr>
                <w:lang w:eastAsia="zh-CN"/>
                <w:rPrChange w:id="338" w:author="Intel2" w:date="2020-11-05T11:28:00Z">
                  <w:rPr>
                    <w:lang w:eastAsia="zh-CN"/>
                  </w:rPr>
                </w:rPrChange>
              </w:rPr>
              <w:t xml:space="preserve">, but it is not "Potential", it will require update. </w:t>
            </w:r>
            <w:r w:rsidR="00C86A7C" w:rsidRPr="0011684C">
              <w:rPr>
                <w:lang w:eastAsia="zh-CN"/>
                <w:rPrChange w:id="339" w:author="Intel2" w:date="2020-11-05T11:28:00Z">
                  <w:rPr>
                    <w:lang w:eastAsia="zh-CN"/>
                  </w:rPr>
                </w:rPrChange>
              </w:rPr>
              <w:t>One addition point is that c</w:t>
            </w:r>
            <w:r w:rsidRPr="0011684C">
              <w:rPr>
                <w:lang w:eastAsia="zh-CN"/>
                <w:rPrChange w:id="340" w:author="Intel2" w:date="2020-11-05T11:28:00Z">
                  <w:rPr>
                    <w:lang w:eastAsia="zh-CN"/>
                  </w:rPr>
                </w:rPrChange>
              </w:rPr>
              <w:t xml:space="preserve">ompanies supportive of 960 kHz also wish to </w:t>
            </w:r>
            <w:r w:rsidR="00C86A7C" w:rsidRPr="0011684C">
              <w:rPr>
                <w:lang w:eastAsia="zh-CN"/>
                <w:rPrChange w:id="341" w:author="Intel2" w:date="2020-11-05T11:28:00Z">
                  <w:rPr>
                    <w:lang w:eastAsia="zh-CN"/>
                  </w:rPr>
                </w:rPrChange>
              </w:rPr>
              <w:t>define channel bandwidth as</w:t>
            </w:r>
            <w:r w:rsidRPr="0011684C">
              <w:rPr>
                <w:lang w:eastAsia="zh-CN"/>
                <w:rPrChange w:id="342" w:author="Intel2" w:date="2020-11-05T11:28:00Z">
                  <w:rPr>
                    <w:lang w:eastAsia="zh-CN"/>
                  </w:rPr>
                </w:rPrChange>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Change w:id="343" w:author="Intel2" w:date="2020-11-05T11:28:00Z">
                  <w:rPr>
                    <w:color w:val="00B050"/>
                    <w:sz w:val="18"/>
                    <w:szCs w:val="18"/>
                    <w:lang w:eastAsia="zh-CN"/>
                  </w:rPr>
                </w:rPrChange>
              </w:rPr>
            </w:pPr>
            <w:r w:rsidRPr="0011684C">
              <w:rPr>
                <w:lang w:eastAsia="zh-CN"/>
                <w:rPrChange w:id="344" w:author="Intel2" w:date="2020-11-05T11:28:00Z">
                  <w:rPr>
                    <w:lang w:eastAsia="zh-CN"/>
                  </w:rPr>
                </w:rPrChange>
              </w:rPr>
              <w:t>vii.</w:t>
            </w:r>
            <w:r w:rsidRPr="0011684C">
              <w:rPr>
                <w:strike/>
                <w:lang w:eastAsia="zh-CN"/>
                <w:rPrChange w:id="345" w:author="Intel2" w:date="2020-11-05T11:28:00Z">
                  <w:rPr>
                    <w:strike/>
                    <w:lang w:eastAsia="zh-CN"/>
                  </w:rPr>
                </w:rPrChange>
              </w:rPr>
              <w:t xml:space="preserve"> </w:t>
            </w:r>
            <w:r w:rsidR="00A1037B" w:rsidRPr="0011684C">
              <w:rPr>
                <w:strike/>
                <w:color w:val="00B050"/>
                <w:lang w:eastAsia="zh-CN"/>
                <w:rPrChange w:id="346" w:author="Intel2" w:date="2020-11-05T11:28:00Z">
                  <w:rPr>
                    <w:strike/>
                    <w:color w:val="00B050"/>
                    <w:lang w:eastAsia="zh-CN"/>
                  </w:rPr>
                </w:rPrChange>
              </w:rPr>
              <w:t>Potential</w:t>
            </w:r>
            <w:r w:rsidR="00A1037B" w:rsidRPr="0011684C">
              <w:rPr>
                <w:lang w:eastAsia="zh-CN"/>
                <w:rPrChange w:id="347" w:author="Intel2" w:date="2020-11-05T11:28:00Z">
                  <w:rPr>
                    <w:lang w:eastAsia="zh-CN"/>
                  </w:rPr>
                </w:rPrChange>
              </w:rPr>
              <w:t xml:space="preserve"> Update on definition of the </w:t>
            </w:r>
            <w:r w:rsidR="00A1037B" w:rsidRPr="0011684C">
              <w:rPr>
                <w:rFonts w:eastAsiaTheme="minorEastAsia"/>
                <w:lang w:eastAsia="ko-KR"/>
                <w:rPrChange w:id="348" w:author="Intel2" w:date="2020-11-05T11:28:00Z">
                  <w:rPr>
                    <w:rFonts w:eastAsiaTheme="minorEastAsia"/>
                    <w:lang w:eastAsia="ko-KR"/>
                  </w:rPr>
                </w:rPrChange>
              </w:rPr>
              <w:t>basic time unit (T</w:t>
            </w:r>
            <w:r w:rsidR="00A1037B" w:rsidRPr="0011684C">
              <w:rPr>
                <w:rFonts w:eastAsiaTheme="minorEastAsia"/>
                <w:vertAlign w:val="subscript"/>
                <w:lang w:eastAsia="ko-KR"/>
                <w:rPrChange w:id="349" w:author="Intel2" w:date="2020-11-05T11:28:00Z">
                  <w:rPr>
                    <w:rFonts w:eastAsiaTheme="minorEastAsia"/>
                    <w:vertAlign w:val="subscript"/>
                    <w:lang w:eastAsia="ko-KR"/>
                  </w:rPr>
                </w:rPrChange>
              </w:rPr>
              <w:t>c</w:t>
            </w:r>
            <w:r w:rsidR="00A1037B" w:rsidRPr="0011684C">
              <w:rPr>
                <w:rFonts w:eastAsiaTheme="minorEastAsia"/>
                <w:lang w:eastAsia="ko-KR"/>
                <w:rPrChange w:id="350" w:author="Intel2" w:date="2020-11-05T11:28:00Z">
                  <w:rPr>
                    <w:rFonts w:eastAsiaTheme="minorEastAsia"/>
                    <w:lang w:eastAsia="ko-KR"/>
                  </w:rPr>
                </w:rPrChange>
              </w:rPr>
              <w:t>)</w:t>
            </w:r>
            <w:r w:rsidR="00A1037B" w:rsidRPr="0011684C">
              <w:rPr>
                <w:rFonts w:eastAsiaTheme="minorEastAsia"/>
                <w:color w:val="00B050"/>
                <w:lang w:eastAsia="ko-KR"/>
                <w:rPrChange w:id="351" w:author="Intel2" w:date="2020-11-05T11:28:00Z">
                  <w:rPr>
                    <w:rFonts w:eastAsiaTheme="minorEastAsia"/>
                    <w:color w:val="00B050"/>
                    <w:lang w:eastAsia="ko-KR"/>
                  </w:rPr>
                </w:rPrChange>
              </w:rPr>
              <w:t>, impacting RAN1/2/4 specifications</w:t>
            </w:r>
          </w:p>
          <w:p w14:paraId="2B9098F2" w14:textId="77777777" w:rsidR="00A1037B" w:rsidRPr="0011684C" w:rsidRDefault="00A1037B">
            <w:pPr>
              <w:overflowPunct/>
              <w:autoSpaceDE/>
              <w:adjustRightInd/>
              <w:spacing w:after="0"/>
              <w:rPr>
                <w:lang w:eastAsia="zh-CN"/>
                <w:rPrChange w:id="352" w:author="Intel2" w:date="2020-11-05T11:28:00Z">
                  <w:rPr>
                    <w:lang w:eastAsia="zh-CN"/>
                  </w:rPr>
                </w:rPrChange>
              </w:rPr>
            </w:pPr>
          </w:p>
          <w:p w14:paraId="6548353B" w14:textId="77777777" w:rsidR="00A1037B" w:rsidRPr="0011684C" w:rsidRDefault="00A1037B">
            <w:pPr>
              <w:overflowPunct/>
              <w:autoSpaceDE/>
              <w:adjustRightInd/>
              <w:spacing w:after="0"/>
              <w:rPr>
                <w:u w:val="single"/>
                <w:lang w:eastAsia="zh-CN"/>
                <w:rPrChange w:id="353" w:author="Intel2" w:date="2020-11-05T11:28:00Z">
                  <w:rPr>
                    <w:u w:val="single"/>
                    <w:lang w:eastAsia="zh-CN"/>
                  </w:rPr>
                </w:rPrChange>
              </w:rPr>
            </w:pPr>
            <w:r w:rsidRPr="0011684C">
              <w:rPr>
                <w:u w:val="single"/>
                <w:lang w:eastAsia="zh-CN"/>
                <w:rPrChange w:id="354" w:author="Intel2" w:date="2020-11-05T11:28:00Z">
                  <w:rPr>
                    <w:u w:val="single"/>
                    <w:lang w:eastAsia="zh-CN"/>
                  </w:rPr>
                </w:rPrChange>
              </w:rPr>
              <w:t>Comment #</w:t>
            </w:r>
            <w:r w:rsidR="00C86A7C" w:rsidRPr="0011684C">
              <w:rPr>
                <w:u w:val="single"/>
                <w:lang w:eastAsia="zh-CN"/>
                <w:rPrChange w:id="355" w:author="Intel2" w:date="2020-11-05T11:28:00Z">
                  <w:rPr>
                    <w:u w:val="single"/>
                    <w:lang w:eastAsia="zh-CN"/>
                  </w:rPr>
                </w:rPrChange>
              </w:rPr>
              <w:t>2</w:t>
            </w:r>
          </w:p>
          <w:p w14:paraId="1E2F16EA" w14:textId="77777777" w:rsidR="00A1037B" w:rsidRPr="0011684C" w:rsidRDefault="00C86A7C">
            <w:pPr>
              <w:overflowPunct/>
              <w:autoSpaceDE/>
              <w:adjustRightInd/>
              <w:spacing w:after="0"/>
              <w:rPr>
                <w:lang w:eastAsia="zh-CN"/>
                <w:rPrChange w:id="356" w:author="Intel2" w:date="2020-11-05T11:28:00Z">
                  <w:rPr>
                    <w:lang w:eastAsia="zh-CN"/>
                  </w:rPr>
                </w:rPrChange>
              </w:rPr>
            </w:pPr>
            <w:r w:rsidRPr="0011684C">
              <w:rPr>
                <w:lang w:eastAsia="zh-CN"/>
                <w:rPrChange w:id="357" w:author="Intel2" w:date="2020-11-05T11:28:00Z">
                  <w:rPr>
                    <w:lang w:eastAsia="zh-CN"/>
                  </w:rPr>
                </w:rPrChange>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Change w:id="358" w:author="Intel2" w:date="2020-11-05T11:28:00Z">
                  <w:rPr>
                    <w:lang w:eastAsia="zh-CN"/>
                  </w:rPr>
                </w:rPrChange>
              </w:rPr>
            </w:pPr>
          </w:p>
          <w:p w14:paraId="7648B85E" w14:textId="77777777" w:rsidR="00C86A7C" w:rsidRPr="0011684C" w:rsidRDefault="00C86A7C">
            <w:pPr>
              <w:overflowPunct/>
              <w:autoSpaceDE/>
              <w:adjustRightInd/>
              <w:spacing w:after="0"/>
              <w:rPr>
                <w:u w:val="single"/>
                <w:lang w:eastAsia="zh-CN"/>
                <w:rPrChange w:id="359" w:author="Intel2" w:date="2020-11-05T11:28:00Z">
                  <w:rPr>
                    <w:u w:val="single"/>
                    <w:lang w:eastAsia="zh-CN"/>
                  </w:rPr>
                </w:rPrChange>
              </w:rPr>
            </w:pPr>
            <w:r w:rsidRPr="0011684C">
              <w:rPr>
                <w:u w:val="single"/>
                <w:lang w:eastAsia="zh-CN"/>
                <w:rPrChange w:id="360" w:author="Intel2" w:date="2020-11-05T11:28:00Z">
                  <w:rPr>
                    <w:u w:val="single"/>
                    <w:lang w:eastAsia="zh-CN"/>
                  </w:rPr>
                </w:rPrChange>
              </w:rPr>
              <w:t>Comment #3</w:t>
            </w:r>
          </w:p>
          <w:p w14:paraId="5ED5DA1E" w14:textId="77777777" w:rsidR="00C86A7C" w:rsidRPr="0011684C" w:rsidRDefault="00C86A7C">
            <w:pPr>
              <w:overflowPunct/>
              <w:autoSpaceDE/>
              <w:adjustRightInd/>
              <w:spacing w:after="0"/>
              <w:rPr>
                <w:lang w:eastAsia="zh-CN"/>
                <w:rPrChange w:id="361" w:author="Intel2" w:date="2020-11-05T11:28:00Z">
                  <w:rPr>
                    <w:lang w:eastAsia="zh-CN"/>
                  </w:rPr>
                </w:rPrChange>
              </w:rPr>
            </w:pPr>
            <w:r w:rsidRPr="0011684C">
              <w:rPr>
                <w:lang w:eastAsia="zh-CN"/>
                <w:rPrChange w:id="362" w:author="Intel2" w:date="2020-11-05T11:28:00Z">
                  <w:rPr>
                    <w:lang w:eastAsia="zh-CN"/>
                  </w:rPr>
                </w:rPrChange>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BodyText"/>
              <w:spacing w:after="0"/>
              <w:rPr>
                <w:lang w:eastAsia="zh-CN"/>
                <w:rPrChange w:id="363" w:author="Intel2" w:date="2020-11-05T11:28:00Z">
                  <w:rPr>
                    <w:lang w:eastAsia="zh-CN"/>
                  </w:rPr>
                </w:rPrChange>
              </w:rPr>
            </w:pPr>
            <w:r w:rsidRPr="0011684C">
              <w:rPr>
                <w:lang w:eastAsia="zh-CN"/>
              </w:rPr>
              <w:t>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w:t>
            </w:r>
            <w:r w:rsidRPr="0011684C">
              <w:rPr>
                <w:lang w:eastAsia="zh-CN"/>
                <w:rPrChange w:id="364" w:author="Intel2" w:date="2020-11-05T11:28:00Z">
                  <w:rPr>
                    <w:lang w:eastAsia="zh-CN"/>
                  </w:rPr>
                </w:rPrChange>
              </w:rPr>
              <w:t xml:space="preserve">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BodyText"/>
              <w:spacing w:after="0"/>
              <w:rPr>
                <w:lang w:eastAsia="zh-CN"/>
                <w:rPrChange w:id="365" w:author="Intel2" w:date="2020-11-05T11:28:00Z">
                  <w:rPr>
                    <w:lang w:eastAsia="zh-CN"/>
                  </w:rPr>
                </w:rPrChange>
              </w:rPr>
            </w:pPr>
            <w:r w:rsidRPr="0011684C">
              <w:rPr>
                <w:lang w:eastAsia="zh-CN"/>
              </w:rPr>
              <w:t xml:space="preserve">We agree with LG and Ericsson updates. </w:t>
            </w:r>
            <w:r w:rsidRPr="0011684C">
              <w:rPr>
                <w:highlight w:val="yellow"/>
                <w:lang w:eastAsia="zh-CN"/>
              </w:rPr>
              <w:t xml:space="preserve">RAN4 usually targets 90% of FFT utilization in defining the channel </w:t>
            </w:r>
            <w:proofErr w:type="spellStart"/>
            <w:r w:rsidRPr="0011684C">
              <w:rPr>
                <w:highlight w:val="yellow"/>
                <w:lang w:eastAsia="zh-CN"/>
              </w:rPr>
              <w:t>badwidth</w:t>
            </w:r>
            <w:proofErr w:type="spellEnd"/>
            <w:r w:rsidRPr="0011684C">
              <w:rPr>
                <w:highlight w:val="yellow"/>
                <w:lang w:eastAsia="zh-CN"/>
              </w:rPr>
              <w:t>.</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BodyText"/>
              <w:spacing w:after="0"/>
              <w:rPr>
                <w:rFonts w:eastAsia="MS Mincho"/>
                <w:lang w:eastAsia="ja-JP"/>
                <w:rPrChange w:id="366" w:author="Intel2" w:date="2020-11-05T11:28:00Z">
                  <w:rPr>
                    <w:rFonts w:eastAsia="MS Mincho"/>
                    <w:lang w:eastAsia="ja-JP"/>
                  </w:rPr>
                </w:rPrChange>
              </w:rPr>
            </w:pPr>
            <w:r w:rsidRPr="0011684C">
              <w:rPr>
                <w:rFonts w:eastAsia="MS Mincho"/>
                <w:lang w:eastAsia="ja-JP"/>
              </w:rPr>
              <w:t xml:space="preserve">Potential DM-RS enhancements can be removed at least from the set of 240 kHz. SCS. Ok to the other parts. </w:t>
            </w:r>
            <w:proofErr w:type="spellStart"/>
            <w:r w:rsidRPr="0011684C">
              <w:rPr>
                <w:rFonts w:eastAsia="MS Mincho"/>
                <w:lang w:eastAsia="ja-JP"/>
              </w:rPr>
              <w:t>Erisson</w:t>
            </w:r>
            <w:proofErr w:type="spellEnd"/>
            <w:r w:rsidRPr="0011684C">
              <w:rPr>
                <w:rFonts w:eastAsia="MS Mincho"/>
                <w:lang w:eastAsia="ja-JP"/>
              </w:rPr>
              <w:t xml:space="preserve">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ListParagraph"/>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ListParagraph"/>
              <w:numPr>
                <w:ilvl w:val="0"/>
                <w:numId w:val="73"/>
              </w:numPr>
              <w:rPr>
                <w:lang w:eastAsia="zh-CN"/>
                <w:rPrChange w:id="367" w:author="Intel2" w:date="2020-11-05T11:28:00Z">
                  <w:rPr>
                    <w:lang w:eastAsia="zh-CN"/>
                  </w:rPr>
                </w:rPrChange>
              </w:rPr>
            </w:pPr>
            <w:r w:rsidRPr="0011684C">
              <w:rPr>
                <w:lang w:eastAsia="zh-CN"/>
                <w:rPrChange w:id="368" w:author="Intel2" w:date="2020-11-05T11:28:00Z">
                  <w:rPr>
                    <w:lang w:eastAsia="zh-CN"/>
                  </w:rPr>
                </w:rPrChange>
              </w:rPr>
              <w:t xml:space="preserve">We may not need to introduce new SSB for 960kHz either </w:t>
            </w:r>
          </w:p>
          <w:p w14:paraId="5FF008A6" w14:textId="77777777" w:rsidR="00731F99" w:rsidRPr="0011684C" w:rsidRDefault="00731F99" w:rsidP="00731F99">
            <w:pPr>
              <w:pStyle w:val="ListParagraph"/>
              <w:ind w:left="720"/>
              <w:rPr>
                <w:lang w:eastAsia="zh-CN"/>
                <w:rPrChange w:id="369" w:author="Intel2" w:date="2020-11-05T11:28:00Z">
                  <w:rPr>
                    <w:lang w:eastAsia="zh-CN"/>
                  </w:rPr>
                </w:rPrChange>
              </w:rPr>
            </w:pPr>
          </w:p>
          <w:p w14:paraId="1688A48B" w14:textId="1AB17B8D" w:rsidR="00731F99" w:rsidRPr="0011684C" w:rsidRDefault="00731F99" w:rsidP="00731F99">
            <w:pPr>
              <w:rPr>
                <w:lang w:eastAsia="zh-CN"/>
                <w:rPrChange w:id="370" w:author="Intel2" w:date="2020-11-05T11:28:00Z">
                  <w:rPr>
                    <w:lang w:eastAsia="zh-CN"/>
                  </w:rPr>
                </w:rPrChange>
              </w:rPr>
            </w:pPr>
            <w:r w:rsidRPr="0011684C">
              <w:rPr>
                <w:lang w:eastAsia="zh-CN"/>
                <w:rPrChange w:id="371" w:author="Intel2" w:date="2020-11-05T11:28:00Z">
                  <w:rPr>
                    <w:lang w:eastAsia="zh-CN"/>
                  </w:rPr>
                </w:rPrChange>
              </w:rPr>
              <w:t xml:space="preserve">And </w:t>
            </w:r>
            <w:proofErr w:type="gramStart"/>
            <w:r w:rsidRPr="0011684C">
              <w:rPr>
                <w:lang w:eastAsia="zh-CN"/>
                <w:rPrChange w:id="372" w:author="Intel2" w:date="2020-11-05T11:28:00Z">
                  <w:rPr>
                    <w:lang w:eastAsia="zh-CN"/>
                  </w:rPr>
                </w:rPrChange>
              </w:rPr>
              <w:t>thus</w:t>
            </w:r>
            <w:proofErr w:type="gramEnd"/>
            <w:r w:rsidRPr="0011684C">
              <w:rPr>
                <w:lang w:eastAsia="zh-CN"/>
                <w:rPrChange w:id="373" w:author="Intel2" w:date="2020-11-05T11:28:00Z">
                  <w:rPr>
                    <w:lang w:eastAsia="zh-CN"/>
                  </w:rPr>
                </w:rPrChange>
              </w:rPr>
              <w:t xml:space="preserve"> we are not OK with any update from LG, plus as commented before, RF impairments should be removed from RAN1 </w:t>
            </w:r>
            <w:proofErr w:type="spellStart"/>
            <w:r w:rsidRPr="0011684C">
              <w:rPr>
                <w:lang w:eastAsia="zh-CN"/>
                <w:rPrChange w:id="374" w:author="Intel2" w:date="2020-11-05T11:28:00Z">
                  <w:rPr>
                    <w:lang w:eastAsia="zh-CN"/>
                  </w:rPr>
                </w:rPrChange>
              </w:rPr>
              <w:t>discusion</w:t>
            </w:r>
            <w:proofErr w:type="spellEnd"/>
            <w:r w:rsidRPr="0011684C">
              <w:rPr>
                <w:lang w:eastAsia="zh-CN"/>
                <w:rPrChange w:id="375" w:author="Intel2" w:date="2020-11-05T11:28:00Z">
                  <w:rPr>
                    <w:lang w:eastAsia="zh-CN"/>
                  </w:rPr>
                </w:rPrChange>
              </w:rPr>
              <w:t>.</w:t>
            </w:r>
          </w:p>
          <w:p w14:paraId="5F633D40" w14:textId="77777777" w:rsidR="00731F99" w:rsidRPr="0011684C" w:rsidRDefault="00731F99" w:rsidP="00731F99">
            <w:pPr>
              <w:pStyle w:val="BodyText"/>
              <w:spacing w:after="0"/>
              <w:rPr>
                <w:rFonts w:eastAsia="MS Mincho"/>
                <w:lang w:eastAsia="ja-JP"/>
                <w:rPrChange w:id="376" w:author="Intel2" w:date="2020-11-05T11:28:00Z">
                  <w:rPr>
                    <w:rFonts w:eastAsia="MS Mincho"/>
                    <w:lang w:eastAsia="ja-JP"/>
                  </w:rPr>
                </w:rPrChange>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BodyText"/>
              <w:numPr>
                <w:ilvl w:val="0"/>
                <w:numId w:val="76"/>
              </w:numPr>
              <w:spacing w:after="0"/>
              <w:rPr>
                <w:rFonts w:ascii="Times New Roman" w:hAnsi="Times New Roman"/>
                <w:sz w:val="22"/>
                <w:szCs w:val="22"/>
                <w:lang w:eastAsia="zh-CN"/>
              </w:rPr>
            </w:pPr>
            <w:r w:rsidRPr="0011684C">
              <w:rPr>
                <w:rFonts w:eastAsia="MS Mincho"/>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BodyText"/>
              <w:numPr>
                <w:ilvl w:val="0"/>
                <w:numId w:val="76"/>
              </w:numPr>
              <w:spacing w:after="0"/>
              <w:rPr>
                <w:rFonts w:ascii="Times New Roman" w:hAnsi="Times New Roman"/>
                <w:sz w:val="22"/>
                <w:szCs w:val="22"/>
                <w:lang w:eastAsia="zh-CN"/>
                <w:rPrChange w:id="377" w:author="Intel2" w:date="2020-11-05T11:28:00Z">
                  <w:rPr>
                    <w:rFonts w:ascii="Times New Roman" w:hAnsi="Times New Roman"/>
                    <w:sz w:val="22"/>
                    <w:szCs w:val="22"/>
                    <w:lang w:eastAsia="zh-CN"/>
                  </w:rPr>
                </w:rPrChange>
              </w:rPr>
            </w:pPr>
            <w:r w:rsidRPr="0011684C">
              <w:rPr>
                <w:rFonts w:ascii="Times New Roman" w:hAnsi="Times New Roman"/>
                <w:sz w:val="22"/>
                <w:szCs w:val="22"/>
                <w:lang w:eastAsia="zh-CN"/>
                <w:rPrChange w:id="378" w:author="Intel2" w:date="2020-11-05T11:28:00Z">
                  <w:rPr>
                    <w:rFonts w:ascii="Times New Roman" w:hAnsi="Times New Roman"/>
                    <w:sz w:val="22"/>
                    <w:szCs w:val="22"/>
                    <w:lang w:eastAsia="zh-CN"/>
                  </w:rPr>
                </w:rPrChange>
              </w:rPr>
              <w:t xml:space="preserve">Agree with LG </w:t>
            </w:r>
            <w:proofErr w:type="gramStart"/>
            <w:r w:rsidRPr="0011684C">
              <w:rPr>
                <w:rFonts w:ascii="Times New Roman" w:hAnsi="Times New Roman"/>
                <w:sz w:val="22"/>
                <w:szCs w:val="22"/>
                <w:lang w:eastAsia="zh-CN"/>
                <w:rPrChange w:id="379" w:author="Intel2" w:date="2020-11-05T11:28:00Z">
                  <w:rPr>
                    <w:rFonts w:ascii="Times New Roman" w:hAnsi="Times New Roman"/>
                    <w:sz w:val="22"/>
                    <w:szCs w:val="22"/>
                    <w:lang w:eastAsia="zh-CN"/>
                  </w:rPr>
                </w:rPrChange>
              </w:rPr>
              <w:t>on :</w:t>
            </w:r>
            <w:proofErr w:type="gramEnd"/>
            <w:r w:rsidRPr="0011684C">
              <w:rPr>
                <w:rFonts w:ascii="Times New Roman" w:hAnsi="Times New Roman"/>
                <w:sz w:val="22"/>
                <w:szCs w:val="22"/>
                <w:lang w:eastAsia="zh-CN"/>
                <w:rPrChange w:id="380" w:author="Intel2" w:date="2020-11-05T11:28:00Z">
                  <w:rPr>
                    <w:rFonts w:ascii="Times New Roman" w:hAnsi="Times New Roman"/>
                    <w:sz w:val="22"/>
                    <w:szCs w:val="22"/>
                    <w:lang w:eastAsia="zh-CN"/>
                  </w:rPr>
                </w:rPrChange>
              </w:rPr>
              <w:t xml:space="preserve"> </w:t>
            </w:r>
            <w:ins w:id="381" w:author="김선욱/책임연구원/미래기술센터 C&amp;M표준(연)5G무선통신표준Task(seonwook.kim@lge.com)" w:date="2020-11-04T10:10:00Z">
              <w:r w:rsidRPr="0011684C">
                <w:rPr>
                  <w:rFonts w:ascii="Times New Roman" w:hAnsi="Times New Roman"/>
                  <w:sz w:val="22"/>
                  <w:szCs w:val="22"/>
                  <w:lang w:eastAsia="zh-CN"/>
                  <w:rPrChange w:id="382" w:author="Intel2" w:date="2020-11-05T11:28:00Z">
                    <w:rPr>
                      <w:rFonts w:ascii="Times New Roman" w:hAnsi="Times New Roman"/>
                      <w:sz w:val="22"/>
                      <w:szCs w:val="22"/>
                      <w:lang w:eastAsia="zh-CN"/>
                    </w:rPr>
                  </w:rPrChange>
                </w:rPr>
                <w:t xml:space="preserve">Potential update on definition of the </w:t>
              </w:r>
              <w:r w:rsidRPr="0011684C">
                <w:rPr>
                  <w:rFonts w:eastAsiaTheme="minorEastAsia"/>
                  <w:sz w:val="22"/>
                  <w:szCs w:val="22"/>
                  <w:lang w:eastAsia="ko-KR"/>
                  <w:rPrChange w:id="383" w:author="Intel2" w:date="2020-11-05T11:28:00Z">
                    <w:rPr>
                      <w:rFonts w:eastAsiaTheme="minorEastAsia"/>
                      <w:sz w:val="22"/>
                      <w:szCs w:val="22"/>
                      <w:lang w:eastAsia="ko-KR"/>
                    </w:rPr>
                  </w:rPrChange>
                </w:rPr>
                <w:t>basic time unit (T</w:t>
              </w:r>
              <w:r w:rsidRPr="0011684C">
                <w:rPr>
                  <w:rFonts w:eastAsiaTheme="minorEastAsia"/>
                  <w:sz w:val="22"/>
                  <w:szCs w:val="22"/>
                  <w:vertAlign w:val="subscript"/>
                  <w:lang w:eastAsia="ko-KR"/>
                  <w:rPrChange w:id="384" w:author="Intel2" w:date="2020-11-05T11:28:00Z">
                    <w:rPr>
                      <w:rFonts w:eastAsiaTheme="minorEastAsia"/>
                      <w:sz w:val="22"/>
                      <w:szCs w:val="22"/>
                      <w:vertAlign w:val="subscript"/>
                      <w:lang w:eastAsia="ko-KR"/>
                    </w:rPr>
                  </w:rPrChange>
                </w:rPr>
                <w:t>c</w:t>
              </w:r>
              <w:r w:rsidRPr="0011684C">
                <w:rPr>
                  <w:rFonts w:eastAsiaTheme="minorEastAsia"/>
                  <w:sz w:val="22"/>
                  <w:szCs w:val="22"/>
                  <w:lang w:eastAsia="ko-KR"/>
                  <w:rPrChange w:id="385" w:author="Intel2" w:date="2020-11-05T11:28:00Z">
                    <w:rPr>
                      <w:rFonts w:eastAsiaTheme="minorEastAsia"/>
                      <w:sz w:val="22"/>
                      <w:szCs w:val="22"/>
                      <w:lang w:eastAsia="ko-KR"/>
                    </w:rPr>
                  </w:rPrChange>
                </w:rPr>
                <w:t>)</w:t>
              </w:r>
            </w:ins>
          </w:p>
          <w:p w14:paraId="4FC42FDC" w14:textId="77777777" w:rsidR="008B4765" w:rsidRPr="0011684C" w:rsidRDefault="008B4765" w:rsidP="008B4765">
            <w:pPr>
              <w:rPr>
                <w:lang w:eastAsia="zh-CN"/>
                <w:rPrChange w:id="386" w:author="Intel2" w:date="2020-11-05T11:28:00Z">
                  <w:rPr>
                    <w:lang w:eastAsia="zh-CN"/>
                  </w:rPr>
                </w:rPrChange>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BodyText"/>
              <w:spacing w:after="0"/>
              <w:rPr>
                <w:rFonts w:eastAsia="MS Mincho"/>
                <w:lang w:eastAsia="ja-JP"/>
              </w:rPr>
            </w:pPr>
            <w:r>
              <w:rPr>
                <w:rFonts w:eastAsia="MS Mincho"/>
                <w:lang w:eastAsia="ja-JP"/>
              </w:rPr>
              <w:t xml:space="preserve">Updated based on comments. Placed </w:t>
            </w:r>
            <w:r w:rsidR="00117467">
              <w:rPr>
                <w:rFonts w:eastAsia="MS Mincho"/>
                <w:lang w:eastAsia="ja-JP"/>
              </w:rPr>
              <w:t>[] brackets</w:t>
            </w:r>
            <w:r w:rsidR="00F75FBA">
              <w:rPr>
                <w:rFonts w:eastAsia="MS Mincho"/>
                <w:lang w:eastAsia="ja-JP"/>
              </w:rPr>
              <w:t xml:space="preserve"> for somewhat contentious </w:t>
            </w:r>
            <w:r w:rsidR="00CD4CA8">
              <w:rPr>
                <w:rFonts w:eastAsia="MS Mincho"/>
                <w:lang w:eastAsia="ja-JP"/>
              </w:rPr>
              <w:t>bullets.</w:t>
            </w: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lastRenderedPageBreak/>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 xml:space="preserve">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lastRenderedPageBreak/>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387" w:author="Lee, Daewon" w:date="2020-11-02T18:14:00Z"/>
          <w:rFonts w:ascii="Times New Roman" w:hAnsi="Times New Roman"/>
          <w:sz w:val="22"/>
          <w:szCs w:val="22"/>
          <w:lang w:eastAsia="zh-CN"/>
        </w:rPr>
      </w:pPr>
      <w:del w:id="38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389" w:author="Lee, Daewon" w:date="2020-11-02T18:14:00Z"/>
          <w:rFonts w:ascii="Times New Roman" w:hAnsi="Times New Roman"/>
          <w:sz w:val="22"/>
          <w:szCs w:val="22"/>
          <w:lang w:eastAsia="zh-CN"/>
        </w:rPr>
      </w:pPr>
      <w:del w:id="390"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391" w:author="Lee, Daewon" w:date="2020-11-02T18:14:00Z"/>
          <w:rFonts w:ascii="Times New Roman" w:hAnsi="Times New Roman"/>
          <w:sz w:val="22"/>
          <w:szCs w:val="22"/>
          <w:lang w:eastAsia="zh-CN"/>
        </w:rPr>
      </w:pPr>
      <w:del w:id="392"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393" w:author="Lee, Daewon" w:date="2020-11-02T18:14:00Z"/>
          <w:rFonts w:ascii="Times New Roman" w:hAnsi="Times New Roman"/>
          <w:sz w:val="22"/>
          <w:szCs w:val="22"/>
          <w:lang w:eastAsia="zh-CN"/>
        </w:rPr>
      </w:pPr>
      <w:del w:id="394"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395"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BodyText"/>
        <w:numPr>
          <w:ilvl w:val="0"/>
          <w:numId w:val="30"/>
        </w:numPr>
        <w:spacing w:after="0"/>
        <w:rPr>
          <w:rFonts w:ascii="Times New Roman" w:hAnsi="Times New Roman"/>
          <w:sz w:val="22"/>
          <w:szCs w:val="22"/>
          <w:lang w:eastAsia="zh-CN"/>
        </w:rPr>
      </w:pPr>
      <w:ins w:id="39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97" w:author="Intel2" w:date="2020-11-05T11:37:00Z">
        <w:r w:rsidDel="001400C2">
          <w:rPr>
            <w:rFonts w:ascii="Times New Roman" w:hAnsi="Times New Roman"/>
            <w:sz w:val="22"/>
            <w:szCs w:val="22"/>
            <w:lang w:eastAsia="zh-CN"/>
          </w:rPr>
          <w:delText>to ensure best</w:delText>
        </w:r>
      </w:del>
      <w:ins w:id="398"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9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00"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401" w:author="Intel2" w:date="2020-11-05T11:41:00Z">
        <w:r w:rsidR="00945C9B">
          <w:rPr>
            <w:rFonts w:ascii="Times New Roman" w:hAnsi="Times New Roman"/>
            <w:sz w:val="22"/>
            <w:szCs w:val="22"/>
            <w:lang w:eastAsia="zh-CN"/>
          </w:rPr>
          <w:t xml:space="preserve"> </w:t>
        </w:r>
        <w:r w:rsidR="00945C9B">
          <w:rPr>
            <w:rFonts w:ascii="Times New Roman" w:hAnsi="Times New Roman"/>
            <w:sz w:val="22"/>
            <w:szCs w:val="22"/>
            <w:lang w:eastAsia="zh-CN"/>
          </w:rPr>
          <w:t xml:space="preserve">with no </w:t>
        </w:r>
      </w:ins>
      <w:ins w:id="402" w:author="Intel2" w:date="2020-11-05T11:44:00Z">
        <w:r w:rsidR="009528F6">
          <w:rPr>
            <w:rFonts w:ascii="Times New Roman" w:hAnsi="Times New Roman"/>
            <w:sz w:val="22"/>
            <w:szCs w:val="22"/>
            <w:lang w:eastAsia="zh-CN"/>
          </w:rPr>
          <w:t>coexistence mechanism</w:t>
        </w:r>
      </w:ins>
      <w:ins w:id="403" w:author="Intel2" w:date="2020-11-05T11:37:00Z">
        <w:r w:rsidR="00F2519B">
          <w:rPr>
            <w:rFonts w:ascii="Times New Roman" w:hAnsi="Times New Roman"/>
            <w:sz w:val="22"/>
            <w:szCs w:val="22"/>
            <w:lang w:eastAsia="zh-CN"/>
          </w:rPr>
          <w:t xml:space="preserve"> </w:t>
        </w:r>
      </w:ins>
      <w:ins w:id="404" w:author="Intel2" w:date="2020-11-05T11:38:00Z">
        <w:r w:rsidR="00F2519B">
          <w:rPr>
            <w:rFonts w:ascii="Times New Roman" w:hAnsi="Times New Roman"/>
            <w:sz w:val="22"/>
            <w:szCs w:val="22"/>
            <w:lang w:eastAsia="zh-CN"/>
          </w:rPr>
          <w:t>and have not identified issues.</w:t>
        </w:r>
      </w:ins>
      <w:ins w:id="405"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406" w:author="Lee, Daewon" w:date="2020-11-02T18:13:00Z"/>
          <w:rFonts w:ascii="Times New Roman" w:hAnsi="Times New Roman"/>
          <w:sz w:val="22"/>
          <w:szCs w:val="22"/>
          <w:lang w:eastAsia="zh-CN"/>
        </w:rPr>
      </w:pPr>
      <w:del w:id="407"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BodyText"/>
        <w:numPr>
          <w:ilvl w:val="0"/>
          <w:numId w:val="30"/>
        </w:numPr>
        <w:spacing w:after="0"/>
        <w:rPr>
          <w:ins w:id="408" w:author="Intel2" w:date="2020-11-05T11:45:00Z"/>
          <w:rFonts w:ascii="Times New Roman" w:hAnsi="Times New Roman"/>
          <w:sz w:val="22"/>
          <w:szCs w:val="22"/>
          <w:lang w:eastAsia="zh-CN"/>
        </w:rPr>
      </w:pPr>
      <w:r>
        <w:rPr>
          <w:rFonts w:ascii="Times New Roman" w:hAnsi="Times New Roman"/>
          <w:sz w:val="22"/>
          <w:szCs w:val="22"/>
          <w:lang w:eastAsia="zh-CN"/>
        </w:rPr>
        <w:t>[</w:t>
      </w:r>
      <w:ins w:id="409" w:author="Lee, Daewon" w:date="2020-11-02T18:13:00Z">
        <w:r w:rsidR="007E6A2B">
          <w:rPr>
            <w:rFonts w:ascii="Times New Roman" w:hAnsi="Times New Roman"/>
            <w:sz w:val="22"/>
            <w:szCs w:val="22"/>
            <w:lang w:eastAsia="zh-CN"/>
          </w:rPr>
          <w:t xml:space="preserve">Some companies proposed that 2 </w:t>
        </w:r>
      </w:ins>
      <w:ins w:id="410" w:author="Lee, Daewon" w:date="2020-11-02T18:14:00Z">
        <w:r w:rsidR="007E6A2B">
          <w:rPr>
            <w:rFonts w:ascii="Times New Roman" w:hAnsi="Times New Roman"/>
            <w:sz w:val="22"/>
            <w:szCs w:val="22"/>
            <w:lang w:eastAsia="zh-CN"/>
          </w:rPr>
          <w:t xml:space="preserve">GHz channel bandwidth raster should consider raster points to be aligned with </w:t>
        </w:r>
        <w:proofErr w:type="spellStart"/>
        <w:r w:rsidR="007E6A2B">
          <w:rPr>
            <w:rFonts w:ascii="Times New Roman" w:hAnsi="Times New Roman"/>
            <w:sz w:val="22"/>
            <w:szCs w:val="22"/>
            <w:lang w:eastAsia="zh-CN"/>
          </w:rPr>
          <w:t>WiGig</w:t>
        </w:r>
        <w:proofErr w:type="spellEnd"/>
        <w:r w:rsidR="007E6A2B">
          <w:rPr>
            <w:rFonts w:ascii="Times New Roman" w:hAnsi="Times New Roman"/>
            <w:sz w:val="22"/>
            <w:szCs w:val="22"/>
            <w:lang w:eastAsia="zh-CN"/>
          </w:rPr>
          <w:t xml:space="preserve"> channelization.</w:t>
        </w:r>
      </w:ins>
      <w:ins w:id="411"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BodyText"/>
        <w:numPr>
          <w:ilvl w:val="0"/>
          <w:numId w:val="30"/>
        </w:numPr>
        <w:spacing w:after="0"/>
        <w:rPr>
          <w:ins w:id="412" w:author="Lee, Daewon" w:date="2020-11-02T18:14:00Z"/>
          <w:rFonts w:ascii="Times New Roman" w:hAnsi="Times New Roman"/>
          <w:sz w:val="22"/>
          <w:szCs w:val="22"/>
          <w:lang w:eastAsia="zh-CN"/>
        </w:rPr>
      </w:pPr>
      <w:ins w:id="413" w:author="Intel2" w:date="2020-11-05T11:45:00Z">
        <w:r>
          <w:rPr>
            <w:rFonts w:ascii="Times New Roman" w:hAnsi="Times New Roman"/>
            <w:sz w:val="22"/>
            <w:szCs w:val="22"/>
            <w:lang w:eastAsia="zh-CN"/>
          </w:rPr>
          <w:t>[</w:t>
        </w:r>
      </w:ins>
      <w:ins w:id="414"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415" w:author="Intel2" w:date="2020-11-05T11:39:00Z">
        <w:r w:rsidR="008A2716">
          <w:rPr>
            <w:rFonts w:ascii="Times New Roman" w:hAnsi="Times New Roman"/>
            <w:sz w:val="22"/>
            <w:szCs w:val="22"/>
            <w:lang w:eastAsia="zh-CN"/>
          </w:rPr>
          <w:t xml:space="preserve">necessarily need to be aligned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w:t>
        </w:r>
        <w:proofErr w:type="spellStart"/>
        <w:r w:rsidR="00D17DFB">
          <w:rPr>
            <w:rFonts w:ascii="Times New Roman" w:hAnsi="Times New Roman"/>
            <w:sz w:val="22"/>
            <w:szCs w:val="22"/>
            <w:lang w:eastAsia="zh-CN"/>
          </w:rPr>
          <w:t>channelizations</w:t>
        </w:r>
        <w:proofErr w:type="spellEnd"/>
        <w:r w:rsidR="00D17DFB">
          <w:rPr>
            <w:rFonts w:ascii="Times New Roman" w:hAnsi="Times New Roman"/>
            <w:sz w:val="22"/>
            <w:szCs w:val="22"/>
            <w:lang w:eastAsia="zh-CN"/>
          </w:rPr>
          <w:t>.</w:t>
        </w:r>
      </w:ins>
      <w:r w:rsidR="001400C2">
        <w:rPr>
          <w:rFonts w:ascii="Times New Roman" w:hAnsi="Times New Roman"/>
          <w:sz w:val="22"/>
          <w:szCs w:val="22"/>
          <w:lang w:eastAsia="zh-CN"/>
        </w:rPr>
        <w:t>]</w:t>
      </w:r>
    </w:p>
    <w:p w14:paraId="591A1FDA" w14:textId="43177786" w:rsidR="0066799A" w:rsidRDefault="007E6A2B">
      <w:pPr>
        <w:pStyle w:val="BodyText"/>
        <w:numPr>
          <w:ilvl w:val="0"/>
          <w:numId w:val="30"/>
        </w:numPr>
        <w:spacing w:after="0"/>
        <w:rPr>
          <w:ins w:id="416" w:author="Intel2" w:date="2020-11-05T11:45:00Z"/>
          <w:rFonts w:ascii="Times New Roman" w:hAnsi="Times New Roman"/>
          <w:sz w:val="22"/>
          <w:szCs w:val="22"/>
          <w:lang w:eastAsia="zh-CN"/>
        </w:rPr>
      </w:pPr>
      <w:ins w:id="417" w:author="Lee, Daewon" w:date="2020-11-03T10:53:00Z">
        <w:r>
          <w:rPr>
            <w:rFonts w:ascii="Times New Roman" w:hAnsi="Times New Roman"/>
            <w:sz w:val="22"/>
            <w:szCs w:val="22"/>
            <w:lang w:eastAsia="zh-CN"/>
          </w:rPr>
          <w:t>[</w:t>
        </w:r>
      </w:ins>
      <w:ins w:id="418" w:author="Intel2" w:date="2020-11-05T11:39:00Z">
        <w:r w:rsidR="00D17DFB">
          <w:rPr>
            <w:rFonts w:ascii="Times New Roman" w:hAnsi="Times New Roman"/>
            <w:sz w:val="22"/>
            <w:szCs w:val="22"/>
            <w:lang w:eastAsia="zh-CN"/>
          </w:rPr>
          <w:t xml:space="preserve">Some companies observed that </w:t>
        </w:r>
      </w:ins>
      <w:ins w:id="419" w:author="Lee, Daewon" w:date="2020-11-02T18:14:00Z">
        <w:del w:id="420" w:author="Intel2" w:date="2020-11-05T11:39:00Z">
          <w:r w:rsidDel="00D17DFB">
            <w:rPr>
              <w:rFonts w:ascii="Times New Roman" w:hAnsi="Times New Roman"/>
              <w:sz w:val="22"/>
              <w:szCs w:val="22"/>
              <w:lang w:eastAsia="zh-CN"/>
            </w:rPr>
            <w:delText>S</w:delText>
          </w:r>
        </w:del>
      </w:ins>
      <w:ins w:id="421" w:author="Intel2" w:date="2020-11-05T11:39:00Z">
        <w:r w:rsidR="00D17DFB">
          <w:rPr>
            <w:rFonts w:ascii="Times New Roman" w:hAnsi="Times New Roman"/>
            <w:sz w:val="22"/>
            <w:szCs w:val="22"/>
            <w:lang w:eastAsia="zh-CN"/>
          </w:rPr>
          <w:t>s</w:t>
        </w:r>
      </w:ins>
      <w:ins w:id="422"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23" w:author="Intel2" w:date="2020-11-05T11:39:00Z">
        <w:r w:rsidR="00D17DFB">
          <w:rPr>
            <w:rFonts w:ascii="Times New Roman" w:hAnsi="Times New Roman"/>
            <w:sz w:val="22"/>
            <w:szCs w:val="22"/>
            <w:lang w:eastAsia="zh-CN"/>
          </w:rPr>
          <w:t xml:space="preserve"> </w:t>
        </w:r>
      </w:ins>
      <w:ins w:id="424" w:author="Intel2" w:date="2020-11-05T11:42:00Z">
        <w:r w:rsidR="00945C9B">
          <w:rPr>
            <w:rFonts w:ascii="Times New Roman" w:hAnsi="Times New Roman"/>
            <w:sz w:val="22"/>
            <w:szCs w:val="22"/>
            <w:lang w:eastAsia="zh-CN"/>
          </w:rPr>
          <w:t>Some</w:t>
        </w:r>
      </w:ins>
      <w:ins w:id="425"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426" w:author="Intel2" w:date="2020-11-05T11:40:00Z">
        <w:r w:rsidR="006D5B50">
          <w:rPr>
            <w:rFonts w:ascii="Times New Roman" w:hAnsi="Times New Roman"/>
            <w:sz w:val="22"/>
            <w:szCs w:val="22"/>
            <w:lang w:eastAsia="zh-CN"/>
          </w:rPr>
          <w:t xml:space="preserve">channelization that are </w:t>
        </w:r>
      </w:ins>
      <w:proofErr w:type="spellStart"/>
      <w:ins w:id="427" w:author="Intel2" w:date="2020-11-05T11:39:00Z">
        <w:r w:rsidR="00D17DFB">
          <w:rPr>
            <w:rFonts w:ascii="Times New Roman" w:hAnsi="Times New Roman"/>
            <w:sz w:val="22"/>
            <w:szCs w:val="22"/>
            <w:lang w:eastAsia="zh-CN"/>
          </w:rPr>
          <w:t>alignem</w:t>
        </w:r>
      </w:ins>
      <w:ins w:id="428" w:author="Intel2" w:date="2020-11-05T11:40:00Z">
        <w:r w:rsidR="006D5B50">
          <w:rPr>
            <w:rFonts w:ascii="Times New Roman" w:hAnsi="Times New Roman"/>
            <w:sz w:val="22"/>
            <w:szCs w:val="22"/>
            <w:lang w:eastAsia="zh-CN"/>
          </w:rPr>
          <w:t>ed</w:t>
        </w:r>
      </w:ins>
      <w:proofErr w:type="spellEnd"/>
      <w:ins w:id="429" w:author="Intel2" w:date="2020-11-05T11:39:00Z">
        <w:r w:rsidR="00D17DFB">
          <w:rPr>
            <w:rFonts w:ascii="Times New Roman" w:hAnsi="Times New Roman"/>
            <w:sz w:val="22"/>
            <w:szCs w:val="22"/>
            <w:lang w:eastAsia="zh-CN"/>
          </w:rPr>
          <w:t xml:space="preserve"> with </w:t>
        </w:r>
        <w:proofErr w:type="spellStart"/>
        <w:r w:rsidR="00D17DFB">
          <w:rPr>
            <w:rFonts w:ascii="Times New Roman" w:hAnsi="Times New Roman"/>
            <w:sz w:val="22"/>
            <w:szCs w:val="22"/>
            <w:lang w:eastAsia="zh-CN"/>
          </w:rPr>
          <w:t>WiGig</w:t>
        </w:r>
        <w:proofErr w:type="spellEnd"/>
        <w:r w:rsidR="00D17DFB">
          <w:rPr>
            <w:rFonts w:ascii="Times New Roman" w:hAnsi="Times New Roman"/>
            <w:sz w:val="22"/>
            <w:szCs w:val="22"/>
            <w:lang w:eastAsia="zh-CN"/>
          </w:rPr>
          <w:t xml:space="preserve"> channelization </w:t>
        </w:r>
      </w:ins>
      <w:ins w:id="430"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431" w:author="Lee, Daewon" w:date="2020-11-03T10:53:00Z">
        <w:r>
          <w:rPr>
            <w:rFonts w:ascii="Times New Roman" w:hAnsi="Times New Roman"/>
            <w:sz w:val="22"/>
            <w:szCs w:val="22"/>
            <w:lang w:eastAsia="zh-CN"/>
          </w:rPr>
          <w:t>]</w:t>
        </w:r>
      </w:ins>
    </w:p>
    <w:p w14:paraId="76513AD3" w14:textId="55F5C0CC" w:rsidR="001E5D50" w:rsidRDefault="001E5D50">
      <w:pPr>
        <w:pStyle w:val="BodyText"/>
        <w:numPr>
          <w:ilvl w:val="0"/>
          <w:numId w:val="30"/>
        </w:numPr>
        <w:spacing w:after="0"/>
        <w:rPr>
          <w:rFonts w:ascii="Times New Roman" w:hAnsi="Times New Roman"/>
          <w:sz w:val="22"/>
          <w:szCs w:val="22"/>
          <w:lang w:eastAsia="zh-CN"/>
        </w:rPr>
      </w:pPr>
      <w:ins w:id="432" w:author="Intel2" w:date="2020-11-05T11:45:00Z">
        <w:r>
          <w:rPr>
            <w:rFonts w:ascii="Times New Roman" w:hAnsi="Times New Roman"/>
            <w:sz w:val="22"/>
            <w:szCs w:val="22"/>
            <w:lang w:eastAsia="zh-CN"/>
          </w:rPr>
          <w:t>[</w:t>
        </w:r>
        <w:r w:rsidRPr="00EC2C41">
          <w:rPr>
            <w:color w:val="FF0000"/>
            <w:sz w:val="22"/>
            <w:szCs w:val="22"/>
            <w:lang w:eastAsia="zh-CN"/>
          </w:rPr>
          <w:t xml:space="preserve">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lastRenderedPageBreak/>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2577B49B" w14:textId="77777777" w:rsidR="0066799A" w:rsidRDefault="007E6A2B">
            <w:pPr>
              <w:pStyle w:val="ListParagraph"/>
              <w:numPr>
                <w:ilvl w:val="0"/>
                <w:numId w:val="31"/>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433"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34" w:author="김선욱/책임연구원/미래기술센터 C&amp;M표준(연)5G무선통신표준Task(seonwook.kim@lge.com)" w:date="2020-11-02T09:56:00Z">
              <w:r>
                <w:rPr>
                  <w:lang w:eastAsia="ko-KR"/>
                </w:rPr>
                <w:t>aligned with</w:t>
              </w:r>
            </w:ins>
            <w:del w:id="435"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346BCD">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lastRenderedPageBreak/>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zh-TW"/>
              </w:rPr>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lastRenderedPageBreak/>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lang w:eastAsia="zh-TW"/>
              </w:rPr>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lang w:eastAsia="zh-TW"/>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43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37" w:author="Stephen Grant" w:date="2020-11-04T12:20:00Z">
              <w:r>
                <w:rPr>
                  <w:rFonts w:ascii="Times New Roman" w:hAnsi="Times New Roman"/>
                  <w:sz w:val="22"/>
                  <w:szCs w:val="22"/>
                  <w:lang w:eastAsia="zh-CN"/>
                </w:rPr>
                <w:t>for coexistence</w:t>
              </w:r>
            </w:ins>
            <w:del w:id="438"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3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40" w:author="Lee, Daewon" w:date="2020-11-03T10:53:00Z">
              <w:r>
                <w:rPr>
                  <w:rFonts w:ascii="Times New Roman" w:hAnsi="Times New Roman"/>
                  <w:sz w:val="22"/>
                  <w:szCs w:val="22"/>
                  <w:lang w:eastAsia="zh-CN"/>
                </w:rPr>
                <w:t>]</w:t>
              </w:r>
            </w:ins>
            <w:ins w:id="441" w:author="Stephen Grant" w:date="2020-11-04T12:21:00Z">
              <w:r>
                <w:rPr>
                  <w:rFonts w:ascii="Times New Roman" w:hAnsi="Times New Roman"/>
                  <w:sz w:val="22"/>
                  <w:szCs w:val="22"/>
                  <w:lang w:eastAsia="zh-CN"/>
                </w:rPr>
                <w:t xml:space="preserve"> One company (Ericsson [14]) has evaluated misaligned </w:t>
              </w:r>
            </w:ins>
            <w:ins w:id="442" w:author="Stephen Grant" w:date="2020-11-04T12:32:00Z">
              <w:r w:rsidR="00B07EC8">
                <w:rPr>
                  <w:rFonts w:ascii="Times New Roman" w:hAnsi="Times New Roman"/>
                  <w:sz w:val="22"/>
                  <w:szCs w:val="22"/>
                  <w:lang w:eastAsia="zh-CN"/>
                </w:rPr>
                <w:t xml:space="preserve">wideband channels (1.6 GHz an and 2 GHz) </w:t>
              </w:r>
            </w:ins>
            <w:ins w:id="443"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444" w:author="Lee, Daewon" w:date="2020-11-02T18:13:00Z"/>
                <w:rFonts w:ascii="Times New Roman" w:hAnsi="Times New Roman"/>
                <w:sz w:val="22"/>
                <w:szCs w:val="22"/>
                <w:lang w:eastAsia="zh-CN"/>
              </w:rPr>
            </w:pPr>
            <w:del w:id="445"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446" w:author="Lee, Daewon" w:date="2020-11-02T18:14:00Z"/>
                <w:rFonts w:ascii="Times New Roman" w:hAnsi="Times New Roman"/>
                <w:sz w:val="22"/>
                <w:szCs w:val="22"/>
                <w:lang w:eastAsia="zh-CN"/>
              </w:rPr>
            </w:pPr>
            <w:ins w:id="447" w:author="Lee, Daewon" w:date="2020-11-02T18:13:00Z">
              <w:r>
                <w:rPr>
                  <w:rFonts w:ascii="Times New Roman" w:hAnsi="Times New Roman"/>
                  <w:sz w:val="22"/>
                  <w:szCs w:val="22"/>
                  <w:lang w:eastAsia="zh-CN"/>
                </w:rPr>
                <w:t xml:space="preserve">Some companies proposed that 2 </w:t>
              </w:r>
            </w:ins>
            <w:ins w:id="44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49"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450" w:author="Stephen Grant" w:date="2020-11-04T12:23:00Z">
              <w:r>
                <w:rPr>
                  <w:rFonts w:ascii="Times New Roman" w:hAnsi="Times New Roman"/>
                  <w:sz w:val="22"/>
                  <w:szCs w:val="22"/>
                  <w:lang w:eastAsia="zh-CN"/>
                </w:rPr>
                <w:t xml:space="preserve">the channels </w:t>
              </w:r>
            </w:ins>
            <w:ins w:id="451"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452" w:author="Stephen Grant" w:date="2020-11-04T12:29:00Z">
              <w:r>
                <w:rPr>
                  <w:rFonts w:ascii="Times New Roman" w:hAnsi="Times New Roman"/>
                  <w:sz w:val="22"/>
                  <w:szCs w:val="22"/>
                  <w:lang w:eastAsia="zh-CN"/>
                </w:rPr>
                <w:t xml:space="preserve">Some companies have observed that </w:t>
              </w:r>
            </w:ins>
            <w:ins w:id="453" w:author="Lee, Daewon" w:date="2020-11-03T10:53:00Z">
              <w:r w:rsidR="0086408A">
                <w:rPr>
                  <w:rFonts w:ascii="Times New Roman" w:hAnsi="Times New Roman"/>
                  <w:sz w:val="22"/>
                  <w:szCs w:val="22"/>
                  <w:lang w:eastAsia="zh-CN"/>
                </w:rPr>
                <w:t>[</w:t>
              </w:r>
            </w:ins>
            <w:ins w:id="454"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455" w:author="Lee, Daewon" w:date="2020-11-03T10:53:00Z">
              <w:r w:rsidR="0086408A">
                <w:rPr>
                  <w:rFonts w:ascii="Times New Roman" w:hAnsi="Times New Roman"/>
                  <w:sz w:val="22"/>
                  <w:szCs w:val="22"/>
                  <w:lang w:eastAsia="zh-CN"/>
                </w:rPr>
                <w:t>]</w:t>
              </w:r>
            </w:ins>
            <w:ins w:id="456" w:author="Stephen Grant" w:date="2020-11-04T12:29:00Z">
              <w:r>
                <w:rPr>
                  <w:rFonts w:ascii="Times New Roman" w:hAnsi="Times New Roman"/>
                  <w:sz w:val="22"/>
                  <w:szCs w:val="22"/>
                  <w:lang w:eastAsia="zh-CN"/>
                </w:rPr>
                <w:t xml:space="preserve">. While </w:t>
              </w:r>
            </w:ins>
            <w:ins w:id="457"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58"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210F75C2" w14:textId="77777777" w:rsidR="009F37B8" w:rsidRDefault="009F37B8" w:rsidP="009F37B8">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45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0" w:author="Stephen Grant" w:date="2020-11-04T12:20:00Z">
              <w:r>
                <w:rPr>
                  <w:rFonts w:ascii="Times New Roman" w:hAnsi="Times New Roman"/>
                  <w:sz w:val="22"/>
                  <w:szCs w:val="22"/>
                  <w:lang w:eastAsia="zh-CN"/>
                </w:rPr>
                <w:t>for coexistence</w:t>
              </w:r>
            </w:ins>
            <w:del w:id="461"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3" w:author="Lee, Daewon" w:date="2020-11-03T10:53:00Z">
              <w:r>
                <w:rPr>
                  <w:rFonts w:ascii="Times New Roman" w:hAnsi="Times New Roman"/>
                  <w:sz w:val="22"/>
                  <w:szCs w:val="22"/>
                  <w:lang w:eastAsia="zh-CN"/>
                </w:rPr>
                <w:t>]</w:t>
              </w:r>
            </w:ins>
            <w:ins w:id="464" w:author="Stephen Grant" w:date="2020-11-04T12:21:00Z">
              <w:r>
                <w:rPr>
                  <w:rFonts w:ascii="Times New Roman" w:hAnsi="Times New Roman"/>
                  <w:sz w:val="22"/>
                  <w:szCs w:val="22"/>
                  <w:lang w:eastAsia="zh-CN"/>
                </w:rPr>
                <w:t xml:space="preserve"> One company (Ericsson [14]) has evaluated misaligned </w:t>
              </w:r>
            </w:ins>
            <w:ins w:id="465" w:author="Stephen Grant" w:date="2020-11-04T12:32:00Z">
              <w:r>
                <w:rPr>
                  <w:rFonts w:ascii="Times New Roman" w:hAnsi="Times New Roman"/>
                  <w:sz w:val="22"/>
                  <w:szCs w:val="22"/>
                  <w:lang w:eastAsia="zh-CN"/>
                </w:rPr>
                <w:t xml:space="preserve">wideband channels (1.6 GHz an and 2 GHz) </w:t>
              </w:r>
            </w:ins>
            <w:ins w:id="466" w:author="Stephen Grant" w:date="2020-11-04T12:21:00Z">
              <w:r>
                <w:rPr>
                  <w:rFonts w:ascii="Times New Roman" w:hAnsi="Times New Roman"/>
                  <w:sz w:val="22"/>
                  <w:szCs w:val="22"/>
                  <w:lang w:eastAsia="zh-CN"/>
                </w:rPr>
                <w:t>and found no coexistence problem</w:t>
              </w:r>
            </w:ins>
            <w:ins w:id="467"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68"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469" w:author="Lee, Daewon" w:date="2020-11-02T18:13:00Z"/>
                <w:rFonts w:ascii="Times New Roman" w:hAnsi="Times New Roman"/>
                <w:sz w:val="22"/>
                <w:szCs w:val="22"/>
                <w:lang w:eastAsia="zh-CN"/>
              </w:rPr>
            </w:pPr>
            <w:del w:id="470"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471" w:author="Lee, Daewon" w:date="2020-11-02T18:14:00Z"/>
                <w:rFonts w:ascii="Times New Roman" w:hAnsi="Times New Roman"/>
                <w:sz w:val="22"/>
                <w:szCs w:val="22"/>
                <w:lang w:eastAsia="zh-CN"/>
              </w:rPr>
            </w:pPr>
            <w:ins w:id="472" w:author="Lee, Daewon" w:date="2020-11-02T18:13:00Z">
              <w:r>
                <w:rPr>
                  <w:rFonts w:ascii="Times New Roman" w:hAnsi="Times New Roman"/>
                  <w:sz w:val="22"/>
                  <w:szCs w:val="22"/>
                  <w:lang w:eastAsia="zh-CN"/>
                </w:rPr>
                <w:t xml:space="preserve">Some companies proposed that 2 </w:t>
              </w:r>
            </w:ins>
            <w:ins w:id="47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4" w:author="Stephen Grant" w:date="2020-11-04T12:22:00Z">
              <w:r>
                <w:rPr>
                  <w:rFonts w:ascii="Times New Roman" w:hAnsi="Times New Roman"/>
                  <w:sz w:val="22"/>
                  <w:szCs w:val="22"/>
                  <w:lang w:eastAsia="zh-CN"/>
                </w:rPr>
                <w:t xml:space="preserve"> Other companies have proposed that 1.6 GHz is the maximum channel bandwidth and </w:t>
              </w:r>
            </w:ins>
            <w:ins w:id="475" w:author="Stephen Grant" w:date="2020-11-04T12:23:00Z">
              <w:r>
                <w:rPr>
                  <w:rFonts w:ascii="Times New Roman" w:hAnsi="Times New Roman"/>
                  <w:sz w:val="22"/>
                  <w:szCs w:val="22"/>
                  <w:lang w:eastAsia="zh-CN"/>
                </w:rPr>
                <w:t xml:space="preserve">the channels </w:t>
              </w:r>
            </w:ins>
            <w:ins w:id="476" w:author="Stephen Grant" w:date="2020-11-04T12:22:00Z">
              <w:r>
                <w:rPr>
                  <w:rFonts w:ascii="Times New Roman" w:hAnsi="Times New Roman"/>
                  <w:sz w:val="22"/>
                  <w:szCs w:val="22"/>
                  <w:lang w:eastAsia="zh-CN"/>
                </w:rPr>
                <w:t>need not be aligned with 802.11ad/ay channelization</w:t>
              </w:r>
            </w:ins>
            <w:ins w:id="477"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78"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79"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80"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481" w:author="김선욱/책임연구원/미래기술센터 C&amp;M표준(연)5G무선통신표준Task(seonwook.kim@lge.com)" w:date="2020-11-05T18:12:00Z"/>
                <w:rFonts w:ascii="Times New Roman" w:hAnsi="Times New Roman"/>
                <w:sz w:val="22"/>
                <w:szCs w:val="22"/>
                <w:lang w:eastAsia="zh-CN"/>
              </w:rPr>
            </w:pPr>
            <w:ins w:id="482" w:author="Stephen Grant" w:date="2020-11-04T12:29:00Z">
              <w:r>
                <w:rPr>
                  <w:rFonts w:ascii="Times New Roman" w:hAnsi="Times New Roman"/>
                  <w:sz w:val="22"/>
                  <w:szCs w:val="22"/>
                  <w:lang w:eastAsia="zh-CN"/>
                </w:rPr>
                <w:t xml:space="preserve">Some companies have observed that </w:t>
              </w:r>
            </w:ins>
            <w:ins w:id="483" w:author="Lee, Daewon" w:date="2020-11-03T10:53:00Z">
              <w:r>
                <w:rPr>
                  <w:rFonts w:ascii="Times New Roman" w:hAnsi="Times New Roman"/>
                  <w:sz w:val="22"/>
                  <w:szCs w:val="22"/>
                  <w:lang w:eastAsia="zh-CN"/>
                </w:rPr>
                <w:t>[</w:t>
              </w:r>
            </w:ins>
            <w:ins w:id="484"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5" w:author="Lee, Daewon" w:date="2020-11-03T10:53:00Z">
              <w:r>
                <w:rPr>
                  <w:rFonts w:ascii="Times New Roman" w:hAnsi="Times New Roman"/>
                  <w:sz w:val="22"/>
                  <w:szCs w:val="22"/>
                  <w:lang w:eastAsia="zh-CN"/>
                </w:rPr>
                <w:t>]</w:t>
              </w:r>
            </w:ins>
            <w:ins w:id="486"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487" w:author="Stephen Grant" w:date="2020-11-04T12:29:00Z">
              <w:del w:id="488"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489" w:author="Stephen Grant" w:date="2020-11-04T12:30:00Z">
              <w:del w:id="490"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491" w:author="김선욱/책임연구원/미래기술센터 C&amp;M표준(연)5G무선통신표준Task(seonwook.kim@lge.com)" w:date="2020-11-05T18:12:00Z">
              <w:r>
                <w:rPr>
                  <w:rFonts w:ascii="Times New Roman" w:hAnsi="Times New Roman"/>
                  <w:sz w:val="22"/>
                  <w:szCs w:val="22"/>
                  <w:lang w:eastAsia="zh-CN"/>
                </w:rPr>
                <w:t>Some</w:t>
              </w:r>
            </w:ins>
            <w:ins w:id="492"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93"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 xml:space="preserve">using no coexistence </w:t>
            </w:r>
            <w:proofErr w:type="gramStart"/>
            <w:r w:rsidRPr="00FC7086">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w:t>
            </w:r>
            <w:proofErr w:type="spellStart"/>
            <w:r w:rsidRPr="00EC2C41">
              <w:rPr>
                <w:rFonts w:ascii="Times New Roman" w:hAnsi="Times New Roman"/>
                <w:color w:val="FF0000"/>
                <w:sz w:val="22"/>
                <w:szCs w:val="22"/>
                <w:lang w:eastAsia="zh-CN"/>
              </w:rPr>
              <w:t>chanalization</w:t>
            </w:r>
            <w:proofErr w:type="spellEnd"/>
            <w:r w:rsidRPr="00EC2C41">
              <w:rPr>
                <w:rFonts w:ascii="Times New Roman" w:hAnsi="Times New Roman"/>
                <w:color w:val="FF0000"/>
                <w:sz w:val="22"/>
                <w:szCs w:val="22"/>
                <w:lang w:eastAsia="zh-CN"/>
              </w:rPr>
              <w:t xml:space="preserve"> is support, companies proposed that RAN4 should introduce also 2 GHz channel raster </w:t>
            </w:r>
            <w:proofErr w:type="gramStart"/>
            <w:r w:rsidRPr="00EC2C41">
              <w:rPr>
                <w:rFonts w:ascii="Times New Roman" w:hAnsi="Times New Roman"/>
                <w:color w:val="FF0000"/>
                <w:sz w:val="22"/>
                <w:szCs w:val="22"/>
                <w:lang w:eastAsia="zh-CN"/>
              </w:rPr>
              <w:t>points  that</w:t>
            </w:r>
            <w:proofErr w:type="gramEnd"/>
            <w:r w:rsidRPr="00EC2C41">
              <w:rPr>
                <w:rFonts w:ascii="Times New Roman" w:hAnsi="Times New Roman"/>
                <w:color w:val="FF0000"/>
                <w:sz w:val="22"/>
                <w:szCs w:val="22"/>
                <w:lang w:eastAsia="zh-CN"/>
              </w:rPr>
              <w:t xml:space="preserve"> are aligned with </w:t>
            </w:r>
            <w:proofErr w:type="spellStart"/>
            <w:r w:rsidRPr="00EC2C41">
              <w:rPr>
                <w:rFonts w:ascii="Times New Roman" w:hAnsi="Times New Roman"/>
                <w:color w:val="FF0000"/>
                <w:sz w:val="22"/>
                <w:szCs w:val="22"/>
                <w:lang w:eastAsia="zh-CN"/>
              </w:rPr>
              <w:t>WiGig</w:t>
            </w:r>
            <w:proofErr w:type="spellEnd"/>
            <w:r w:rsidRPr="00EC2C41">
              <w:rPr>
                <w:rFonts w:ascii="Times New Roman" w:hAnsi="Times New Roman"/>
                <w:color w:val="FF0000"/>
                <w:sz w:val="22"/>
                <w:szCs w:val="22"/>
                <w:lang w:eastAsia="zh-CN"/>
              </w:rPr>
              <w:t xml:space="preserve">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w:t>
            </w:r>
            <w:proofErr w:type="spellStart"/>
            <w:r w:rsidRPr="00EC2C41">
              <w:rPr>
                <w:color w:val="FF0000"/>
                <w:sz w:val="22"/>
                <w:szCs w:val="22"/>
                <w:lang w:eastAsia="zh-CN"/>
              </w:rPr>
              <w:t>benefitial</w:t>
            </w:r>
            <w:proofErr w:type="spellEnd"/>
            <w:r w:rsidRPr="00EC2C41">
              <w:rPr>
                <w:color w:val="FF0000"/>
                <w:sz w:val="22"/>
                <w:szCs w:val="22"/>
                <w:lang w:eastAsia="zh-CN"/>
              </w:rPr>
              <w:t xml:space="preserve"> and could provide efficient usage of available </w:t>
            </w:r>
            <w:proofErr w:type="spellStart"/>
            <w:r w:rsidRPr="00EC2C41">
              <w:rPr>
                <w:color w:val="FF0000"/>
                <w:sz w:val="22"/>
                <w:szCs w:val="22"/>
                <w:lang w:eastAsia="zh-CN"/>
              </w:rPr>
              <w:t>specturm</w:t>
            </w:r>
            <w:proofErr w:type="spellEnd"/>
            <w:r w:rsidRPr="00EC2C41">
              <w:rPr>
                <w:color w:val="FF0000"/>
                <w:sz w:val="22"/>
                <w:szCs w:val="22"/>
                <w:lang w:eastAsia="zh-CN"/>
              </w:rPr>
              <w:t xml:space="preserve">. Other companies has </w:t>
            </w:r>
            <w:proofErr w:type="spellStart"/>
            <w:proofErr w:type="gramStart"/>
            <w:r w:rsidRPr="00EC2C41">
              <w:rPr>
                <w:color w:val="FF0000"/>
                <w:sz w:val="22"/>
                <w:szCs w:val="22"/>
                <w:lang w:eastAsia="zh-CN"/>
              </w:rPr>
              <w:t>observerd</w:t>
            </w:r>
            <w:proofErr w:type="spellEnd"/>
            <w:r w:rsidRPr="00EC2C41">
              <w:rPr>
                <w:color w:val="FF0000"/>
                <w:sz w:val="22"/>
                <w:szCs w:val="22"/>
                <w:lang w:eastAsia="zh-CN"/>
              </w:rPr>
              <w:t xml:space="preserve">  that</w:t>
            </w:r>
            <w:proofErr w:type="gramEnd"/>
            <w:r w:rsidRPr="00EC2C41">
              <w:rPr>
                <w:color w:val="FF0000"/>
                <w:sz w:val="22"/>
                <w:szCs w:val="22"/>
                <w:lang w:eastAsia="zh-CN"/>
              </w:rPr>
              <w:t xml:space="preserve">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lastRenderedPageBreak/>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lastRenderedPageBreak/>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94" w:author="Lee, Daewon" w:date="2020-11-02T21:16:00Z">
        <w:r>
          <w:rPr>
            <w:rFonts w:ascii="Times New Roman" w:hAnsi="Times New Roman"/>
            <w:sz w:val="22"/>
            <w:szCs w:val="22"/>
            <w:lang w:eastAsia="zh-CN"/>
          </w:rPr>
          <w:delText>(even if data/control channel may have different SCS)</w:delText>
        </w:r>
      </w:del>
      <w:ins w:id="495" w:author="Lee, Daewon" w:date="2020-11-02T21:16:00Z">
        <w:r>
          <w:rPr>
            <w:rFonts w:ascii="Times New Roman" w:hAnsi="Times New Roman"/>
            <w:sz w:val="22"/>
            <w:szCs w:val="22"/>
            <w:lang w:eastAsia="zh-CN"/>
          </w:rPr>
          <w:t>and 120 kHz subcarrier spacing for CORESET#0</w:t>
        </w:r>
      </w:ins>
      <w:ins w:id="496" w:author="Intel2" w:date="2020-11-05T11:49:00Z">
        <w:r w:rsidR="008876FB">
          <w:rPr>
            <w:rFonts w:ascii="Times New Roman" w:hAnsi="Times New Roman"/>
            <w:sz w:val="22"/>
            <w:szCs w:val="22"/>
            <w:lang w:eastAsia="zh-CN"/>
          </w:rPr>
          <w:t xml:space="preserve"> in initial BWP and activation of de</w:t>
        </w:r>
      </w:ins>
      <w:ins w:id="497" w:author="Intel2" w:date="2020-11-05T11:50:00Z">
        <w:r w:rsidR="008876FB">
          <w:rPr>
            <w:rFonts w:ascii="Times New Roman" w:hAnsi="Times New Roman"/>
            <w:sz w:val="22"/>
            <w:szCs w:val="22"/>
            <w:lang w:eastAsia="zh-CN"/>
          </w:rPr>
          <w:t>dicated BWP with 120</w:t>
        </w:r>
      </w:ins>
      <w:ins w:id="498" w:author="Intel2" w:date="2020-11-05T11:52:00Z">
        <w:r w:rsidR="00AF5E07">
          <w:rPr>
            <w:rFonts w:ascii="Times New Roman" w:hAnsi="Times New Roman"/>
            <w:sz w:val="22"/>
            <w:szCs w:val="22"/>
            <w:lang w:eastAsia="zh-CN"/>
          </w:rPr>
          <w:t xml:space="preserve"> or </w:t>
        </w:r>
      </w:ins>
      <w:ins w:id="499"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500"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501" w:author="Lee, Daewon" w:date="2020-11-02T21:12:00Z"/>
          <w:rFonts w:ascii="Times New Roman" w:hAnsi="Times New Roman"/>
          <w:sz w:val="22"/>
          <w:szCs w:val="22"/>
          <w:lang w:eastAsia="zh-CN"/>
        </w:rPr>
      </w:pPr>
      <w:del w:id="502" w:author="Lee, Daewon" w:date="2020-11-02T21:11:00Z">
        <w:r>
          <w:rPr>
            <w:rFonts w:ascii="Times New Roman" w:hAnsi="Times New Roman"/>
            <w:sz w:val="22"/>
            <w:szCs w:val="22"/>
            <w:lang w:eastAsia="zh-CN"/>
          </w:rPr>
          <w:delText>RAN1 observes</w:delText>
        </w:r>
      </w:del>
      <w:del w:id="503"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BodyText"/>
        <w:numPr>
          <w:ilvl w:val="0"/>
          <w:numId w:val="35"/>
        </w:numPr>
        <w:spacing w:after="0"/>
        <w:rPr>
          <w:ins w:id="504" w:author="Intel2" w:date="2020-11-05T11:48:00Z"/>
          <w:rFonts w:ascii="Times New Roman" w:hAnsi="Times New Roman"/>
          <w:sz w:val="22"/>
          <w:szCs w:val="22"/>
          <w:lang w:eastAsia="zh-CN"/>
        </w:rPr>
      </w:pPr>
      <w:ins w:id="505" w:author="Intel2" w:date="2020-11-05T11:51:00Z">
        <w:r>
          <w:rPr>
            <w:rFonts w:ascii="Times New Roman" w:hAnsi="Times New Roman"/>
            <w:sz w:val="22"/>
            <w:szCs w:val="22"/>
            <w:lang w:eastAsia="zh-CN"/>
          </w:rPr>
          <w:lastRenderedPageBreak/>
          <w:t>[</w:t>
        </w:r>
      </w:ins>
      <w:ins w:id="506" w:author="Lee, Daewon" w:date="2020-11-02T21:13:00Z">
        <w:r w:rsidR="007E6A2B">
          <w:rPr>
            <w:rFonts w:ascii="Times New Roman" w:hAnsi="Times New Roman"/>
            <w:sz w:val="22"/>
            <w:szCs w:val="22"/>
            <w:lang w:eastAsia="zh-CN"/>
          </w:rPr>
          <w:t>It was identified to further investigate considerations of SSB patterns</w:t>
        </w:r>
      </w:ins>
      <w:ins w:id="507" w:author="Intel2" w:date="2020-11-05T11:50:00Z">
        <w:r w:rsidR="00B15F51">
          <w:rPr>
            <w:rFonts w:ascii="Times New Roman" w:hAnsi="Times New Roman"/>
            <w:sz w:val="22"/>
            <w:szCs w:val="22"/>
            <w:lang w:eastAsia="zh-CN"/>
          </w:rPr>
          <w:t>, if needed,</w:t>
        </w:r>
      </w:ins>
      <w:ins w:id="508" w:author="Lee, Daewon" w:date="2020-11-02T21:13:00Z">
        <w:r w:rsidR="007E6A2B">
          <w:rPr>
            <w:rFonts w:ascii="Times New Roman" w:hAnsi="Times New Roman"/>
            <w:sz w:val="22"/>
            <w:szCs w:val="22"/>
            <w:lang w:eastAsia="zh-CN"/>
          </w:rPr>
          <w:t xml:space="preserve"> </w:t>
        </w:r>
      </w:ins>
      <w:ins w:id="509" w:author="Intel2" w:date="2020-11-05T11:48:00Z">
        <w:r w:rsidR="001C7BDE">
          <w:rPr>
            <w:rFonts w:ascii="Times New Roman" w:hAnsi="Times New Roman"/>
            <w:sz w:val="22"/>
            <w:szCs w:val="22"/>
            <w:lang w:eastAsia="zh-CN"/>
          </w:rPr>
          <w:t>considering:</w:t>
        </w:r>
      </w:ins>
      <w:ins w:id="510" w:author="Intel2" w:date="2020-11-05T11:51:00Z">
        <w:r>
          <w:rPr>
            <w:rFonts w:ascii="Times New Roman" w:hAnsi="Times New Roman"/>
            <w:sz w:val="22"/>
            <w:szCs w:val="22"/>
            <w:lang w:eastAsia="zh-CN"/>
          </w:rPr>
          <w:t>]</w:t>
        </w:r>
      </w:ins>
    </w:p>
    <w:p w14:paraId="617BF4C9" w14:textId="32BA7356" w:rsidR="0066799A" w:rsidRDefault="007E6A2B" w:rsidP="001C7BDE">
      <w:pPr>
        <w:pStyle w:val="BodyText"/>
        <w:numPr>
          <w:ilvl w:val="1"/>
          <w:numId w:val="35"/>
        </w:numPr>
        <w:spacing w:after="0"/>
        <w:rPr>
          <w:ins w:id="511" w:author="Intel2" w:date="2020-11-05T11:48:00Z"/>
          <w:rFonts w:ascii="Times New Roman" w:hAnsi="Times New Roman"/>
          <w:sz w:val="22"/>
          <w:szCs w:val="22"/>
          <w:lang w:eastAsia="zh-CN"/>
        </w:rPr>
      </w:pPr>
      <w:ins w:id="512" w:author="Lee, Daewon" w:date="2020-11-02T21:13:00Z">
        <w:del w:id="513"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14" w:author="Lee, Daewon" w:date="2020-11-03T10:58:00Z">
        <w:r>
          <w:rPr>
            <w:rFonts w:ascii="Times New Roman" w:hAnsi="Times New Roman"/>
            <w:sz w:val="22"/>
            <w:szCs w:val="22"/>
            <w:lang w:eastAsia="zh-CN"/>
          </w:rPr>
          <w:t>s</w:t>
        </w:r>
      </w:ins>
      <w:ins w:id="515" w:author="Lee, Daewon" w:date="2020-11-02T21:13:00Z">
        <w:r>
          <w:rPr>
            <w:rFonts w:ascii="Times New Roman" w:hAnsi="Times New Roman"/>
            <w:sz w:val="22"/>
            <w:szCs w:val="22"/>
            <w:lang w:eastAsia="zh-CN"/>
          </w:rPr>
          <w:t>ed band operation</w:t>
        </w:r>
      </w:ins>
      <w:ins w:id="516" w:author="Lee, Daewon" w:date="2020-11-03T10:59:00Z">
        <w:r>
          <w:rPr>
            <w:rFonts w:ascii="Times New Roman" w:hAnsi="Times New Roman"/>
            <w:sz w:val="22"/>
            <w:szCs w:val="22"/>
            <w:lang w:eastAsia="zh-CN"/>
          </w:rPr>
          <w:t xml:space="preserve"> if LBT is required for SSB</w:t>
        </w:r>
      </w:ins>
      <w:ins w:id="517" w:author="Lee, Daewon" w:date="2020-11-02T21:13:00Z">
        <w:r>
          <w:rPr>
            <w:rFonts w:ascii="Times New Roman" w:hAnsi="Times New Roman"/>
            <w:sz w:val="22"/>
            <w:szCs w:val="22"/>
            <w:lang w:eastAsia="zh-CN"/>
          </w:rPr>
          <w:t>, e.g. SSB cycl</w:t>
        </w:r>
      </w:ins>
      <w:ins w:id="518"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BodyText"/>
        <w:numPr>
          <w:ilvl w:val="1"/>
          <w:numId w:val="35"/>
        </w:numPr>
        <w:spacing w:after="0"/>
        <w:rPr>
          <w:ins w:id="519" w:author="Intel2" w:date="2020-11-05T11:49:00Z"/>
          <w:rFonts w:ascii="Times New Roman" w:hAnsi="Times New Roman"/>
          <w:sz w:val="22"/>
          <w:szCs w:val="22"/>
          <w:lang w:eastAsia="zh-CN"/>
        </w:rPr>
      </w:pPr>
      <w:ins w:id="520"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BodyText"/>
        <w:numPr>
          <w:ilvl w:val="1"/>
          <w:numId w:val="35"/>
        </w:numPr>
        <w:spacing w:after="0"/>
        <w:rPr>
          <w:ins w:id="521" w:author="Intel2" w:date="2020-11-05T11:49:00Z"/>
          <w:rFonts w:ascii="Times New Roman" w:hAnsi="Times New Roman"/>
          <w:sz w:val="22"/>
          <w:szCs w:val="22"/>
          <w:lang w:eastAsia="zh-CN"/>
        </w:rPr>
      </w:pPr>
      <w:ins w:id="522" w:author="Intel2" w:date="2020-11-05T11:49:00Z">
        <w:r>
          <w:rPr>
            <w:rFonts w:ascii="Times New Roman" w:hAnsi="Times New Roman"/>
            <w:sz w:val="22"/>
            <w:szCs w:val="22"/>
            <w:lang w:eastAsia="zh-CN"/>
          </w:rPr>
          <w:t>Coverage of SSB</w:t>
        </w:r>
      </w:ins>
    </w:p>
    <w:p w14:paraId="5D22F73E" w14:textId="3FB53CF0" w:rsidR="008876FB" w:rsidRDefault="008876FB" w:rsidP="001C7BDE">
      <w:pPr>
        <w:pStyle w:val="BodyText"/>
        <w:numPr>
          <w:ilvl w:val="1"/>
          <w:numId w:val="35"/>
        </w:numPr>
        <w:spacing w:after="0"/>
        <w:rPr>
          <w:ins w:id="523" w:author="Lee, Daewon" w:date="2020-11-03T10:57:00Z"/>
          <w:rFonts w:ascii="Times New Roman" w:hAnsi="Times New Roman"/>
          <w:sz w:val="22"/>
          <w:szCs w:val="22"/>
          <w:lang w:eastAsia="zh-CN"/>
        </w:rPr>
        <w:pPrChange w:id="524" w:author="Intel2" w:date="2020-11-05T11:48:00Z">
          <w:pPr>
            <w:pStyle w:val="BodyText"/>
            <w:numPr>
              <w:numId w:val="35"/>
            </w:numPr>
            <w:spacing w:after="0"/>
            <w:ind w:left="720" w:hanging="360"/>
          </w:pPr>
        </w:pPrChange>
      </w:pPr>
      <w:ins w:id="525"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6B6AB761" w14:textId="0152B43B" w:rsidR="0066799A" w:rsidRDefault="00FD39A6">
      <w:pPr>
        <w:pStyle w:val="BodyText"/>
        <w:numPr>
          <w:ilvl w:val="0"/>
          <w:numId w:val="35"/>
        </w:numPr>
        <w:spacing w:after="0"/>
        <w:rPr>
          <w:rFonts w:ascii="Times New Roman" w:hAnsi="Times New Roman"/>
          <w:sz w:val="22"/>
          <w:szCs w:val="22"/>
          <w:lang w:eastAsia="zh-CN"/>
        </w:rPr>
      </w:pPr>
      <w:ins w:id="526" w:author="Intel2" w:date="2020-11-05T11:52:00Z">
        <w:r>
          <w:rPr>
            <w:rFonts w:ascii="Times New Roman" w:hAnsi="Times New Roman"/>
            <w:sz w:val="22"/>
            <w:szCs w:val="22"/>
            <w:lang w:eastAsia="zh-CN"/>
          </w:rPr>
          <w:t>[</w:t>
        </w:r>
      </w:ins>
      <w:ins w:id="527" w:author="Lee, Daewon" w:date="2020-11-03T10:58:00Z">
        <w:r w:rsidR="007E6A2B">
          <w:rPr>
            <w:rFonts w:ascii="Times New Roman" w:hAnsi="Times New Roman"/>
            <w:sz w:val="22"/>
            <w:szCs w:val="22"/>
            <w:lang w:eastAsia="zh-CN"/>
          </w:rPr>
          <w:t xml:space="preserve">It is observed that </w:t>
        </w:r>
      </w:ins>
      <w:ins w:id="528" w:author="Lee, Daewon" w:date="2020-11-03T10:57:00Z">
        <w:r w:rsidR="007E6A2B">
          <w:rPr>
            <w:rFonts w:ascii="Times New Roman" w:hAnsi="Times New Roman"/>
            <w:sz w:val="22"/>
            <w:szCs w:val="22"/>
            <w:lang w:eastAsia="zh-CN"/>
          </w:rPr>
          <w:t>SSB is not as affected by phase noise compared to PDSCH/PUSCH</w:t>
        </w:r>
      </w:ins>
      <w:ins w:id="529" w:author="Lee, Daewon" w:date="2020-11-03T10:58:00Z">
        <w:r w:rsidR="007E6A2B">
          <w:rPr>
            <w:rFonts w:ascii="Times New Roman" w:hAnsi="Times New Roman"/>
            <w:sz w:val="22"/>
            <w:szCs w:val="22"/>
            <w:lang w:eastAsia="zh-CN"/>
          </w:rPr>
          <w:t xml:space="preserve"> just from performance</w:t>
        </w:r>
        <w:del w:id="530"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531" w:author="Intel2" w:date="2020-11-05T11:52:00Z">
        <w:r>
          <w:rPr>
            <w:rFonts w:ascii="Times New Roman" w:hAnsi="Times New Roman"/>
            <w:sz w:val="22"/>
            <w:szCs w:val="22"/>
            <w:lang w:eastAsia="zh-CN"/>
          </w:rPr>
          <w:t>]</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532" w:author="Lee, Daewon" w:date="2020-11-02T21:13:00Z">
              <w:r>
                <w:rPr>
                  <w:sz w:val="22"/>
                  <w:szCs w:val="22"/>
                  <w:lang w:eastAsia="zh-CN"/>
                </w:rPr>
                <w:t>unlicened</w:t>
              </w:r>
            </w:ins>
            <w:proofErr w:type="spellEnd"/>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53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53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535" w:author="ANKIT BHAMRI" w:date="2020-11-03T22:36:00Z"/>
                <w:rFonts w:ascii="Times New Roman" w:hAnsi="Times New Roman"/>
                <w:b/>
                <w:bCs/>
                <w:sz w:val="22"/>
                <w:szCs w:val="22"/>
                <w:lang w:eastAsia="zh-CN"/>
              </w:rPr>
            </w:pPr>
            <w:ins w:id="536" w:author="Lee, Daewon" w:date="2020-11-02T21:13:00Z">
              <w:r>
                <w:rPr>
                  <w:rFonts w:ascii="Times New Roman" w:hAnsi="Times New Roman"/>
                  <w:b/>
                  <w:bCs/>
                  <w:sz w:val="22"/>
                  <w:szCs w:val="22"/>
                  <w:lang w:eastAsia="zh-CN"/>
                </w:rPr>
                <w:t xml:space="preserve">It was identified to further investigate considerations of SSB patterns </w:t>
              </w:r>
              <w:del w:id="537" w:author="ANKIT BHAMRI" w:date="2020-11-03T22:36:00Z">
                <w:r>
                  <w:rPr>
                    <w:rFonts w:ascii="Times New Roman" w:hAnsi="Times New Roman"/>
                    <w:b/>
                    <w:bCs/>
                    <w:sz w:val="22"/>
                    <w:szCs w:val="22"/>
                    <w:lang w:eastAsia="zh-CN"/>
                  </w:rPr>
                  <w:delText>suitable</w:delText>
                </w:r>
              </w:del>
            </w:ins>
            <w:ins w:id="538"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539" w:author="ANKIT BHAMRI" w:date="2020-11-03T22:36:00Z"/>
                <w:rFonts w:ascii="Times New Roman" w:hAnsi="Times New Roman"/>
                <w:b/>
                <w:bCs/>
                <w:sz w:val="22"/>
                <w:szCs w:val="22"/>
                <w:lang w:eastAsia="zh-CN"/>
              </w:rPr>
            </w:pPr>
            <w:ins w:id="540" w:author="Lee, Daewon" w:date="2020-11-02T21:13:00Z">
              <w:del w:id="541" w:author="ANKIT BHAMRI" w:date="2020-11-03T22:36:00Z">
                <w:r>
                  <w:rPr>
                    <w:rFonts w:ascii="Times New Roman" w:hAnsi="Times New Roman"/>
                    <w:b/>
                    <w:bCs/>
                    <w:sz w:val="22"/>
                    <w:szCs w:val="22"/>
                    <w:lang w:eastAsia="zh-CN"/>
                  </w:rPr>
                  <w:delText xml:space="preserve"> for u</w:delText>
                </w:r>
              </w:del>
            </w:ins>
            <w:ins w:id="542" w:author="ANKIT BHAMRI" w:date="2020-11-03T22:36:00Z">
              <w:r>
                <w:rPr>
                  <w:rFonts w:ascii="Times New Roman" w:hAnsi="Times New Roman"/>
                  <w:b/>
                  <w:bCs/>
                  <w:sz w:val="22"/>
                  <w:szCs w:val="22"/>
                  <w:lang w:eastAsia="zh-CN"/>
                </w:rPr>
                <w:t>U</w:t>
              </w:r>
            </w:ins>
            <w:ins w:id="543" w:author="Lee, Daewon" w:date="2020-11-02T21:13:00Z">
              <w:r>
                <w:rPr>
                  <w:rFonts w:ascii="Times New Roman" w:hAnsi="Times New Roman"/>
                  <w:b/>
                  <w:bCs/>
                  <w:sz w:val="22"/>
                  <w:szCs w:val="22"/>
                  <w:lang w:eastAsia="zh-CN"/>
                </w:rPr>
                <w:t>nlicen</w:t>
              </w:r>
            </w:ins>
            <w:ins w:id="544" w:author="Lee, Daewon" w:date="2020-11-03T10:58:00Z">
              <w:r>
                <w:rPr>
                  <w:rFonts w:ascii="Times New Roman" w:hAnsi="Times New Roman"/>
                  <w:b/>
                  <w:bCs/>
                  <w:sz w:val="22"/>
                  <w:szCs w:val="22"/>
                  <w:lang w:eastAsia="zh-CN"/>
                </w:rPr>
                <w:t>s</w:t>
              </w:r>
            </w:ins>
            <w:ins w:id="545" w:author="Lee, Daewon" w:date="2020-11-02T21:13:00Z">
              <w:r>
                <w:rPr>
                  <w:rFonts w:ascii="Times New Roman" w:hAnsi="Times New Roman"/>
                  <w:b/>
                  <w:bCs/>
                  <w:sz w:val="22"/>
                  <w:szCs w:val="22"/>
                  <w:lang w:eastAsia="zh-CN"/>
                </w:rPr>
                <w:t>ed band operation</w:t>
              </w:r>
            </w:ins>
            <w:ins w:id="546" w:author="Lee, Daewon" w:date="2020-11-03T10:59:00Z">
              <w:r>
                <w:rPr>
                  <w:rFonts w:ascii="Times New Roman" w:hAnsi="Times New Roman"/>
                  <w:b/>
                  <w:bCs/>
                  <w:sz w:val="22"/>
                  <w:szCs w:val="22"/>
                  <w:lang w:eastAsia="zh-CN"/>
                </w:rPr>
                <w:t xml:space="preserve"> if LBT is required for SSB</w:t>
              </w:r>
            </w:ins>
            <w:ins w:id="547" w:author="Lee, Daewon" w:date="2020-11-02T21:13:00Z">
              <w:r>
                <w:rPr>
                  <w:rFonts w:ascii="Times New Roman" w:hAnsi="Times New Roman"/>
                  <w:b/>
                  <w:bCs/>
                  <w:sz w:val="22"/>
                  <w:szCs w:val="22"/>
                  <w:lang w:eastAsia="zh-CN"/>
                </w:rPr>
                <w:t>, e.g. SSB cycl</w:t>
              </w:r>
            </w:ins>
            <w:ins w:id="548" w:author="Lee, Daewon" w:date="2020-11-02T21:14:00Z">
              <w:r>
                <w:rPr>
                  <w:rFonts w:ascii="Times New Roman" w:hAnsi="Times New Roman"/>
                  <w:b/>
                  <w:bCs/>
                  <w:sz w:val="22"/>
                  <w:szCs w:val="22"/>
                  <w:lang w:eastAsia="zh-CN"/>
                </w:rPr>
                <w:t>ing transmission within a DRS transmission window</w:t>
              </w:r>
              <w:del w:id="549"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550" w:author="Lee, Daewon" w:date="2020-11-03T10:57:00Z"/>
                <w:rFonts w:ascii="Times New Roman" w:hAnsi="Times New Roman"/>
                <w:b/>
                <w:bCs/>
                <w:sz w:val="22"/>
                <w:szCs w:val="22"/>
                <w:lang w:eastAsia="zh-CN"/>
              </w:rPr>
            </w:pPr>
            <w:ins w:id="551" w:author="ANKIT BHAMRI" w:date="2020-11-03T22:37:00Z">
              <w:r>
                <w:rPr>
                  <w:rFonts w:ascii="Times New Roman" w:hAnsi="Times New Roman"/>
                  <w:b/>
                  <w:bCs/>
                  <w:sz w:val="22"/>
                  <w:szCs w:val="22"/>
                  <w:lang w:eastAsia="zh-CN"/>
                </w:rPr>
                <w:t>Beam switchin</w:t>
              </w:r>
            </w:ins>
            <w:ins w:id="552" w:author="ANKIT BHAMRI" w:date="2020-11-03T22:38:00Z">
              <w:r>
                <w:rPr>
                  <w:rFonts w:ascii="Times New Roman" w:hAnsi="Times New Roman"/>
                  <w:b/>
                  <w:bCs/>
                  <w:sz w:val="22"/>
                  <w:szCs w:val="22"/>
                  <w:lang w:eastAsia="zh-CN"/>
                </w:rPr>
                <w:t>g</w:t>
              </w:r>
            </w:ins>
            <w:ins w:id="553" w:author="ANKIT BHAMRI" w:date="2020-11-03T22:37:00Z">
              <w:r>
                <w:rPr>
                  <w:rFonts w:ascii="Times New Roman" w:hAnsi="Times New Roman"/>
                  <w:b/>
                  <w:bCs/>
                  <w:sz w:val="22"/>
                  <w:szCs w:val="22"/>
                  <w:lang w:eastAsia="zh-CN"/>
                </w:rPr>
                <w:t xml:space="preserve"> time between SSBs, coverage issue with higher SCS</w:t>
              </w:r>
            </w:ins>
            <w:ins w:id="554" w:author="ANKIT BHAMRI" w:date="2020-11-03T22:38:00Z">
              <w:r>
                <w:rPr>
                  <w:rFonts w:ascii="Times New Roman" w:hAnsi="Times New Roman"/>
                  <w:b/>
                  <w:bCs/>
                  <w:sz w:val="22"/>
                  <w:szCs w:val="22"/>
                  <w:lang w:eastAsia="zh-CN"/>
                </w:rPr>
                <w:t xml:space="preserve"> (if agreed)</w:t>
              </w:r>
            </w:ins>
            <w:ins w:id="555" w:author="ANKIT BHAMRI" w:date="2020-11-03T22:37:00Z">
              <w:r>
                <w:rPr>
                  <w:rFonts w:ascii="Times New Roman" w:hAnsi="Times New Roman"/>
                  <w:b/>
                  <w:bCs/>
                  <w:sz w:val="22"/>
                  <w:szCs w:val="22"/>
                  <w:lang w:eastAsia="zh-CN"/>
                </w:rPr>
                <w:t>,</w:t>
              </w:r>
            </w:ins>
            <w:ins w:id="556"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557" w:author="Lee, Daewon" w:date="2020-11-02T21:16:00Z">
              <w:r w:rsidRPr="00FF0EBC">
                <w:rPr>
                  <w:rFonts w:ascii="Times New Roman" w:hAnsi="Times New Roman"/>
                  <w:szCs w:val="20"/>
                  <w:lang w:eastAsia="zh-CN"/>
                </w:rPr>
                <w:delText>(even if data/control channel may have different SCS)</w:delText>
              </w:r>
            </w:del>
            <w:ins w:id="558"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59"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560" w:author="Lee, Daewon" w:date="2020-11-03T10:57:00Z"/>
                <w:rFonts w:ascii="Times New Roman" w:hAnsi="Times New Roman"/>
                <w:szCs w:val="20"/>
                <w:lang w:eastAsia="zh-CN"/>
              </w:rPr>
            </w:pPr>
            <w:ins w:id="561" w:author="Lee, Daewon" w:date="2020-11-02T21:13:00Z">
              <w:r w:rsidRPr="006D1F76">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562" w:author="Lee, Daewon" w:date="2020-11-02T21:13:00Z">
              <w:r w:rsidRPr="006D1F76">
                <w:rPr>
                  <w:rFonts w:ascii="Times New Roman" w:hAnsi="Times New Roman"/>
                  <w:szCs w:val="20"/>
                  <w:lang w:eastAsia="zh-CN"/>
                </w:rPr>
                <w:t>considerations of SSB patterns suitable for unlicen</w:t>
              </w:r>
            </w:ins>
            <w:ins w:id="563" w:author="Lee, Daewon" w:date="2020-11-03T10:58:00Z">
              <w:r w:rsidRPr="006D1F76">
                <w:rPr>
                  <w:rFonts w:ascii="Times New Roman" w:hAnsi="Times New Roman"/>
                  <w:szCs w:val="20"/>
                  <w:lang w:eastAsia="zh-CN"/>
                </w:rPr>
                <w:t>s</w:t>
              </w:r>
            </w:ins>
            <w:ins w:id="564" w:author="Lee, Daewon" w:date="2020-11-02T21:13:00Z">
              <w:r w:rsidRPr="006D1F76">
                <w:rPr>
                  <w:rFonts w:ascii="Times New Roman" w:hAnsi="Times New Roman"/>
                  <w:szCs w:val="20"/>
                  <w:lang w:eastAsia="zh-CN"/>
                </w:rPr>
                <w:t>ed band operation</w:t>
              </w:r>
            </w:ins>
            <w:ins w:id="565"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66" w:author="Lee, Daewon" w:date="2020-11-03T10:59:00Z">
              <w:r w:rsidRPr="006D1F76">
                <w:rPr>
                  <w:rFonts w:ascii="Times New Roman" w:hAnsi="Times New Roman"/>
                  <w:szCs w:val="20"/>
                  <w:lang w:eastAsia="zh-CN"/>
                </w:rPr>
                <w:t>if LBT is required for SSB</w:t>
              </w:r>
            </w:ins>
            <w:ins w:id="567" w:author="Lee, Daewon" w:date="2020-11-02T21:13:00Z">
              <w:r w:rsidRPr="006D1F76">
                <w:rPr>
                  <w:rFonts w:ascii="Times New Roman" w:hAnsi="Times New Roman"/>
                  <w:szCs w:val="20"/>
                  <w:lang w:eastAsia="zh-CN"/>
                </w:rPr>
                <w:t>, e.g. SSB cycl</w:t>
              </w:r>
            </w:ins>
            <w:ins w:id="568"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569" w:author="Lee, Daewon" w:date="2020-11-03T10:57:00Z"/>
                <w:rFonts w:ascii="Times New Roman" w:hAnsi="Times New Roman"/>
                <w:sz w:val="22"/>
                <w:szCs w:val="22"/>
                <w:lang w:eastAsia="zh-CN"/>
              </w:rPr>
            </w:pPr>
            <w:ins w:id="570" w:author="Lee, Daewon" w:date="2020-11-02T21:13:00Z">
              <w:del w:id="571" w:author="Young Woo Kwak" w:date="2020-11-04T10:43:00Z">
                <w:r w:rsidDel="00CB7FB9">
                  <w:rPr>
                    <w:rFonts w:ascii="Times New Roman" w:hAnsi="Times New Roman"/>
                    <w:sz w:val="22"/>
                    <w:szCs w:val="22"/>
                    <w:lang w:eastAsia="zh-CN"/>
                  </w:rPr>
                  <w:delText>It was identified</w:delText>
                </w:r>
              </w:del>
            </w:ins>
            <w:ins w:id="572" w:author="Young Woo Kwak" w:date="2020-11-04T10:43:00Z">
              <w:r>
                <w:rPr>
                  <w:rFonts w:ascii="Times New Roman" w:hAnsi="Times New Roman"/>
                  <w:sz w:val="22"/>
                  <w:szCs w:val="22"/>
                  <w:lang w:eastAsia="zh-CN"/>
                </w:rPr>
                <w:t>Some companies proposed</w:t>
              </w:r>
            </w:ins>
            <w:ins w:id="573" w:author="Lee, Daewon" w:date="2020-11-02T21:13:00Z">
              <w:r>
                <w:rPr>
                  <w:rFonts w:ascii="Times New Roman" w:hAnsi="Times New Roman"/>
                  <w:sz w:val="22"/>
                  <w:szCs w:val="22"/>
                  <w:lang w:eastAsia="zh-CN"/>
                </w:rPr>
                <w:t xml:space="preserve"> to further investigate considerations of SSB patterns suitable for unlicen</w:t>
              </w:r>
            </w:ins>
            <w:ins w:id="574" w:author="Lee, Daewon" w:date="2020-11-03T10:58:00Z">
              <w:r>
                <w:rPr>
                  <w:rFonts w:ascii="Times New Roman" w:hAnsi="Times New Roman"/>
                  <w:sz w:val="22"/>
                  <w:szCs w:val="22"/>
                  <w:lang w:eastAsia="zh-CN"/>
                </w:rPr>
                <w:t>s</w:t>
              </w:r>
            </w:ins>
            <w:ins w:id="575" w:author="Lee, Daewon" w:date="2020-11-02T21:13:00Z">
              <w:r>
                <w:rPr>
                  <w:rFonts w:ascii="Times New Roman" w:hAnsi="Times New Roman"/>
                  <w:sz w:val="22"/>
                  <w:szCs w:val="22"/>
                  <w:lang w:eastAsia="zh-CN"/>
                </w:rPr>
                <w:t>ed band operation</w:t>
              </w:r>
            </w:ins>
            <w:ins w:id="576" w:author="Lee, Daewon" w:date="2020-11-03T10:59:00Z">
              <w:r>
                <w:rPr>
                  <w:rFonts w:ascii="Times New Roman" w:hAnsi="Times New Roman"/>
                  <w:sz w:val="22"/>
                  <w:szCs w:val="22"/>
                  <w:lang w:eastAsia="zh-CN"/>
                </w:rPr>
                <w:t xml:space="preserve"> if LBT is required for SSB</w:t>
              </w:r>
            </w:ins>
            <w:ins w:id="577" w:author="Lee, Daewon" w:date="2020-11-02T21:13:00Z">
              <w:del w:id="578" w:author="Young Woo Kwak" w:date="2020-11-04T10:43:00Z">
                <w:r w:rsidDel="00CB7FB9">
                  <w:rPr>
                    <w:rFonts w:ascii="Times New Roman" w:hAnsi="Times New Roman"/>
                    <w:sz w:val="22"/>
                    <w:szCs w:val="22"/>
                    <w:lang w:eastAsia="zh-CN"/>
                  </w:rPr>
                  <w:delText>, e.g. SSB cycl</w:delText>
                </w:r>
              </w:del>
            </w:ins>
            <w:ins w:id="579" w:author="Lee, Daewon" w:date="2020-11-02T21:14:00Z">
              <w:del w:id="580"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581" w:author="Lee, Daewon" w:date="2020-11-02T21:16:00Z">
              <w:r w:rsidRPr="004F6B6C">
                <w:rPr>
                  <w:rFonts w:ascii="Times New Roman" w:hAnsi="Times New Roman"/>
                  <w:strike/>
                  <w:color w:val="FF0000"/>
                  <w:sz w:val="22"/>
                  <w:szCs w:val="22"/>
                  <w:lang w:eastAsia="zh-CN"/>
                </w:rPr>
                <w:delText>(even if data/control channel may have different SCS)</w:delText>
              </w:r>
            </w:del>
            <w:ins w:id="582"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BodyText"/>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BodyText"/>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BodyText"/>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19B8801B"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174068" w14:textId="77777777" w:rsidR="00994470" w:rsidRDefault="00994470" w:rsidP="00994470">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BodyText"/>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MS Mincho"/>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7C818761" w14:textId="778894C2"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PRACH,  (2) RACH RO depends on whether short control signals will </w:t>
            </w:r>
            <w:r>
              <w:rPr>
                <w:lang w:val="sv-SE" w:eastAsia="zh-CN"/>
              </w:rPr>
              <w:lastRenderedPageBreak/>
              <w:t>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lastRenderedPageBreak/>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lastRenderedPageBreak/>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583" w:author="Lee, Daewon" w:date="2020-11-02T21:21:00Z">
        <w:r>
          <w:rPr>
            <w:rFonts w:ascii="Times New Roman" w:hAnsi="Times New Roman"/>
            <w:sz w:val="22"/>
            <w:szCs w:val="22"/>
            <w:lang w:eastAsia="zh-CN"/>
          </w:rPr>
          <w:delText xml:space="preserve">RAN1 </w:delText>
        </w:r>
      </w:del>
      <w:ins w:id="584"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5" w:author="Lee, Daewon" w:date="2020-11-02T21:21:00Z">
        <w:r>
          <w:rPr>
            <w:rFonts w:ascii="Times New Roman" w:hAnsi="Times New Roman"/>
            <w:sz w:val="22"/>
            <w:szCs w:val="22"/>
            <w:lang w:eastAsia="zh-CN"/>
          </w:rPr>
          <w:t>ed</w:t>
        </w:r>
      </w:ins>
      <w:del w:id="586"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87"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88" w:author="Lee, Daewon" w:date="2020-11-02T21:21:00Z">
        <w:r>
          <w:rPr>
            <w:rFonts w:ascii="Times New Roman" w:hAnsi="Times New Roman"/>
            <w:sz w:val="22"/>
            <w:szCs w:val="22"/>
            <w:lang w:eastAsia="zh-CN"/>
          </w:rPr>
          <w:t>support</w:t>
        </w:r>
      </w:ins>
      <w:del w:id="589"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BodyText"/>
        <w:numPr>
          <w:ilvl w:val="0"/>
          <w:numId w:val="40"/>
        </w:numPr>
        <w:spacing w:after="0"/>
        <w:rPr>
          <w:rFonts w:ascii="Times New Roman" w:hAnsi="Times New Roman"/>
          <w:sz w:val="22"/>
          <w:szCs w:val="22"/>
          <w:lang w:eastAsia="zh-CN"/>
        </w:rPr>
      </w:pPr>
      <w:ins w:id="590" w:author="Lee, Daewon" w:date="2020-11-03T11:02:00Z">
        <w:r>
          <w:rPr>
            <w:rFonts w:ascii="Times New Roman" w:hAnsi="Times New Roman"/>
            <w:sz w:val="22"/>
            <w:szCs w:val="22"/>
            <w:lang w:eastAsia="zh-CN"/>
          </w:rPr>
          <w:t>[</w:t>
        </w:r>
      </w:ins>
      <w:del w:id="591" w:author="Lee, Daewon" w:date="2020-11-02T21:17:00Z">
        <w:r>
          <w:rPr>
            <w:rFonts w:ascii="Times New Roman" w:hAnsi="Times New Roman"/>
            <w:sz w:val="22"/>
            <w:szCs w:val="22"/>
            <w:lang w:eastAsia="zh-CN"/>
          </w:rPr>
          <w:delText xml:space="preserve">RAN1 </w:delText>
        </w:r>
      </w:del>
      <w:ins w:id="59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93" w:author="Lee, Daewon" w:date="2020-11-02T21:17:00Z">
        <w:r>
          <w:rPr>
            <w:rFonts w:ascii="Times New Roman" w:hAnsi="Times New Roman"/>
            <w:sz w:val="22"/>
            <w:szCs w:val="22"/>
            <w:lang w:eastAsia="zh-CN"/>
          </w:rPr>
          <w:t>ed</w:t>
        </w:r>
      </w:ins>
      <w:del w:id="594" w:author="Lee, Daewon" w:date="2020-11-02T21:17:00Z">
        <w:r>
          <w:rPr>
            <w:rFonts w:ascii="Times New Roman" w:hAnsi="Times New Roman"/>
            <w:sz w:val="22"/>
            <w:szCs w:val="22"/>
            <w:lang w:eastAsia="zh-CN"/>
          </w:rPr>
          <w:delText>s</w:delText>
        </w:r>
      </w:del>
      <w:ins w:id="59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6"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97" w:author="Lee, Daewon" w:date="2020-11-02T21:18:00Z">
        <w:r>
          <w:rPr>
            <w:rFonts w:ascii="Times New Roman" w:hAnsi="Times New Roman"/>
            <w:sz w:val="22"/>
            <w:szCs w:val="22"/>
            <w:lang w:eastAsia="zh-CN"/>
          </w:rPr>
          <w:t>configura</w:t>
        </w:r>
      </w:ins>
      <w:ins w:id="598" w:author="Lee, Daewon" w:date="2020-11-02T21:22:00Z">
        <w:r>
          <w:rPr>
            <w:rFonts w:ascii="Times New Roman" w:hAnsi="Times New Roman"/>
            <w:sz w:val="22"/>
            <w:szCs w:val="22"/>
            <w:lang w:eastAsia="zh-CN"/>
          </w:rPr>
          <w:t>tions</w:t>
        </w:r>
      </w:ins>
      <w:ins w:id="59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0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0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0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0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04" w:author="Lee, Daewon" w:date="2020-11-02T21:18:00Z">
        <w:r>
          <w:rPr>
            <w:rFonts w:ascii="Times New Roman" w:hAnsi="Times New Roman"/>
            <w:sz w:val="22"/>
            <w:szCs w:val="22"/>
            <w:lang w:eastAsia="zh-CN"/>
          </w:rPr>
          <w:t xml:space="preserve"> </w:t>
        </w:r>
        <w:del w:id="605" w:author="Intel2" w:date="2020-11-05T11:54:00Z">
          <w:r w:rsidDel="00913703">
            <w:rPr>
              <w:rFonts w:ascii="Times New Roman" w:hAnsi="Times New Roman"/>
              <w:sz w:val="22"/>
              <w:szCs w:val="22"/>
              <w:lang w:eastAsia="zh-CN"/>
            </w:rPr>
            <w:delText>when</w:delText>
          </w:r>
        </w:del>
      </w:ins>
      <w:ins w:id="606" w:author="Intel2" w:date="2020-11-05T11:54:00Z">
        <w:r w:rsidR="00913703">
          <w:rPr>
            <w:rFonts w:ascii="Times New Roman" w:hAnsi="Times New Roman"/>
            <w:sz w:val="22"/>
            <w:szCs w:val="22"/>
            <w:lang w:eastAsia="zh-CN"/>
          </w:rPr>
          <w:t>if</w:t>
        </w:r>
      </w:ins>
      <w:ins w:id="60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8"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609"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610" w:author="Lee, Daewon" w:date="2020-11-02T21:19:00Z">
        <w:r>
          <w:rPr>
            <w:rFonts w:ascii="Times New Roman" w:hAnsi="Times New Roman"/>
            <w:sz w:val="22"/>
            <w:szCs w:val="22"/>
            <w:lang w:eastAsia="zh-CN"/>
          </w:rPr>
          <w:t xml:space="preserve"> </w:t>
        </w:r>
      </w:ins>
      <w:ins w:id="611" w:author="Lee, Daewon" w:date="2020-11-02T21:23:00Z">
        <w:r>
          <w:rPr>
            <w:rFonts w:ascii="Times New Roman" w:hAnsi="Times New Roman"/>
            <w:sz w:val="22"/>
            <w:szCs w:val="22"/>
            <w:lang w:eastAsia="zh-CN"/>
          </w:rPr>
          <w:t>[</w:t>
        </w:r>
      </w:ins>
      <w:ins w:id="612" w:author="Lee, Daewon" w:date="2020-11-02T21:19:00Z">
        <w:r>
          <w:rPr>
            <w:rFonts w:ascii="Times New Roman" w:hAnsi="Times New Roman"/>
            <w:sz w:val="22"/>
            <w:szCs w:val="22"/>
            <w:lang w:eastAsia="zh-CN"/>
          </w:rPr>
          <w:t>from coverage perspective</w:t>
        </w:r>
      </w:ins>
      <w:ins w:id="61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BodyText"/>
        <w:numPr>
          <w:ilvl w:val="0"/>
          <w:numId w:val="40"/>
        </w:numPr>
        <w:spacing w:after="0"/>
        <w:rPr>
          <w:rFonts w:ascii="Times New Roman" w:hAnsi="Times New Roman"/>
          <w:sz w:val="22"/>
          <w:szCs w:val="22"/>
          <w:lang w:eastAsia="zh-CN"/>
        </w:rPr>
      </w:pPr>
      <w:ins w:id="614" w:author="Lee, Daewon" w:date="2020-11-03T11:02:00Z">
        <w:r>
          <w:rPr>
            <w:rFonts w:ascii="Times New Roman" w:hAnsi="Times New Roman"/>
            <w:sz w:val="22"/>
            <w:szCs w:val="22"/>
            <w:lang w:eastAsia="zh-CN"/>
          </w:rPr>
          <w:t>[</w:t>
        </w:r>
      </w:ins>
      <w:ins w:id="615" w:author="Lee, Daewon" w:date="2020-11-02T21:20:00Z">
        <w:r>
          <w:rPr>
            <w:rFonts w:ascii="Times New Roman" w:hAnsi="Times New Roman"/>
            <w:sz w:val="22"/>
            <w:szCs w:val="22"/>
            <w:lang w:eastAsia="zh-CN"/>
          </w:rPr>
          <w:t xml:space="preserve">It was identified that potential enhancements for PRACH should </w:t>
        </w:r>
      </w:ins>
      <w:ins w:id="616" w:author="Lee, Daewon" w:date="2020-11-02T21:22:00Z">
        <w:r>
          <w:rPr>
            <w:rFonts w:ascii="Times New Roman" w:hAnsi="Times New Roman"/>
            <w:sz w:val="22"/>
            <w:szCs w:val="22"/>
            <w:lang w:eastAsia="zh-CN"/>
          </w:rPr>
          <w:t>consider</w:t>
        </w:r>
      </w:ins>
      <w:ins w:id="617" w:author="Lee, Daewon" w:date="2020-11-02T21:20:00Z">
        <w:r>
          <w:rPr>
            <w:rFonts w:ascii="Times New Roman" w:hAnsi="Times New Roman"/>
            <w:sz w:val="22"/>
            <w:szCs w:val="22"/>
            <w:lang w:eastAsia="zh-CN"/>
          </w:rPr>
          <w:t xml:space="preserve"> system coverage</w:t>
        </w:r>
      </w:ins>
      <w:ins w:id="618" w:author="Lee, Daewon" w:date="2020-11-02T21:21:00Z">
        <w:r>
          <w:rPr>
            <w:rFonts w:ascii="Times New Roman" w:hAnsi="Times New Roman"/>
            <w:sz w:val="22"/>
            <w:szCs w:val="22"/>
            <w:lang w:eastAsia="zh-CN"/>
          </w:rPr>
          <w:t xml:space="preserve"> for PRACH </w:t>
        </w:r>
      </w:ins>
      <w:ins w:id="619" w:author="Lee, Daewon" w:date="2020-11-02T21:23:00Z">
        <w:r>
          <w:rPr>
            <w:rFonts w:ascii="Times New Roman" w:hAnsi="Times New Roman"/>
            <w:sz w:val="22"/>
            <w:szCs w:val="22"/>
            <w:lang w:eastAsia="zh-CN"/>
          </w:rPr>
          <w:t xml:space="preserve">with </w:t>
        </w:r>
      </w:ins>
      <w:ins w:id="620" w:author="Lee, Daewon" w:date="2020-11-02T21:21:00Z">
        <w:r>
          <w:rPr>
            <w:rFonts w:ascii="Times New Roman" w:hAnsi="Times New Roman"/>
            <w:sz w:val="22"/>
            <w:szCs w:val="22"/>
            <w:lang w:eastAsia="zh-CN"/>
          </w:rPr>
          <w:t>subcarrier spacing larger than</w:t>
        </w:r>
      </w:ins>
      <w:ins w:id="621" w:author="Lee, Daewon" w:date="2020-11-02T21:19:00Z">
        <w:r>
          <w:rPr>
            <w:rFonts w:ascii="Times New Roman" w:hAnsi="Times New Roman"/>
            <w:sz w:val="22"/>
            <w:szCs w:val="22"/>
            <w:lang w:eastAsia="zh-CN"/>
          </w:rPr>
          <w:t xml:space="preserve"> 120 kHz</w:t>
        </w:r>
      </w:ins>
      <w:ins w:id="622" w:author="Intel2" w:date="2020-11-05T11:54:00Z">
        <w:r w:rsidR="00913703">
          <w:rPr>
            <w:rFonts w:ascii="Times New Roman" w:hAnsi="Times New Roman"/>
            <w:sz w:val="22"/>
            <w:szCs w:val="22"/>
            <w:lang w:eastAsia="zh-CN"/>
          </w:rPr>
          <w:t>, if supported</w:t>
        </w:r>
      </w:ins>
      <w:ins w:id="623" w:author="Lee, Daewon" w:date="2020-11-02T21:21:00Z">
        <w:r>
          <w:rPr>
            <w:rFonts w:ascii="Times New Roman" w:hAnsi="Times New Roman"/>
            <w:sz w:val="22"/>
            <w:szCs w:val="22"/>
            <w:lang w:eastAsia="zh-CN"/>
          </w:rPr>
          <w:t>.</w:t>
        </w:r>
      </w:ins>
      <w:ins w:id="624"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625"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626" w:author="Lee, Daewon" w:date="2020-11-03T11:02:00Z">
              <w:r>
                <w:rPr>
                  <w:rFonts w:ascii="Times New Roman" w:hAnsi="Times New Roman"/>
                  <w:sz w:val="22"/>
                  <w:szCs w:val="22"/>
                  <w:lang w:eastAsia="zh-CN"/>
                </w:rPr>
                <w:t>[</w:t>
              </w:r>
            </w:ins>
            <w:del w:id="627" w:author="Lee, Daewon" w:date="2020-11-02T21:17:00Z">
              <w:r>
                <w:rPr>
                  <w:rFonts w:ascii="Times New Roman" w:hAnsi="Times New Roman"/>
                  <w:sz w:val="22"/>
                  <w:szCs w:val="22"/>
                  <w:lang w:eastAsia="zh-CN"/>
                </w:rPr>
                <w:delText xml:space="preserve">RAN1 </w:delText>
              </w:r>
            </w:del>
            <w:ins w:id="62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29" w:author="Lee, Daewon" w:date="2020-11-02T21:17:00Z">
              <w:r>
                <w:rPr>
                  <w:rFonts w:ascii="Times New Roman" w:hAnsi="Times New Roman"/>
                  <w:sz w:val="22"/>
                  <w:szCs w:val="22"/>
                  <w:lang w:eastAsia="zh-CN"/>
                </w:rPr>
                <w:t>ed</w:t>
              </w:r>
            </w:ins>
            <w:del w:id="630" w:author="Lee, Daewon" w:date="2020-11-02T21:17:00Z">
              <w:r>
                <w:rPr>
                  <w:rFonts w:ascii="Times New Roman" w:hAnsi="Times New Roman"/>
                  <w:sz w:val="22"/>
                  <w:szCs w:val="22"/>
                  <w:lang w:eastAsia="zh-CN"/>
                </w:rPr>
                <w:delText>s</w:delText>
              </w:r>
            </w:del>
            <w:ins w:id="63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3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33" w:author="Lee, Daewon" w:date="2020-11-02T21:18:00Z">
              <w:r>
                <w:rPr>
                  <w:rFonts w:ascii="Times New Roman" w:hAnsi="Times New Roman"/>
                  <w:sz w:val="22"/>
                  <w:szCs w:val="22"/>
                  <w:lang w:eastAsia="zh-CN"/>
                </w:rPr>
                <w:t>configura</w:t>
              </w:r>
            </w:ins>
            <w:ins w:id="634" w:author="Lee, Daewon" w:date="2020-11-02T21:22:00Z">
              <w:r>
                <w:rPr>
                  <w:rFonts w:ascii="Times New Roman" w:hAnsi="Times New Roman"/>
                  <w:sz w:val="22"/>
                  <w:szCs w:val="22"/>
                  <w:lang w:eastAsia="zh-CN"/>
                </w:rPr>
                <w:t>tions</w:t>
              </w:r>
            </w:ins>
            <w:ins w:id="635"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3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63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38"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3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40"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64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42"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t>[</w:t>
              </w:r>
            </w:ins>
            <w:ins w:id="644"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45" w:author="Lee, Daewon" w:date="2020-11-02T21:22:00Z">
              <w:r>
                <w:rPr>
                  <w:rFonts w:ascii="Times New Roman" w:hAnsi="Times New Roman"/>
                  <w:sz w:val="22"/>
                  <w:szCs w:val="22"/>
                  <w:lang w:eastAsia="zh-CN"/>
                </w:rPr>
                <w:t>consider</w:t>
              </w:r>
            </w:ins>
            <w:ins w:id="646" w:author="Lee, Daewon" w:date="2020-11-02T21:20:00Z">
              <w:r>
                <w:rPr>
                  <w:rFonts w:ascii="Times New Roman" w:hAnsi="Times New Roman"/>
                  <w:sz w:val="22"/>
                  <w:szCs w:val="22"/>
                  <w:lang w:eastAsia="zh-CN"/>
                </w:rPr>
                <w:t xml:space="preserve"> system coverage</w:t>
              </w:r>
            </w:ins>
            <w:ins w:id="647"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648" w:author="Lee, Daewon" w:date="2020-11-02T21:23:00Z">
              <w:r w:rsidRPr="00CA2B19">
                <w:rPr>
                  <w:rFonts w:ascii="Times New Roman" w:hAnsi="Times New Roman"/>
                  <w:sz w:val="22"/>
                  <w:szCs w:val="22"/>
                  <w:lang w:eastAsia="zh-CN"/>
                </w:rPr>
                <w:t xml:space="preserve">with </w:t>
              </w:r>
            </w:ins>
            <w:ins w:id="649" w:author="Lee, Daewon" w:date="2020-11-02T21:21:00Z">
              <w:r w:rsidRPr="00CA2B19">
                <w:rPr>
                  <w:rFonts w:ascii="Times New Roman" w:hAnsi="Times New Roman"/>
                  <w:sz w:val="22"/>
                  <w:szCs w:val="22"/>
                  <w:lang w:eastAsia="zh-CN"/>
                </w:rPr>
                <w:t>subcarrier spacing larger than</w:t>
              </w:r>
            </w:ins>
            <w:ins w:id="650"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651" w:author="Lee, Daewon" w:date="2020-11-02T21:21:00Z">
              <w:r w:rsidRPr="00CA2B19">
                <w:rPr>
                  <w:rFonts w:ascii="Times New Roman" w:hAnsi="Times New Roman"/>
                  <w:sz w:val="22"/>
                  <w:szCs w:val="22"/>
                  <w:lang w:eastAsia="zh-CN"/>
                </w:rPr>
                <w:t>.</w:t>
              </w:r>
            </w:ins>
            <w:ins w:id="652"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BodyText"/>
              <w:spacing w:after="0"/>
              <w:rPr>
                <w:lang w:eastAsia="zh-CN"/>
              </w:rPr>
            </w:pPr>
            <w:r>
              <w:rPr>
                <w:lang w:eastAsia="zh-CN"/>
              </w:rPr>
              <w:t>Updated based on comment. Suggest to further discuss (3) and (6).</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lastRenderedPageBreak/>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653" w:name="OLE_LINK3"/>
            <w:r>
              <w:rPr>
                <w:lang w:val="sv-SE" w:eastAsia="zh-CN"/>
              </w:rPr>
              <w:t>multi-slot-based PDCCH monitoring capability would be discussed to reduce complexity</w:t>
            </w:r>
            <w:bookmarkEnd w:id="653"/>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BodyText"/>
        <w:numPr>
          <w:ilvl w:val="0"/>
          <w:numId w:val="41"/>
        </w:numPr>
        <w:spacing w:after="0"/>
        <w:rPr>
          <w:ins w:id="654" w:author="Lee, Daewon" w:date="2020-11-03T11:06:00Z"/>
          <w:rFonts w:ascii="Times New Roman" w:hAnsi="Times New Roman"/>
          <w:sz w:val="22"/>
          <w:szCs w:val="22"/>
          <w:lang w:eastAsia="zh-CN"/>
        </w:rPr>
      </w:pPr>
      <w:ins w:id="655" w:author="Lee, Daewon" w:date="2020-11-02T21:31:00Z">
        <w:r>
          <w:rPr>
            <w:rFonts w:ascii="Times New Roman" w:hAnsi="Times New Roman"/>
            <w:sz w:val="22"/>
            <w:szCs w:val="22"/>
            <w:lang w:eastAsia="zh-CN"/>
          </w:rPr>
          <w:t>It was identified that the potential enhancements to PDCCH monitoring</w:t>
        </w:r>
      </w:ins>
      <w:ins w:id="656" w:author="Intel2" w:date="2020-11-05T11:59:00Z">
        <w:r w:rsidR="003B582F">
          <w:rPr>
            <w:rFonts w:ascii="Times New Roman" w:hAnsi="Times New Roman"/>
            <w:sz w:val="22"/>
            <w:szCs w:val="22"/>
            <w:lang w:eastAsia="zh-CN"/>
          </w:rPr>
          <w:t xml:space="preserve"> (e.g. reducing the capability of non-overlapped CCE monitoring)</w:t>
        </w:r>
      </w:ins>
      <w:ins w:id="657"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58" w:author="Intel2" w:date="2020-11-05T11:57:00Z">
        <w:r w:rsidR="0037778E" w:rsidRPr="0037778E">
          <w:rPr>
            <w:rFonts w:ascii="Times New Roman" w:hAnsi="Times New Roman"/>
            <w:sz w:val="22"/>
            <w:szCs w:val="22"/>
            <w:lang w:eastAsia="zh-CN"/>
            <w:rPrChange w:id="659" w:author="Intel2" w:date="2020-11-05T11:57:00Z">
              <w:rPr>
                <w:rFonts w:ascii="Times New Roman" w:hAnsi="Times New Roman"/>
                <w:strike/>
                <w:sz w:val="22"/>
                <w:szCs w:val="22"/>
                <w:lang w:eastAsia="zh-CN"/>
              </w:rPr>
            </w:rPrChange>
          </w:rPr>
          <w:t xml:space="preserve"> with</w:t>
        </w:r>
        <w:r w:rsidR="0037778E">
          <w:rPr>
            <w:rFonts w:ascii="Times New Roman" w:hAnsi="Times New Roman"/>
            <w:sz w:val="22"/>
            <w:szCs w:val="22"/>
            <w:lang w:eastAsia="zh-CN"/>
          </w:rPr>
          <w:t xml:space="preserve"> a single </w:t>
        </w:r>
        <w:r w:rsidR="0037778E">
          <w:rPr>
            <w:rFonts w:ascii="Times New Roman" w:hAnsi="Times New Roman"/>
            <w:sz w:val="22"/>
            <w:szCs w:val="22"/>
            <w:lang w:eastAsia="zh-CN"/>
          </w:rPr>
          <w:lastRenderedPageBreak/>
          <w:t>DCI (using existing DCI formats or new DCI format(s)</w:t>
        </w:r>
      </w:ins>
      <w:ins w:id="660" w:author="Intel2" w:date="2020-11-05T11:58:00Z">
        <w:r w:rsidR="0037778E">
          <w:rPr>
            <w:rFonts w:ascii="Times New Roman" w:hAnsi="Times New Roman"/>
            <w:sz w:val="22"/>
            <w:szCs w:val="22"/>
            <w:lang w:eastAsia="zh-CN"/>
          </w:rPr>
          <w:t>)</w:t>
        </w:r>
      </w:ins>
      <w:ins w:id="66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BodyText"/>
        <w:numPr>
          <w:ilvl w:val="0"/>
          <w:numId w:val="41"/>
        </w:numPr>
        <w:spacing w:after="0"/>
        <w:rPr>
          <w:ins w:id="662" w:author="Intel2" w:date="2020-11-05T12:00:00Z"/>
          <w:rFonts w:ascii="Times New Roman" w:hAnsi="Times New Roman"/>
          <w:sz w:val="22"/>
          <w:szCs w:val="22"/>
          <w:lang w:eastAsia="zh-CN"/>
        </w:rPr>
      </w:pPr>
      <w:ins w:id="663" w:author="Lee, Daewon" w:date="2020-11-03T11:07:00Z">
        <w:r>
          <w:rPr>
            <w:rFonts w:ascii="Times New Roman" w:hAnsi="Times New Roman"/>
            <w:sz w:val="22"/>
            <w:szCs w:val="22"/>
            <w:lang w:eastAsia="zh-CN"/>
          </w:rPr>
          <w:t>[It was observed that PDCCH processing capabilitie</w:t>
        </w:r>
      </w:ins>
      <w:ins w:id="664" w:author="Lee, Daewon" w:date="2020-11-03T11:08:00Z">
        <w:r>
          <w:rPr>
            <w:rFonts w:ascii="Times New Roman" w:hAnsi="Times New Roman"/>
            <w:sz w:val="22"/>
            <w:szCs w:val="22"/>
            <w:lang w:eastAsia="zh-CN"/>
          </w:rPr>
          <w:t xml:space="preserve">s per multiple slots </w:t>
        </w:r>
        <w:del w:id="665" w:author="Intel2" w:date="2020-11-05T11:58:00Z">
          <w:r w:rsidDel="006B7AAE">
            <w:rPr>
              <w:rFonts w:ascii="Times New Roman" w:hAnsi="Times New Roman"/>
              <w:sz w:val="22"/>
              <w:szCs w:val="22"/>
              <w:lang w:eastAsia="zh-CN"/>
            </w:rPr>
            <w:delText>monitoring periods</w:delText>
          </w:r>
        </w:del>
      </w:ins>
      <w:ins w:id="666" w:author="Intel2" w:date="2020-11-05T11:58:00Z">
        <w:r w:rsidR="006B7AAE">
          <w:rPr>
            <w:rFonts w:ascii="Times New Roman" w:hAnsi="Times New Roman"/>
            <w:sz w:val="22"/>
            <w:szCs w:val="22"/>
            <w:lang w:eastAsia="zh-CN"/>
          </w:rPr>
          <w:t>for larger SCS (e.g. 480 or 960 kHz)</w:t>
        </w:r>
      </w:ins>
      <w:ins w:id="667" w:author="Lee, Daewon" w:date="2020-11-03T11:08:00Z">
        <w:r>
          <w:rPr>
            <w:rFonts w:ascii="Times New Roman" w:hAnsi="Times New Roman"/>
            <w:sz w:val="22"/>
            <w:szCs w:val="22"/>
            <w:lang w:eastAsia="zh-CN"/>
          </w:rPr>
          <w:t xml:space="preserve"> can maintain </w:t>
        </w:r>
        <w:del w:id="668"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69" w:author="Intel2" w:date="2020-11-05T11:58:00Z">
        <w:r w:rsidR="00813982">
          <w:rPr>
            <w:rFonts w:ascii="Times New Roman" w:hAnsi="Times New Roman"/>
            <w:sz w:val="22"/>
            <w:szCs w:val="22"/>
            <w:lang w:eastAsia="zh-CN"/>
          </w:rPr>
          <w:t xml:space="preserve"> same as for smaller SCS (e.g. 120 kHz)</w:t>
        </w:r>
      </w:ins>
      <w:ins w:id="670" w:author="Lee, Daewon" w:date="2020-11-03T11:08:00Z">
        <w:r>
          <w:rPr>
            <w:rFonts w:ascii="Times New Roman" w:hAnsi="Times New Roman"/>
            <w:sz w:val="22"/>
            <w:szCs w:val="22"/>
            <w:lang w:eastAsia="zh-CN"/>
          </w:rPr>
          <w:t xml:space="preserve"> when the UE is configured to monitor the PDCCH every multiple slots</w:t>
        </w:r>
      </w:ins>
      <w:ins w:id="671" w:author="Lee, Daewon" w:date="2020-11-03T11:07:00Z">
        <w:r>
          <w:rPr>
            <w:rFonts w:ascii="Times New Roman" w:hAnsi="Times New Roman"/>
            <w:sz w:val="22"/>
            <w:szCs w:val="22"/>
            <w:lang w:eastAsia="zh-CN"/>
          </w:rPr>
          <w:t>]</w:t>
        </w:r>
      </w:ins>
    </w:p>
    <w:p w14:paraId="38DCBD4E" w14:textId="118633F9" w:rsidR="00325021" w:rsidRDefault="008D142E">
      <w:pPr>
        <w:pStyle w:val="BodyText"/>
        <w:numPr>
          <w:ilvl w:val="0"/>
          <w:numId w:val="41"/>
        </w:numPr>
        <w:spacing w:after="0"/>
        <w:rPr>
          <w:ins w:id="672" w:author="Lee, Daewon" w:date="2020-11-02T21:31:00Z"/>
          <w:rFonts w:ascii="Times New Roman" w:hAnsi="Times New Roman"/>
          <w:sz w:val="22"/>
          <w:szCs w:val="22"/>
          <w:lang w:eastAsia="zh-CN"/>
        </w:rPr>
      </w:pPr>
      <w:ins w:id="673" w:author="Intel2" w:date="2020-11-05T12:01:00Z">
        <w:r>
          <w:rPr>
            <w:rFonts w:ascii="Times New Roman" w:hAnsi="Times New Roman"/>
            <w:sz w:val="22"/>
            <w:szCs w:val="22"/>
            <w:lang w:eastAsia="zh-CN"/>
          </w:rPr>
          <w:t>[</w:t>
        </w:r>
      </w:ins>
      <w:ins w:id="674"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675" w:author="Intel2" w:date="2020-11-05T12:01: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3A8B87D4" w14:textId="77777777" w:rsidR="0066799A" w:rsidRDefault="007E6A2B">
            <w:pPr>
              <w:pStyle w:val="ListParagraph"/>
              <w:numPr>
                <w:ilvl w:val="0"/>
                <w:numId w:val="19"/>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298A5B11" w14:textId="77777777" w:rsidR="0066799A" w:rsidRDefault="0066799A">
            <w:pPr>
              <w:rPr>
                <w:rFonts w:eastAsiaTheme="minorEastAsia"/>
                <w:lang w:eastAsia="ko-KR"/>
              </w:rPr>
            </w:pPr>
          </w:p>
          <w:p w14:paraId="3BD45EC3" w14:textId="77777777" w:rsidR="0066799A" w:rsidRDefault="007E6A2B">
            <w:pPr>
              <w:rPr>
                <w:ins w:id="67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77" w:author="김선욱/책임연구원/미래기술센터 C&amp;M표준(연)5G무선통신표준Task(seonwook.kim@lge.com)" w:date="2020-11-04T10:38:00Z">
              <w:r>
                <w:rPr>
                  <w:rFonts w:eastAsiaTheme="minorEastAsia"/>
                  <w:lang w:eastAsia="ko-KR"/>
                </w:rPr>
                <w:delText xml:space="preserve">monitoring periods </w:delText>
              </w:r>
            </w:del>
            <w:ins w:id="678" w:author="김선욱/책임연구원/미래기술센터 C&amp;M표준(연)5G무선통신표준Task(seonwook.kim@lge.com)" w:date="2020-11-04T10:38:00Z">
              <w:r>
                <w:rPr>
                  <w:rFonts w:eastAsiaTheme="minorEastAsia"/>
                  <w:lang w:eastAsia="ko-KR"/>
                </w:rPr>
                <w:t xml:space="preserve">for </w:t>
              </w:r>
            </w:ins>
            <w:ins w:id="679" w:author="김선욱/책임연구원/미래기술센터 C&amp;M표준(연)5G무선통신표준Task(seonwook.kim@lge.com)" w:date="2020-11-04T10:39:00Z">
              <w:r>
                <w:rPr>
                  <w:rFonts w:eastAsiaTheme="minorEastAsia"/>
                  <w:lang w:eastAsia="ko-KR"/>
                </w:rPr>
                <w:t>larger</w:t>
              </w:r>
            </w:ins>
            <w:ins w:id="68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8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82" w:author="김선욱/책임연구원/미래기술센터 C&amp;M표준(연)5G무선통신표준Task(seonwook.kim@lge.com)" w:date="2020-11-04T10:40:00Z">
              <w:r>
                <w:rPr>
                  <w:rFonts w:eastAsiaTheme="minorEastAsia"/>
                  <w:lang w:eastAsia="ko-KR"/>
                </w:rPr>
                <w:t xml:space="preserve">same </w:t>
              </w:r>
            </w:ins>
            <w:ins w:id="683" w:author="김선욱/책임연구원/미래기술센터 C&amp;M표준(연)5G무선통신표준Task(seonwook.kim@lge.com)" w:date="2020-11-04T10:38:00Z">
              <w:r>
                <w:rPr>
                  <w:rFonts w:eastAsiaTheme="minorEastAsia"/>
                  <w:lang w:eastAsia="ko-KR"/>
                </w:rPr>
                <w:t xml:space="preserve">as for </w:t>
              </w:r>
            </w:ins>
            <w:ins w:id="684" w:author="김선욱/책임연구원/미래기술센터 C&amp;M표준(연)5G무선통신표준Task(seonwook.kim@lge.com)" w:date="2020-11-04T10:39:00Z">
              <w:r>
                <w:rPr>
                  <w:rFonts w:eastAsiaTheme="minorEastAsia"/>
                  <w:lang w:eastAsia="ko-KR"/>
                </w:rPr>
                <w:t>smaller SCS (e.g., 120 kHz)</w:t>
              </w:r>
            </w:ins>
            <w:ins w:id="68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 xml:space="preserve">The UE PDCCH processing capabilities per multi-slot monitoring period can maintain same scheduling framework and flexibility as in rel-15, when the UE is configured to monitor the PDCCH every B </w:t>
            </w:r>
            <w:proofErr w:type="gramStart"/>
            <w:r w:rsidRPr="00703C0D">
              <w:rPr>
                <w:lang w:eastAsia="zh-CN"/>
              </w:rPr>
              <w:t>slots</w:t>
            </w:r>
            <w:proofErr w:type="gramEnd"/>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w:t>
            </w:r>
            <w:proofErr w:type="gramStart"/>
            <w:r w:rsidRPr="00703C0D">
              <w:rPr>
                <w:lang w:eastAsia="zh-CN"/>
              </w:rPr>
              <w:t>slots</w:t>
            </w:r>
            <w:proofErr w:type="gramEnd"/>
            <w:r w:rsidRPr="00703C0D">
              <w:rPr>
                <w:lang w:eastAsia="zh-CN"/>
              </w:rPr>
              <w:t xml:space="preserve">,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BodyText"/>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lastRenderedPageBreak/>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lastRenderedPageBreak/>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BodyText"/>
        <w:numPr>
          <w:ilvl w:val="0"/>
          <w:numId w:val="46"/>
        </w:numPr>
        <w:spacing w:after="0"/>
        <w:rPr>
          <w:rFonts w:ascii="Times New Roman" w:hAnsi="Times New Roman"/>
          <w:sz w:val="22"/>
          <w:szCs w:val="22"/>
          <w:lang w:eastAsia="zh-CN"/>
        </w:rPr>
      </w:pPr>
      <w:del w:id="686" w:author="Lee, Daewon" w:date="2020-11-02T21:37:00Z">
        <w:r>
          <w:rPr>
            <w:rFonts w:ascii="Times New Roman" w:hAnsi="Times New Roman"/>
            <w:sz w:val="22"/>
            <w:szCs w:val="22"/>
            <w:lang w:eastAsia="zh-CN"/>
          </w:rPr>
          <w:delText xml:space="preserve">RAN1 </w:delText>
        </w:r>
      </w:del>
      <w:ins w:id="687"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88" w:author="Lee, Daewon" w:date="2020-11-02T21:37:00Z">
        <w:r>
          <w:rPr>
            <w:rFonts w:ascii="Times New Roman" w:hAnsi="Times New Roman"/>
            <w:sz w:val="22"/>
            <w:szCs w:val="22"/>
            <w:lang w:eastAsia="zh-CN"/>
          </w:rPr>
          <w:t>d</w:t>
        </w:r>
      </w:ins>
      <w:del w:id="689"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90"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91" w:author="Intel2" w:date="2020-11-05T12:04:00Z">
        <w:r w:rsidR="00ED076C">
          <w:rPr>
            <w:rFonts w:ascii="Times New Roman" w:hAnsi="Times New Roman"/>
            <w:sz w:val="22"/>
            <w:szCs w:val="22"/>
            <w:lang w:eastAsia="zh-CN"/>
          </w:rPr>
          <w:t xml:space="preserve">investigation on the need for </w:t>
        </w:r>
        <w:proofErr w:type="spellStart"/>
        <w:r w:rsidR="00ED076C">
          <w:rPr>
            <w:rFonts w:ascii="Times New Roman" w:hAnsi="Times New Roman"/>
            <w:sz w:val="22"/>
            <w:szCs w:val="22"/>
            <w:lang w:eastAsia="zh-CN"/>
          </w:rPr>
          <w:t>enhacnment</w:t>
        </w:r>
      </w:ins>
      <w:ins w:id="692" w:author="Intel2" w:date="2020-11-05T12:06:00Z">
        <w:r w:rsidR="00E02C19">
          <w:rPr>
            <w:rFonts w:ascii="Times New Roman" w:hAnsi="Times New Roman"/>
            <w:sz w:val="22"/>
            <w:szCs w:val="22"/>
            <w:lang w:eastAsia="zh-CN"/>
          </w:rPr>
          <w:t>s</w:t>
        </w:r>
        <w:proofErr w:type="spellEnd"/>
        <w:r w:rsidR="00E02C19">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93"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94"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95"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696"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697" w:author="Lee, Daewon" w:date="2020-11-02T21:40:00Z"/>
          <w:rFonts w:ascii="Times New Roman" w:hAnsi="Times New Roman"/>
          <w:sz w:val="22"/>
          <w:szCs w:val="22"/>
          <w:lang w:eastAsia="zh-CN"/>
        </w:rPr>
      </w:pPr>
      <w:ins w:id="698"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528C563B" w14:textId="77777777" w:rsidR="0066799A" w:rsidRDefault="007E6A2B">
      <w:pPr>
        <w:pStyle w:val="BodyText"/>
        <w:numPr>
          <w:ilvl w:val="1"/>
          <w:numId w:val="46"/>
        </w:numPr>
        <w:spacing w:after="0"/>
        <w:rPr>
          <w:ins w:id="699" w:author="Lee, Daewon" w:date="2020-11-02T21:40:00Z"/>
          <w:rFonts w:ascii="Times New Roman" w:hAnsi="Times New Roman"/>
          <w:sz w:val="22"/>
          <w:szCs w:val="22"/>
          <w:lang w:eastAsia="zh-CN"/>
        </w:rPr>
      </w:pPr>
      <w:ins w:id="700"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701" w:author="Lee, Daewon" w:date="2020-11-02T21:40:00Z"/>
          <w:rFonts w:ascii="Times New Roman" w:hAnsi="Times New Roman"/>
          <w:sz w:val="22"/>
          <w:szCs w:val="22"/>
          <w:lang w:eastAsia="zh-CN"/>
        </w:rPr>
      </w:pPr>
      <w:ins w:id="702"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03"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04"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705" w:author="Lee, Daewon" w:date="2020-11-02T21:40:00Z"/>
          <w:rFonts w:ascii="Times New Roman" w:hAnsi="Times New Roman"/>
          <w:sz w:val="22"/>
          <w:szCs w:val="22"/>
          <w:lang w:eastAsia="zh-CN"/>
        </w:rPr>
      </w:pPr>
      <w:ins w:id="706"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707" w:author="Lee, Daewon" w:date="2020-11-02T21:40:00Z"/>
          <w:rFonts w:ascii="Times New Roman" w:hAnsi="Times New Roman"/>
          <w:sz w:val="22"/>
          <w:szCs w:val="22"/>
          <w:lang w:eastAsia="zh-CN"/>
        </w:rPr>
      </w:pPr>
      <w:ins w:id="708"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709" w:author="Lee, Daewon" w:date="2020-11-02T21:40:00Z"/>
          <w:rFonts w:ascii="Times New Roman" w:hAnsi="Times New Roman"/>
          <w:sz w:val="22"/>
          <w:szCs w:val="22"/>
          <w:lang w:eastAsia="zh-CN"/>
        </w:rPr>
      </w:pPr>
      <w:ins w:id="710"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17224A73" w14:textId="77777777" w:rsidR="0066799A" w:rsidRDefault="007E6A2B">
      <w:pPr>
        <w:pStyle w:val="BodyText"/>
        <w:numPr>
          <w:ilvl w:val="1"/>
          <w:numId w:val="46"/>
        </w:numPr>
        <w:spacing w:after="0"/>
        <w:rPr>
          <w:ins w:id="711" w:author="Lee, Daewon" w:date="2020-11-02T21:40:00Z"/>
          <w:rFonts w:ascii="Times New Roman" w:hAnsi="Times New Roman"/>
          <w:sz w:val="22"/>
          <w:szCs w:val="22"/>
          <w:lang w:eastAsia="zh-CN"/>
        </w:rPr>
      </w:pPr>
      <w:ins w:id="712"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BodyText"/>
        <w:numPr>
          <w:ilvl w:val="0"/>
          <w:numId w:val="46"/>
        </w:numPr>
        <w:spacing w:after="0"/>
        <w:rPr>
          <w:ins w:id="713" w:author="Lee, Daewon" w:date="2020-11-02T21:33:00Z"/>
          <w:rFonts w:ascii="Times New Roman" w:hAnsi="Times New Roman"/>
          <w:sz w:val="22"/>
          <w:szCs w:val="22"/>
          <w:lang w:eastAsia="zh-CN"/>
        </w:rPr>
      </w:pPr>
      <w:ins w:id="714" w:author="Lee, Daewon" w:date="2020-11-02T21:32:00Z">
        <w:r>
          <w:rPr>
            <w:rFonts w:ascii="Times New Roman" w:hAnsi="Times New Roman"/>
            <w:sz w:val="22"/>
            <w:szCs w:val="22"/>
            <w:lang w:eastAsia="zh-CN"/>
          </w:rPr>
          <w:t xml:space="preserve">It was identified that </w:t>
        </w:r>
        <w:del w:id="715"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16" w:author="Lee, Daewon" w:date="2020-11-02T21:33:00Z">
        <w:r>
          <w:rPr>
            <w:rFonts w:ascii="Times New Roman" w:hAnsi="Times New Roman"/>
            <w:sz w:val="22"/>
            <w:szCs w:val="22"/>
            <w:lang w:eastAsia="zh-CN"/>
          </w:rPr>
          <w:t xml:space="preserve">tigation </w:t>
        </w:r>
        <w:del w:id="717"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18" w:author="Intel2" w:date="2020-11-05T12:10:00Z">
        <w:r w:rsidR="004840CA">
          <w:rPr>
            <w:rFonts w:ascii="Times New Roman" w:hAnsi="Times New Roman"/>
            <w:sz w:val="22"/>
            <w:szCs w:val="22"/>
            <w:lang w:eastAsia="zh-CN"/>
          </w:rPr>
          <w:t xml:space="preserve"> and standardization, if needed</w:t>
        </w:r>
      </w:ins>
      <w:ins w:id="719" w:author="Lee, Daewon" w:date="2020-11-02T21:33:00Z">
        <w:r>
          <w:rPr>
            <w:rFonts w:ascii="Times New Roman" w:hAnsi="Times New Roman"/>
            <w:sz w:val="22"/>
            <w:szCs w:val="22"/>
            <w:lang w:eastAsia="zh-CN"/>
          </w:rPr>
          <w:t xml:space="preserve">. The following </w:t>
        </w:r>
      </w:ins>
      <w:ins w:id="720" w:author="Lee, Daewon" w:date="2020-11-02T21:34:00Z">
        <w:r>
          <w:rPr>
            <w:rFonts w:ascii="Times New Roman" w:hAnsi="Times New Roman"/>
            <w:sz w:val="22"/>
            <w:szCs w:val="22"/>
            <w:lang w:eastAsia="zh-CN"/>
          </w:rPr>
          <w:t>aspects</w:t>
        </w:r>
      </w:ins>
      <w:ins w:id="721" w:author="Lee, Daewon" w:date="2020-11-02T21:33:00Z">
        <w:r>
          <w:rPr>
            <w:rFonts w:ascii="Times New Roman" w:hAnsi="Times New Roman"/>
            <w:sz w:val="22"/>
            <w:szCs w:val="22"/>
            <w:lang w:eastAsia="zh-CN"/>
          </w:rPr>
          <w:t xml:space="preserve"> should be </w:t>
        </w:r>
      </w:ins>
      <w:ins w:id="722" w:author="Lee, Daewon" w:date="2020-11-02T21:34:00Z">
        <w:r>
          <w:rPr>
            <w:rFonts w:ascii="Times New Roman" w:hAnsi="Times New Roman"/>
            <w:sz w:val="22"/>
            <w:szCs w:val="22"/>
            <w:lang w:eastAsia="zh-CN"/>
          </w:rPr>
          <w:t xml:space="preserve">at least </w:t>
        </w:r>
      </w:ins>
      <w:ins w:id="723" w:author="Lee, Daewon" w:date="2020-11-02T21:33:00Z">
        <w:del w:id="724" w:author="Intel2" w:date="2020-11-05T12:11:00Z">
          <w:r w:rsidDel="0060578C">
            <w:rPr>
              <w:rFonts w:ascii="Times New Roman" w:hAnsi="Times New Roman"/>
              <w:sz w:val="22"/>
              <w:szCs w:val="22"/>
              <w:lang w:eastAsia="zh-CN"/>
            </w:rPr>
            <w:delText>consider</w:delText>
          </w:r>
        </w:del>
      </w:ins>
      <w:ins w:id="725" w:author="Lee, Daewon" w:date="2020-11-02T21:34:00Z">
        <w:del w:id="726" w:author="Intel2" w:date="2020-11-05T12:11:00Z">
          <w:r w:rsidDel="0060578C">
            <w:rPr>
              <w:rFonts w:ascii="Times New Roman" w:hAnsi="Times New Roman"/>
              <w:sz w:val="22"/>
              <w:szCs w:val="22"/>
              <w:lang w:eastAsia="zh-CN"/>
            </w:rPr>
            <w:delText>ed</w:delText>
          </w:r>
        </w:del>
      </w:ins>
      <w:ins w:id="727" w:author="Intel2" w:date="2020-11-05T12:11:00Z">
        <w:r w:rsidR="0060578C">
          <w:rPr>
            <w:rFonts w:ascii="Times New Roman" w:hAnsi="Times New Roman"/>
            <w:sz w:val="22"/>
            <w:szCs w:val="22"/>
            <w:lang w:eastAsia="zh-CN"/>
          </w:rPr>
          <w:t>investigated</w:t>
        </w:r>
      </w:ins>
      <w:ins w:id="728" w:author="Lee, Daewon" w:date="2020-11-02T21:33:00Z">
        <w:r>
          <w:rPr>
            <w:rFonts w:ascii="Times New Roman" w:hAnsi="Times New Roman"/>
            <w:sz w:val="22"/>
            <w:szCs w:val="22"/>
            <w:lang w:eastAsia="zh-CN"/>
          </w:rPr>
          <w:t xml:space="preserve"> for multi-PDSCH/PUSCH scheduling</w:t>
        </w:r>
      </w:ins>
      <w:ins w:id="729" w:author="Lee, Daewon" w:date="2020-11-03T11:17:00Z">
        <w:del w:id="730" w:author="Intel2" w:date="2020-11-05T12:10:00Z">
          <w:r w:rsidDel="004840CA">
            <w:rPr>
              <w:rFonts w:ascii="Times New Roman" w:hAnsi="Times New Roman"/>
              <w:sz w:val="22"/>
              <w:szCs w:val="22"/>
              <w:lang w:eastAsia="zh-CN"/>
            </w:rPr>
            <w:delText>, if nee</w:delText>
          </w:r>
        </w:del>
      </w:ins>
      <w:ins w:id="731" w:author="Lee, Daewon" w:date="2020-11-03T11:18:00Z">
        <w:del w:id="732" w:author="Intel2" w:date="2020-11-05T12:10:00Z">
          <w:r w:rsidDel="004840CA">
            <w:rPr>
              <w:rFonts w:ascii="Times New Roman" w:hAnsi="Times New Roman"/>
              <w:sz w:val="22"/>
              <w:szCs w:val="22"/>
              <w:lang w:eastAsia="zh-CN"/>
            </w:rPr>
            <w:delText>ded</w:delText>
          </w:r>
        </w:del>
      </w:ins>
      <w:ins w:id="733"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734" w:author="Lee, Daewon" w:date="2020-11-02T21:34:00Z"/>
          <w:rFonts w:ascii="Times New Roman" w:hAnsi="Times New Roman"/>
          <w:sz w:val="22"/>
          <w:szCs w:val="22"/>
          <w:lang w:eastAsia="zh-CN"/>
        </w:rPr>
      </w:pPr>
      <w:ins w:id="735" w:author="Lee, Daewon" w:date="2020-11-03T11:17:00Z">
        <w:r>
          <w:rPr>
            <w:rFonts w:ascii="Times New Roman" w:hAnsi="Times New Roman"/>
            <w:sz w:val="22"/>
            <w:szCs w:val="22"/>
            <w:lang w:eastAsia="zh-CN"/>
          </w:rPr>
          <w:lastRenderedPageBreak/>
          <w:t>w</w:t>
        </w:r>
      </w:ins>
      <w:ins w:id="736" w:author="Lee, Daewon" w:date="2020-11-03T11:15:00Z">
        <w:r>
          <w:rPr>
            <w:rFonts w:ascii="Times New Roman" w:hAnsi="Times New Roman"/>
            <w:sz w:val="22"/>
            <w:szCs w:val="22"/>
            <w:lang w:eastAsia="zh-CN"/>
          </w:rPr>
          <w:t xml:space="preserve">hether to </w:t>
        </w:r>
      </w:ins>
      <w:ins w:id="737" w:author="Lee, Daewon" w:date="2020-11-03T11:16:00Z">
        <w:r>
          <w:rPr>
            <w:rFonts w:ascii="Times New Roman" w:hAnsi="Times New Roman"/>
            <w:sz w:val="22"/>
            <w:szCs w:val="22"/>
            <w:lang w:eastAsia="zh-CN"/>
          </w:rPr>
          <w:t>support a s</w:t>
        </w:r>
      </w:ins>
      <w:ins w:id="738" w:author="Lee, Daewon" w:date="2020-11-02T21:34:00Z">
        <w:r>
          <w:rPr>
            <w:rFonts w:ascii="Times New Roman" w:hAnsi="Times New Roman"/>
            <w:sz w:val="22"/>
            <w:szCs w:val="22"/>
            <w:lang w:eastAsia="zh-CN"/>
          </w:rPr>
          <w:t>ingle TB and</w:t>
        </w:r>
      </w:ins>
      <w:ins w:id="739" w:author="Lee, Daewon" w:date="2020-11-03T11:16:00Z">
        <w:r>
          <w:rPr>
            <w:rFonts w:ascii="Times New Roman" w:hAnsi="Times New Roman"/>
            <w:sz w:val="22"/>
            <w:szCs w:val="22"/>
            <w:lang w:eastAsia="zh-CN"/>
          </w:rPr>
          <w:t>/or</w:t>
        </w:r>
      </w:ins>
      <w:ins w:id="740"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741" w:author="Lee, Daewon" w:date="2020-11-02T21:35:00Z"/>
          <w:rFonts w:ascii="Times New Roman" w:hAnsi="Times New Roman"/>
          <w:sz w:val="22"/>
          <w:szCs w:val="22"/>
          <w:lang w:eastAsia="zh-CN"/>
        </w:rPr>
      </w:pPr>
      <w:del w:id="742" w:author="Lee, Daewon" w:date="2020-11-02T21:32:00Z">
        <w:r>
          <w:rPr>
            <w:rFonts w:ascii="Times New Roman" w:hAnsi="Times New Roman"/>
            <w:sz w:val="22"/>
            <w:szCs w:val="22"/>
            <w:lang w:eastAsia="zh-CN"/>
          </w:rPr>
          <w:delText xml:space="preserve"> </w:delText>
        </w:r>
      </w:del>
      <w:ins w:id="743" w:author="Lee, Daewon" w:date="2020-11-03T11:17:00Z">
        <w:r>
          <w:rPr>
            <w:rFonts w:ascii="Times New Roman" w:hAnsi="Times New Roman"/>
            <w:sz w:val="22"/>
            <w:szCs w:val="22"/>
            <w:lang w:eastAsia="zh-CN"/>
          </w:rPr>
          <w:t>a</w:t>
        </w:r>
      </w:ins>
      <w:ins w:id="744" w:author="Lee, Daewon" w:date="2020-11-03T11:16:00Z">
        <w:r>
          <w:rPr>
            <w:rFonts w:ascii="Times New Roman" w:hAnsi="Times New Roman"/>
            <w:sz w:val="22"/>
            <w:szCs w:val="22"/>
            <w:lang w:eastAsia="zh-CN"/>
          </w:rPr>
          <w:t xml:space="preserve">pplicable </w:t>
        </w:r>
      </w:ins>
      <w:ins w:id="745" w:author="Lee, Daewon" w:date="2020-11-02T21:35:00Z">
        <w:r>
          <w:rPr>
            <w:rFonts w:ascii="Times New Roman" w:hAnsi="Times New Roman"/>
            <w:sz w:val="22"/>
            <w:szCs w:val="22"/>
            <w:lang w:eastAsia="zh-CN"/>
          </w:rPr>
          <w:t>DCI format</w:t>
        </w:r>
      </w:ins>
      <w:ins w:id="746" w:author="Lee, Daewon" w:date="2020-11-03T11:16:00Z">
        <w:r>
          <w:rPr>
            <w:rFonts w:ascii="Times New Roman" w:hAnsi="Times New Roman"/>
            <w:sz w:val="22"/>
            <w:szCs w:val="22"/>
            <w:lang w:eastAsia="zh-CN"/>
          </w:rPr>
          <w:t>(s) (including potential new formats)</w:t>
        </w:r>
      </w:ins>
      <w:ins w:id="747"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BodyText"/>
        <w:numPr>
          <w:ilvl w:val="1"/>
          <w:numId w:val="46"/>
        </w:numPr>
        <w:spacing w:after="0"/>
        <w:rPr>
          <w:ins w:id="748" w:author="Lee, Daewon" w:date="2020-11-02T21:36:00Z"/>
          <w:rFonts w:ascii="Times New Roman" w:hAnsi="Times New Roman"/>
          <w:sz w:val="22"/>
          <w:szCs w:val="22"/>
          <w:lang w:eastAsia="zh-CN"/>
        </w:rPr>
      </w:pPr>
      <w:ins w:id="749" w:author="Intel2" w:date="2020-11-05T12:12:00Z">
        <w:r>
          <w:rPr>
            <w:rFonts w:ascii="Times New Roman" w:hAnsi="Times New Roman"/>
            <w:sz w:val="22"/>
            <w:szCs w:val="22"/>
            <w:lang w:eastAsia="zh-CN"/>
          </w:rPr>
          <w:t>[</w:t>
        </w:r>
      </w:ins>
      <w:ins w:id="750" w:author="Intel2" w:date="2020-11-05T12:06:00Z">
        <w:r w:rsidR="00BE3F33">
          <w:rPr>
            <w:rFonts w:ascii="Times New Roman" w:hAnsi="Times New Roman"/>
            <w:sz w:val="22"/>
            <w:szCs w:val="22"/>
            <w:lang w:eastAsia="zh-CN"/>
          </w:rPr>
          <w:t xml:space="preserve">Enhancement on </w:t>
        </w:r>
      </w:ins>
      <w:ins w:id="751" w:author="Lee, Daewon" w:date="2020-11-02T21:35:00Z">
        <w:r w:rsidR="007E6A2B">
          <w:rPr>
            <w:rFonts w:ascii="Times New Roman" w:hAnsi="Times New Roman"/>
            <w:sz w:val="22"/>
            <w:szCs w:val="22"/>
            <w:lang w:eastAsia="zh-CN"/>
          </w:rPr>
          <w:t xml:space="preserve">multiple beam indication (multiple TCI states) </w:t>
        </w:r>
        <w:del w:id="752" w:author="Intel2" w:date="2020-11-05T12:06:00Z">
          <w:r w:rsidR="007E6A2B" w:rsidDel="00BE3F33">
            <w:rPr>
              <w:rFonts w:ascii="Times New Roman" w:hAnsi="Times New Roman"/>
              <w:sz w:val="22"/>
              <w:szCs w:val="22"/>
              <w:lang w:eastAsia="zh-CN"/>
            </w:rPr>
            <w:delText>and corresponding valid time duration of the indicate</w:delText>
          </w:r>
        </w:del>
      </w:ins>
      <w:ins w:id="753" w:author="Lee, Daewon" w:date="2020-11-02T21:36:00Z">
        <w:del w:id="754" w:author="Intel2" w:date="2020-11-05T12:06:00Z">
          <w:r w:rsidR="007E6A2B" w:rsidDel="00BE3F33">
            <w:rPr>
              <w:rFonts w:ascii="Times New Roman" w:hAnsi="Times New Roman"/>
              <w:sz w:val="22"/>
              <w:szCs w:val="22"/>
              <w:lang w:eastAsia="zh-CN"/>
            </w:rPr>
            <w:delText>d beams</w:delText>
          </w:r>
        </w:del>
      </w:ins>
      <w:ins w:id="755" w:author="Intel2" w:date="2020-11-05T12:12:00Z">
        <w:r>
          <w:rPr>
            <w:rFonts w:ascii="Times New Roman" w:hAnsi="Times New Roman"/>
            <w:sz w:val="22"/>
            <w:szCs w:val="22"/>
            <w:lang w:eastAsia="zh-CN"/>
          </w:rPr>
          <w:t>]</w:t>
        </w:r>
      </w:ins>
    </w:p>
    <w:p w14:paraId="169E3B69" w14:textId="77777777" w:rsidR="0066799A" w:rsidRDefault="007E6A2B">
      <w:pPr>
        <w:pStyle w:val="BodyText"/>
        <w:numPr>
          <w:ilvl w:val="1"/>
          <w:numId w:val="46"/>
        </w:numPr>
        <w:spacing w:after="0"/>
        <w:rPr>
          <w:ins w:id="756" w:author="Lee, Daewon" w:date="2020-11-02T21:36:00Z"/>
          <w:rFonts w:ascii="Times New Roman" w:hAnsi="Times New Roman"/>
          <w:sz w:val="22"/>
          <w:szCs w:val="22"/>
          <w:lang w:eastAsia="zh-CN"/>
        </w:rPr>
      </w:pPr>
      <w:ins w:id="757"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BodyText"/>
        <w:numPr>
          <w:ilvl w:val="1"/>
          <w:numId w:val="46"/>
        </w:numPr>
        <w:spacing w:after="0"/>
        <w:rPr>
          <w:rFonts w:ascii="Times New Roman" w:hAnsi="Times New Roman"/>
          <w:sz w:val="22"/>
          <w:szCs w:val="22"/>
          <w:lang w:eastAsia="zh-CN"/>
        </w:rPr>
      </w:pPr>
      <w:ins w:id="758" w:author="Lee, Daewon" w:date="2020-11-02T21:36:00Z">
        <w:r>
          <w:rPr>
            <w:rFonts w:ascii="Times New Roman" w:hAnsi="Times New Roman"/>
            <w:sz w:val="22"/>
            <w:szCs w:val="22"/>
            <w:lang w:eastAsia="zh-CN"/>
          </w:rPr>
          <w:t>HARQ enhancements for multi</w:t>
        </w:r>
      </w:ins>
      <w:ins w:id="759" w:author="Lee, Daewon" w:date="2020-11-02T21:37:00Z">
        <w:r>
          <w:rPr>
            <w:rFonts w:ascii="Times New Roman" w:hAnsi="Times New Roman"/>
            <w:sz w:val="22"/>
            <w:szCs w:val="22"/>
            <w:lang w:eastAsia="zh-CN"/>
          </w:rPr>
          <w:t>-PDSCH</w:t>
        </w:r>
        <w:del w:id="760"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61"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62"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52F7349" w14:textId="77777777" w:rsidR="0066799A" w:rsidRDefault="007E6A2B">
            <w:pPr>
              <w:pStyle w:val="BodyText"/>
              <w:numPr>
                <w:ilvl w:val="1"/>
                <w:numId w:val="47"/>
              </w:numPr>
              <w:spacing w:after="0"/>
              <w:rPr>
                <w:ins w:id="763"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764" w:author="김선욱/책임연구원/미래기술센터 C&amp;M표준(연)5G무선통신표준Task(seonwook.kim@lge.com)" w:date="2020-11-02T11:59:00Z"/>
                <w:rFonts w:ascii="Times New Roman" w:hAnsi="Times New Roman"/>
                <w:sz w:val="22"/>
                <w:szCs w:val="22"/>
                <w:lang w:eastAsia="zh-CN"/>
              </w:rPr>
            </w:pPr>
            <w:ins w:id="765"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766"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lastRenderedPageBreak/>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6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68" w:author="ANKIT BHAMRI" w:date="2020-11-03T22:19:00Z">
              <w:r>
                <w:rPr>
                  <w:rFonts w:ascii="Times New Roman" w:hAnsi="Times New Roman"/>
                  <w:b/>
                  <w:bCs/>
                  <w:sz w:val="22"/>
                  <w:szCs w:val="22"/>
                  <w:lang w:eastAsia="zh-CN"/>
                </w:rPr>
                <w:delText xml:space="preserve">considered </w:delText>
              </w:r>
            </w:del>
            <w:ins w:id="76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71" w:author="ANKIT BHAMRI" w:date="2020-11-03T22:22:00Z">
              <w:r>
                <w:rPr>
                  <w:rFonts w:ascii="Times New Roman" w:hAnsi="Times New Roman"/>
                  <w:b/>
                  <w:bCs/>
                  <w:sz w:val="22"/>
                  <w:szCs w:val="22"/>
                  <w:lang w:eastAsia="zh-CN"/>
                </w:rPr>
                <w:t>the investigation on the need for enhancem</w:t>
              </w:r>
            </w:ins>
            <w:ins w:id="772" w:author="ANKIT BHAMRI" w:date="2020-11-03T22:23:00Z">
              <w:r>
                <w:rPr>
                  <w:rFonts w:ascii="Times New Roman" w:hAnsi="Times New Roman"/>
                  <w:b/>
                  <w:bCs/>
                  <w:sz w:val="22"/>
                  <w:szCs w:val="22"/>
                  <w:lang w:eastAsia="zh-CN"/>
                </w:rPr>
                <w:t xml:space="preserve">ents </w:t>
              </w:r>
            </w:ins>
            <w:del w:id="773"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74"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7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6" w:author="ANKIT BHAMRI" w:date="2020-11-03T22:19:00Z">
              <w:r>
                <w:rPr>
                  <w:rFonts w:ascii="Times New Roman" w:hAnsi="Times New Roman"/>
                  <w:b/>
                  <w:bCs/>
                  <w:sz w:val="22"/>
                  <w:szCs w:val="22"/>
                  <w:lang w:eastAsia="zh-CN"/>
                </w:rPr>
                <w:delText xml:space="preserve">considered </w:delText>
              </w:r>
            </w:del>
            <w:ins w:id="77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77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proofErr w:type="gramStart"/>
            <w:r>
              <w:rPr>
                <w:lang w:eastAsia="zh-CN"/>
              </w:rPr>
              <w:lastRenderedPageBreak/>
              <w:t>Also</w:t>
            </w:r>
            <w:proofErr w:type="gramEnd"/>
            <w:r>
              <w:rPr>
                <w:lang w:eastAsia="zh-CN"/>
              </w:rPr>
              <w:t xml:space="preserve"> we propose the following rewording: </w:t>
            </w:r>
          </w:p>
          <w:p w14:paraId="65C004D6" w14:textId="77777777" w:rsidR="000633E7" w:rsidRDefault="000633E7" w:rsidP="000633E7">
            <w:pPr>
              <w:pStyle w:val="BodyText"/>
              <w:spacing w:after="0"/>
              <w:rPr>
                <w:ins w:id="781" w:author="Lee, Daewon" w:date="2020-11-02T21:33:00Z"/>
                <w:rFonts w:ascii="Times New Roman" w:hAnsi="Times New Roman"/>
                <w:sz w:val="22"/>
                <w:szCs w:val="22"/>
                <w:lang w:eastAsia="zh-CN"/>
              </w:rPr>
            </w:pPr>
            <w:ins w:id="782"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83"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84" w:author="Lee, Daewon" w:date="2020-11-02T21:33:00Z">
              <w:r>
                <w:rPr>
                  <w:rFonts w:ascii="Times New Roman" w:hAnsi="Times New Roman"/>
                  <w:sz w:val="22"/>
                  <w:szCs w:val="22"/>
                  <w:lang w:eastAsia="zh-CN"/>
                </w:rPr>
                <w:t xml:space="preserve">. The following </w:t>
              </w:r>
            </w:ins>
            <w:ins w:id="785" w:author="Lee, Daewon" w:date="2020-11-02T21:34:00Z">
              <w:r>
                <w:rPr>
                  <w:rFonts w:ascii="Times New Roman" w:hAnsi="Times New Roman"/>
                  <w:sz w:val="22"/>
                  <w:szCs w:val="22"/>
                  <w:lang w:eastAsia="zh-CN"/>
                </w:rPr>
                <w:t>aspects</w:t>
              </w:r>
            </w:ins>
            <w:ins w:id="786" w:author="Lee, Daewon" w:date="2020-11-02T21:33:00Z">
              <w:r>
                <w:rPr>
                  <w:rFonts w:ascii="Times New Roman" w:hAnsi="Times New Roman"/>
                  <w:sz w:val="22"/>
                  <w:szCs w:val="22"/>
                  <w:lang w:eastAsia="zh-CN"/>
                </w:rPr>
                <w:t xml:space="preserve"> should be </w:t>
              </w:r>
            </w:ins>
            <w:ins w:id="787" w:author="Lee, Daewon" w:date="2020-11-02T21:34:00Z">
              <w:r>
                <w:rPr>
                  <w:rFonts w:ascii="Times New Roman" w:hAnsi="Times New Roman"/>
                  <w:sz w:val="22"/>
                  <w:szCs w:val="22"/>
                  <w:lang w:eastAsia="zh-CN"/>
                </w:rPr>
                <w:t xml:space="preserve">at least </w:t>
              </w:r>
            </w:ins>
            <w:ins w:id="788" w:author="Lee, Daewon" w:date="2020-11-02T21:33:00Z">
              <w:r>
                <w:rPr>
                  <w:rFonts w:ascii="Times New Roman" w:hAnsi="Times New Roman"/>
                  <w:sz w:val="22"/>
                  <w:szCs w:val="22"/>
                  <w:lang w:eastAsia="zh-CN"/>
                </w:rPr>
                <w:t>consider</w:t>
              </w:r>
            </w:ins>
            <w:ins w:id="789" w:author="Lee, Daewon" w:date="2020-11-02T21:34:00Z">
              <w:r>
                <w:rPr>
                  <w:rFonts w:ascii="Times New Roman" w:hAnsi="Times New Roman"/>
                  <w:sz w:val="22"/>
                  <w:szCs w:val="22"/>
                  <w:lang w:eastAsia="zh-CN"/>
                </w:rPr>
                <w:t>ed</w:t>
              </w:r>
            </w:ins>
            <w:ins w:id="790" w:author="Lee, Daewon" w:date="2020-11-02T21:33:00Z">
              <w:r>
                <w:rPr>
                  <w:rFonts w:ascii="Times New Roman" w:hAnsi="Times New Roman"/>
                  <w:sz w:val="22"/>
                  <w:szCs w:val="22"/>
                  <w:lang w:eastAsia="zh-CN"/>
                </w:rPr>
                <w:t xml:space="preserve"> for multi-PDSCH/PUSCH scheduling</w:t>
              </w:r>
            </w:ins>
            <w:ins w:id="791" w:author="Lee, Daewon" w:date="2020-11-03T11:17:00Z">
              <w:r w:rsidRPr="00581898">
                <w:rPr>
                  <w:rFonts w:ascii="Times New Roman" w:hAnsi="Times New Roman"/>
                  <w:strike/>
                  <w:sz w:val="22"/>
                  <w:szCs w:val="22"/>
                  <w:lang w:eastAsia="zh-CN"/>
                </w:rPr>
                <w:t>, if nee</w:t>
              </w:r>
            </w:ins>
            <w:ins w:id="792" w:author="Lee, Daewon" w:date="2020-11-03T11:18:00Z">
              <w:r w:rsidRPr="00581898">
                <w:rPr>
                  <w:rFonts w:ascii="Times New Roman" w:hAnsi="Times New Roman"/>
                  <w:strike/>
                  <w:sz w:val="22"/>
                  <w:szCs w:val="22"/>
                  <w:lang w:eastAsia="zh-CN"/>
                </w:rPr>
                <w:t>ded</w:t>
              </w:r>
            </w:ins>
            <w:ins w:id="793"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94"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95"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9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97" w:author="ANKIT BHAMRI" w:date="2020-11-03T22:19:00Z">
              <w:r>
                <w:rPr>
                  <w:rFonts w:ascii="Times New Roman" w:hAnsi="Times New Roman"/>
                  <w:b/>
                  <w:bCs/>
                  <w:sz w:val="22"/>
                  <w:szCs w:val="22"/>
                  <w:lang w:eastAsia="zh-CN"/>
                </w:rPr>
                <w:delText xml:space="preserve">considered </w:delText>
              </w:r>
            </w:del>
            <w:ins w:id="79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9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800" w:author="ANKIT BHAMRI" w:date="2020-11-05T10:04:00Z">
              <w:r w:rsidDel="006D696E">
                <w:rPr>
                  <w:rFonts w:ascii="Times New Roman" w:hAnsi="Times New Roman"/>
                  <w:b/>
                  <w:bCs/>
                  <w:sz w:val="22"/>
                  <w:szCs w:val="22"/>
                  <w:lang w:eastAsia="zh-CN"/>
                </w:rPr>
                <w:delText xml:space="preserve">New </w:delText>
              </w:r>
            </w:del>
            <w:ins w:id="801" w:author="ANKIT BHAMRI" w:date="2020-11-05T10:04:00Z">
              <w:r w:rsidR="006D696E">
                <w:rPr>
                  <w:rFonts w:ascii="Times New Roman" w:hAnsi="Times New Roman"/>
                  <w:b/>
                  <w:bCs/>
                  <w:sz w:val="22"/>
                  <w:szCs w:val="22"/>
                  <w:lang w:eastAsia="zh-CN"/>
                </w:rPr>
                <w:t>S</w:t>
              </w:r>
            </w:ins>
            <w:del w:id="802"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03"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80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0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06" w:author="ANKIT BHAMRI" w:date="2020-11-05T10:05:00Z">
              <w:r w:rsidR="00C2386F">
                <w:rPr>
                  <w:rFonts w:ascii="Times New Roman" w:hAnsi="Times New Roman"/>
                  <w:b/>
                  <w:bCs/>
                  <w:sz w:val="22"/>
                  <w:szCs w:val="22"/>
                  <w:lang w:eastAsia="zh-CN"/>
                </w:rPr>
                <w:t xml:space="preserve"> for </w:t>
              </w:r>
            </w:ins>
            <w:ins w:id="807" w:author="ANKIT BHAMRI" w:date="2020-11-05T10:06:00Z">
              <w:r w:rsidR="009615C0">
                <w:rPr>
                  <w:rFonts w:ascii="Times New Roman" w:hAnsi="Times New Roman"/>
                  <w:b/>
                  <w:bCs/>
                  <w:sz w:val="22"/>
                  <w:szCs w:val="22"/>
                  <w:lang w:eastAsia="zh-CN"/>
                </w:rPr>
                <w:t>multi</w:t>
              </w:r>
            </w:ins>
            <w:ins w:id="808"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w:t>
            </w:r>
            <w:proofErr w:type="spellStart"/>
            <w:r w:rsidRPr="002C70CA">
              <w:rPr>
                <w:lang w:eastAsia="zh-CN"/>
              </w:rPr>
              <w:t>detials</w:t>
            </w:r>
            <w:proofErr w:type="spellEnd"/>
            <w:r w:rsidRPr="002C70CA">
              <w:rPr>
                <w:lang w:eastAsia="zh-CN"/>
              </w:rPr>
              <w:t xml:space="preserve"> of bit fields  (e.g. TCI) in the DCI (which is captured by b) to support multi-PDSCH/PUSCH scheduling in SI, it should be WI work. We suggest </w:t>
            </w:r>
            <w:proofErr w:type="gramStart"/>
            <w:r w:rsidRPr="002C70CA">
              <w:rPr>
                <w:lang w:eastAsia="zh-CN"/>
              </w:rPr>
              <w:t>to delete</w:t>
            </w:r>
            <w:proofErr w:type="gramEnd"/>
            <w:r w:rsidRPr="002C70CA">
              <w:rPr>
                <w:lang w:eastAsia="zh-CN"/>
              </w:rPr>
              <w:t xml:space="preserv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rFonts w:hint="eastAsia"/>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lastRenderedPageBreak/>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03E76434" w:rsidR="0066799A" w:rsidRDefault="007E6A2B">
      <w:pPr>
        <w:pStyle w:val="BodyText"/>
        <w:numPr>
          <w:ilvl w:val="0"/>
          <w:numId w:val="55"/>
        </w:numPr>
        <w:spacing w:after="0"/>
        <w:rPr>
          <w:ins w:id="809" w:author="Lee, Daewon" w:date="2020-11-03T11:19:00Z"/>
          <w:lang w:eastAsia="zh-CN"/>
        </w:rPr>
        <w:pPrChange w:id="810" w:author="Lee, Daewon" w:date="2020-11-03T11:19:00Z">
          <w:pPr>
            <w:pStyle w:val="ListParagraph"/>
            <w:numPr>
              <w:numId w:val="55"/>
            </w:numPr>
            <w:ind w:left="720" w:hanging="360"/>
          </w:pPr>
        </w:pPrChange>
      </w:pPr>
      <w:del w:id="811" w:author="Lee, Daewon" w:date="2020-11-02T21:42:00Z">
        <w:r>
          <w:rPr>
            <w:rFonts w:ascii="Times New Roman" w:hAnsi="Times New Roman"/>
            <w:sz w:val="22"/>
            <w:szCs w:val="22"/>
            <w:lang w:eastAsia="zh-CN"/>
          </w:rPr>
          <w:delText xml:space="preserve">RAN1 </w:delText>
        </w:r>
      </w:del>
      <w:ins w:id="81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3" w:author="Lee, Daewon" w:date="2020-11-02T21:42:00Z">
        <w:r>
          <w:rPr>
            <w:rFonts w:ascii="Times New Roman" w:hAnsi="Times New Roman"/>
            <w:sz w:val="22"/>
            <w:szCs w:val="22"/>
            <w:lang w:eastAsia="zh-CN"/>
          </w:rPr>
          <w:t>ed</w:t>
        </w:r>
      </w:ins>
      <w:del w:id="81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15" w:author="Intel2" w:date="2020-11-05T12:14:00Z">
        <w:r w:rsidR="005E08AB">
          <w:rPr>
            <w:rFonts w:ascii="Times New Roman" w:hAnsi="Times New Roman"/>
            <w:sz w:val="22"/>
            <w:szCs w:val="22"/>
            <w:lang w:eastAsia="zh-CN"/>
          </w:rPr>
          <w:t>,</w:t>
        </w:r>
      </w:ins>
      <w:del w:id="816" w:author="Intel2" w:date="2020-11-05T12:14:00Z">
        <w:r w:rsidDel="005E08AB">
          <w:rPr>
            <w:rFonts w:ascii="Times New Roman" w:hAnsi="Times New Roman"/>
            <w:sz w:val="22"/>
            <w:szCs w:val="22"/>
            <w:lang w:eastAsia="zh-CN"/>
          </w:rPr>
          <w:delText xml:space="preserve"> and </w:delText>
        </w:r>
      </w:del>
      <w:ins w:id="817"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1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19" w:author="Lee, Daewon" w:date="2020-11-02T21:43:00Z">
        <w:r>
          <w:rPr>
            <w:rFonts w:ascii="Times New Roman" w:hAnsi="Times New Roman"/>
            <w:sz w:val="22"/>
            <w:szCs w:val="22"/>
            <w:lang w:eastAsia="zh-CN"/>
          </w:rPr>
          <w:t xml:space="preserve"> </w:t>
        </w:r>
        <w:del w:id="820" w:author="Intel2" w:date="2020-11-05T12:14:00Z">
          <w:r w:rsidDel="005E08AB">
            <w:rPr>
              <w:rFonts w:ascii="Times New Roman" w:hAnsi="Times New Roman"/>
              <w:sz w:val="22"/>
              <w:szCs w:val="22"/>
              <w:lang w:eastAsia="zh-CN"/>
            </w:rPr>
            <w:delText xml:space="preserve">Further </w:delText>
          </w:r>
          <w:r w:rsidDel="005E08AB">
            <w:rPr>
              <w:rFonts w:ascii="Times New Roman" w:hAnsi="Times New Roman"/>
              <w:sz w:val="22"/>
              <w:szCs w:val="22"/>
              <w:lang w:eastAsia="zh-CN"/>
              <w:rPrChange w:id="821" w:author="Lee, Daewon" w:date="2020-11-03T11:20:00Z">
                <w:rPr>
                  <w:lang w:eastAsia="zh-CN"/>
                </w:rPr>
              </w:rPrChange>
            </w:rPr>
            <w:delText>potential enhancements for other PUCCH Formats (e.g. 2 and 3) may</w:delText>
          </w:r>
        </w:del>
      </w:ins>
      <w:ins w:id="822" w:author="Lee, Daewon" w:date="2020-11-02T21:44:00Z">
        <w:del w:id="823" w:author="Intel2" w:date="2020-11-05T12:14:00Z">
          <w:r w:rsidDel="005E08AB">
            <w:rPr>
              <w:rFonts w:ascii="Times New Roman" w:hAnsi="Times New Roman"/>
              <w:sz w:val="22"/>
              <w:szCs w:val="22"/>
              <w:lang w:eastAsia="zh-CN"/>
              <w:rPrChange w:id="824" w:author="Lee, Daewon" w:date="2020-11-03T11:20:00Z">
                <w:rPr>
                  <w:lang w:eastAsia="zh-CN"/>
                </w:rPr>
              </w:rPrChange>
            </w:rPr>
            <w:delText xml:space="preserve"> be considered for the same reasons.</w:delText>
          </w:r>
        </w:del>
      </w:ins>
      <w:ins w:id="825" w:author="Lee, Daewon" w:date="2020-11-03T11:20:00Z">
        <w:del w:id="826" w:author="Intel2" w:date="2020-11-05T12:14:00Z">
          <w:r w:rsidDel="005E08AB">
            <w:rPr>
              <w:rFonts w:ascii="Times New Roman" w:hAnsi="Times New Roman"/>
              <w:sz w:val="22"/>
              <w:szCs w:val="22"/>
              <w:lang w:eastAsia="zh-CN"/>
            </w:rPr>
            <w:delText xml:space="preserve"> </w:delText>
          </w:r>
        </w:del>
      </w:ins>
      <w:ins w:id="827" w:author="Lee, Daewon" w:date="2020-11-03T11:19:00Z">
        <w:r>
          <w:rPr>
            <w:sz w:val="22"/>
            <w:szCs w:val="22"/>
            <w:lang w:eastAsia="zh-CN"/>
            <w:rPrChange w:id="828" w:author="Lee, Daewon" w:date="2020-11-03T11:20:00Z">
              <w:rPr>
                <w:lang w:eastAsia="zh-CN"/>
              </w:rPr>
            </w:rPrChange>
          </w:rPr>
          <w:t xml:space="preserve">Further potential enhancements to SR, </w:t>
        </w:r>
      </w:ins>
      <w:ins w:id="829" w:author="Intel2" w:date="2020-11-05T12:13:00Z">
        <w:r w:rsidR="00440693">
          <w:rPr>
            <w:sz w:val="22"/>
            <w:szCs w:val="22"/>
            <w:lang w:eastAsia="zh-CN"/>
          </w:rPr>
          <w:t xml:space="preserve">P/SP-SRS, </w:t>
        </w:r>
      </w:ins>
      <w:ins w:id="830" w:author="Lee, Daewon" w:date="2020-11-03T11:19:00Z">
        <w:r>
          <w:rPr>
            <w:sz w:val="22"/>
            <w:szCs w:val="22"/>
            <w:lang w:eastAsia="zh-CN"/>
            <w:rPrChange w:id="831" w:author="Lee, Daewon" w:date="2020-11-03T11:20:00Z">
              <w:rPr>
                <w:lang w:eastAsia="zh-CN"/>
              </w:rPr>
            </w:rPrChange>
          </w:rPr>
          <w:t xml:space="preserve">CG-PUSCH and GC-PDCCH spatial relation </w:t>
        </w:r>
      </w:ins>
      <w:ins w:id="832" w:author="Intel2" w:date="2020-11-05T12:14:00Z">
        <w:r w:rsidR="005E08AB">
          <w:rPr>
            <w:sz w:val="22"/>
            <w:szCs w:val="22"/>
            <w:lang w:eastAsia="zh-CN"/>
          </w:rPr>
          <w:t xml:space="preserve">management </w:t>
        </w:r>
      </w:ins>
      <w:ins w:id="833" w:author="Lee, Daewon" w:date="2020-11-03T11:19:00Z">
        <w:r>
          <w:rPr>
            <w:sz w:val="22"/>
            <w:szCs w:val="22"/>
            <w:lang w:eastAsia="zh-CN"/>
            <w:rPrChange w:id="834" w:author="Lee, Daewon" w:date="2020-11-03T11:20:00Z">
              <w:rPr>
                <w:lang w:eastAsia="zh-CN"/>
              </w:rPr>
            </w:rPrChange>
          </w:rPr>
          <w:t>may be considered</w:t>
        </w:r>
      </w:ins>
      <w:ins w:id="835"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lastRenderedPageBreak/>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w:t>
      </w:r>
      <w:bookmarkStart w:id="836" w:name="_GoBack"/>
      <w:bookmarkEnd w:id="836"/>
      <w:r>
        <w:rPr>
          <w:rFonts w:ascii="Times New Roman" w:hAnsi="Times New Roman"/>
          <w:sz w:val="22"/>
          <w:szCs w:val="22"/>
          <w:lang w:eastAsia="zh-CN"/>
        </w:rPr>
        <w:t>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lastRenderedPageBreak/>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999C9" w14:textId="77777777" w:rsidR="00346BCD" w:rsidRDefault="00346BCD">
      <w:pPr>
        <w:spacing w:after="0" w:line="240" w:lineRule="auto"/>
      </w:pPr>
      <w:r>
        <w:separator/>
      </w:r>
    </w:p>
  </w:endnote>
  <w:endnote w:type="continuationSeparator" w:id="0">
    <w:p w14:paraId="79AC831C" w14:textId="77777777" w:rsidR="00346BCD" w:rsidRDefault="0034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A3C1" w14:textId="77777777" w:rsidR="005E3A71" w:rsidRDefault="005E3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5E3A71" w:rsidRDefault="005E3A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2C58" w14:textId="3F1FEC15" w:rsidR="005E3A71" w:rsidRDefault="005E3A71">
    <w:pPr>
      <w:pStyle w:val="Footer"/>
      <w:ind w:right="360"/>
    </w:pPr>
    <w:r>
      <w:rPr>
        <w:rStyle w:val="PageNumber"/>
      </w:rPr>
      <w:fldChar w:fldCharType="begin"/>
    </w:r>
    <w:r>
      <w:rPr>
        <w:rStyle w:val="PageNumber"/>
      </w:rPr>
      <w:instrText xml:space="preserve"> PAGE </w:instrText>
    </w:r>
    <w:r>
      <w:rPr>
        <w:rStyle w:val="PageNumber"/>
      </w:rPr>
      <w:fldChar w:fldCharType="separate"/>
    </w:r>
    <w:r w:rsidR="00994470">
      <w:rPr>
        <w:rStyle w:val="PageNumber"/>
        <w:noProof/>
      </w:rPr>
      <w:t>56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4470">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30169" w14:textId="77777777" w:rsidR="00346BCD" w:rsidRDefault="00346BCD">
      <w:pPr>
        <w:spacing w:after="0" w:line="240" w:lineRule="auto"/>
      </w:pPr>
      <w:r>
        <w:separator/>
      </w:r>
    </w:p>
  </w:footnote>
  <w:footnote w:type="continuationSeparator" w:id="0">
    <w:p w14:paraId="24FC56DF" w14:textId="77777777" w:rsidR="00346BCD" w:rsidRDefault="00346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748B" w14:textId="77777777" w:rsidR="005E3A71" w:rsidRDefault="005E3A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9"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3"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6"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4"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1"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0"/>
  </w:num>
  <w:num w:numId="6">
    <w:abstractNumId w:val="7"/>
  </w:num>
  <w:num w:numId="7">
    <w:abstractNumId w:val="16"/>
  </w:num>
  <w:num w:numId="8">
    <w:abstractNumId w:val="62"/>
  </w:num>
  <w:num w:numId="9">
    <w:abstractNumId w:val="23"/>
  </w:num>
  <w:num w:numId="10">
    <w:abstractNumId w:val="59"/>
  </w:num>
  <w:num w:numId="11">
    <w:abstractNumId w:val="37"/>
  </w:num>
  <w:num w:numId="12">
    <w:abstractNumId w:val="33"/>
  </w:num>
  <w:num w:numId="13">
    <w:abstractNumId w:val="43"/>
  </w:num>
  <w:num w:numId="14">
    <w:abstractNumId w:val="8"/>
  </w:num>
  <w:num w:numId="15">
    <w:abstractNumId w:val="47"/>
  </w:num>
  <w:num w:numId="16">
    <w:abstractNumId w:val="34"/>
  </w:num>
  <w:num w:numId="17">
    <w:abstractNumId w:val="64"/>
  </w:num>
  <w:num w:numId="18">
    <w:abstractNumId w:val="42"/>
  </w:num>
  <w:num w:numId="19">
    <w:abstractNumId w:val="14"/>
  </w:num>
  <w:num w:numId="20">
    <w:abstractNumId w:val="46"/>
  </w:num>
  <w:num w:numId="21">
    <w:abstractNumId w:val="5"/>
  </w:num>
  <w:num w:numId="22">
    <w:abstractNumId w:val="52"/>
  </w:num>
  <w:num w:numId="23">
    <w:abstractNumId w:val="51"/>
  </w:num>
  <w:num w:numId="24">
    <w:abstractNumId w:val="63"/>
  </w:num>
  <w:num w:numId="25">
    <w:abstractNumId w:val="18"/>
  </w:num>
  <w:num w:numId="26">
    <w:abstractNumId w:val="44"/>
  </w:num>
  <w:num w:numId="27">
    <w:abstractNumId w:val="41"/>
  </w:num>
  <w:num w:numId="28">
    <w:abstractNumId w:val="36"/>
  </w:num>
  <w:num w:numId="29">
    <w:abstractNumId w:val="29"/>
  </w:num>
  <w:num w:numId="30">
    <w:abstractNumId w:val="75"/>
  </w:num>
  <w:num w:numId="31">
    <w:abstractNumId w:val="54"/>
  </w:num>
  <w:num w:numId="32">
    <w:abstractNumId w:val="39"/>
  </w:num>
  <w:num w:numId="33">
    <w:abstractNumId w:val="25"/>
  </w:num>
  <w:num w:numId="34">
    <w:abstractNumId w:val="26"/>
  </w:num>
  <w:num w:numId="35">
    <w:abstractNumId w:val="35"/>
  </w:num>
  <w:num w:numId="36">
    <w:abstractNumId w:val="22"/>
  </w:num>
  <w:num w:numId="37">
    <w:abstractNumId w:val="32"/>
  </w:num>
  <w:num w:numId="38">
    <w:abstractNumId w:val="13"/>
  </w:num>
  <w:num w:numId="39">
    <w:abstractNumId w:val="3"/>
  </w:num>
  <w:num w:numId="40">
    <w:abstractNumId w:val="76"/>
  </w:num>
  <w:num w:numId="41">
    <w:abstractNumId w:val="66"/>
  </w:num>
  <w:num w:numId="42">
    <w:abstractNumId w:val="28"/>
  </w:num>
  <w:num w:numId="43">
    <w:abstractNumId w:val="9"/>
  </w:num>
  <w:num w:numId="44">
    <w:abstractNumId w:val="61"/>
  </w:num>
  <w:num w:numId="45">
    <w:abstractNumId w:val="65"/>
  </w:num>
  <w:num w:numId="46">
    <w:abstractNumId w:val="20"/>
  </w:num>
  <w:num w:numId="47">
    <w:abstractNumId w:val="70"/>
  </w:num>
  <w:num w:numId="48">
    <w:abstractNumId w:val="40"/>
  </w:num>
  <w:num w:numId="49">
    <w:abstractNumId w:val="57"/>
  </w:num>
  <w:num w:numId="50">
    <w:abstractNumId w:val="31"/>
  </w:num>
  <w:num w:numId="51">
    <w:abstractNumId w:val="73"/>
  </w:num>
  <w:num w:numId="52">
    <w:abstractNumId w:val="56"/>
  </w:num>
  <w:num w:numId="53">
    <w:abstractNumId w:val="2"/>
  </w:num>
  <w:num w:numId="54">
    <w:abstractNumId w:val="0"/>
  </w:num>
  <w:num w:numId="55">
    <w:abstractNumId w:val="24"/>
  </w:num>
  <w:num w:numId="56">
    <w:abstractNumId w:val="1"/>
  </w:num>
  <w:num w:numId="57">
    <w:abstractNumId w:val="67"/>
  </w:num>
  <w:num w:numId="58">
    <w:abstractNumId w:val="78"/>
  </w:num>
  <w:num w:numId="59">
    <w:abstractNumId w:val="11"/>
  </w:num>
  <w:num w:numId="60">
    <w:abstractNumId w:val="49"/>
  </w:num>
  <w:num w:numId="61">
    <w:abstractNumId w:val="72"/>
  </w:num>
  <w:num w:numId="62">
    <w:abstractNumId w:val="21"/>
  </w:num>
  <w:num w:numId="63">
    <w:abstractNumId w:val="15"/>
  </w:num>
  <w:num w:numId="64">
    <w:abstractNumId w:val="17"/>
  </w:num>
  <w:num w:numId="65">
    <w:abstractNumId w:val="69"/>
  </w:num>
  <w:num w:numId="66">
    <w:abstractNumId w:val="10"/>
  </w:num>
  <w:num w:numId="67">
    <w:abstractNumId w:val="74"/>
  </w:num>
  <w:num w:numId="68">
    <w:abstractNumId w:val="58"/>
  </w:num>
  <w:num w:numId="69">
    <w:abstractNumId w:val="77"/>
  </w:num>
  <w:num w:numId="70">
    <w:abstractNumId w:val="71"/>
  </w:num>
  <w:num w:numId="71">
    <w:abstractNumId w:val="50"/>
  </w:num>
  <w:num w:numId="72">
    <w:abstractNumId w:val="68"/>
  </w:num>
  <w:num w:numId="73">
    <w:abstractNumId w:val="55"/>
  </w:num>
  <w:num w:numId="74">
    <w:abstractNumId w:val="12"/>
  </w:num>
  <w:num w:numId="75">
    <w:abstractNumId w:val="48"/>
  </w:num>
  <w:num w:numId="76">
    <w:abstractNumId w:val="19"/>
  </w:num>
  <w:num w:numId="77">
    <w:abstractNumId w:val="27"/>
  </w:num>
  <w:num w:numId="78">
    <w:abstractNumId w:val="45"/>
  </w:num>
  <w:num w:numId="79">
    <w:abstractNumId w:val="6"/>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2C7"/>
    <w:rsid w:val="00FD10D2"/>
    <w:rsid w:val="00FD111E"/>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A5ADA30-A5C9-45A8-A32A-2AB467889DE9}">
  <ds:schemaRefs>
    <ds:schemaRef ds:uri="http://schemas.openxmlformats.org/officeDocument/2006/bibliography"/>
  </ds:schemaRefs>
</ds:datastoreItem>
</file>

<file path=customXml/itemProps8.xml><?xml version="1.0" encoding="utf-8"?>
<ds:datastoreItem xmlns:ds="http://schemas.openxmlformats.org/officeDocument/2006/customXml" ds:itemID="{1D7D1580-4E67-426D-976E-CA585311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84</TotalTime>
  <Pages>103</Pages>
  <Words>43633</Words>
  <Characters>248714</Characters>
  <Application>Microsoft Office Word</Application>
  <DocSecurity>0</DocSecurity>
  <Lines>2072</Lines>
  <Paragraphs>583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291764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Intel2</cp:lastModifiedBy>
  <cp:revision>77</cp:revision>
  <cp:lastPrinted>2011-11-10T03:49:00Z</cp:lastPrinted>
  <dcterms:created xsi:type="dcterms:W3CDTF">2020-11-05T18:01:00Z</dcterms:created>
  <dcterms:modified xsi:type="dcterms:W3CDTF">2020-11-05T20:15:00Z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