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77777777"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3" o:title=""/>
                      </v:shape>
                      <o:OLEObject Type="Embed" ProgID="Equation.3" ShapeID="_x0000_i1025" DrawAspect="Content" ObjectID="_1666074702" r:id="rId14"/>
                    </w:object>
                  </w:r>
                  <w:r>
                    <w:t xml:space="preserve">should be updated since it is defined as </w:t>
                  </w:r>
                  <w:r>
                    <w:rPr>
                      <w:rFonts w:ascii="Times New Roman" w:hAnsi="Times New Roman"/>
                      <w:position w:val="-12"/>
                    </w:rPr>
                    <w:object w:dxaOrig="1747" w:dyaOrig="360" w14:anchorId="094C36D9">
                      <v:shape id="_x0000_i1026" type="#_x0000_t75" style="width:87pt;height:18pt" o:ole="">
                        <v:imagedata r:id="rId15" o:title=""/>
                      </v:shape>
                      <o:OLEObject Type="Embed" ProgID="Equation.3" ShapeID="_x0000_i1026" DrawAspect="Content" ObjectID="_1666074703"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 xml:space="preserve">candidate for </w:t>
        </w:r>
      </w:ins>
      <w:ins w:id="52" w:author="Lee, Daewon" w:date="2020-11-02T17:58:00Z">
        <w:r>
          <w:rPr>
            <w:rFonts w:ascii="Times New Roman" w:hAnsi="Times New Roman"/>
            <w:sz w:val="22"/>
            <w:szCs w:val="22"/>
            <w:lang w:eastAsia="zh-CN"/>
          </w:rPr>
          <w:t>additional numerologies</w:t>
        </w:r>
      </w:ins>
      <w:ins w:id="53" w:author="Lee, Daewon" w:date="2020-11-02T17:59:00Z">
        <w:r>
          <w:rPr>
            <w:rFonts w:ascii="Times New Roman" w:hAnsi="Times New Roman"/>
            <w:sz w:val="22"/>
            <w:szCs w:val="22"/>
            <w:lang w:eastAsia="zh-CN"/>
          </w:rPr>
          <w:t xml:space="preserve"> </w:t>
        </w:r>
      </w:ins>
      <w:ins w:id="54"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59" w:author="Lee, Daewon" w:date="2020-11-03T10:29:00Z">
        <w:r>
          <w:rPr>
            <w:rFonts w:ascii="Times New Roman" w:hAnsi="Times New Roman"/>
            <w:sz w:val="22"/>
            <w:szCs w:val="22"/>
            <w:lang w:eastAsia="zh-CN"/>
          </w:rPr>
          <w:t>PDCCH/PDSCH/PUSCH/PUCCH/PRACH)</w:t>
        </w:r>
      </w:ins>
      <w:ins w:id="6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Pr>
            <w:rFonts w:ascii="Times New Roman" w:hAnsi="Times New Roman"/>
            <w:sz w:val="22"/>
            <w:szCs w:val="22"/>
            <w:lang w:eastAsia="zh-CN"/>
          </w:rPr>
          <w:t xml:space="preserve"> </w:t>
        </w:r>
      </w:ins>
      <w:ins w:id="62" w:author="Lee, Daewon" w:date="2020-11-02T17:58:00Z">
        <w:r>
          <w:rPr>
            <w:rFonts w:ascii="Times New Roman" w:hAnsi="Times New Roman"/>
            <w:sz w:val="22"/>
            <w:szCs w:val="22"/>
            <w:lang w:eastAsia="zh-CN"/>
          </w:rPr>
          <w:t>[</w:t>
        </w:r>
      </w:ins>
      <w:ins w:id="6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Pr>
            <w:rFonts w:ascii="Times New Roman" w:hAnsi="Times New Roman"/>
            <w:sz w:val="22"/>
            <w:szCs w:val="22"/>
            <w:lang w:eastAsia="zh-CN"/>
          </w:rPr>
          <w:t>]</w:t>
        </w:r>
      </w:ins>
      <w:ins w:id="6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Pr>
            <w:rFonts w:ascii="Times New Roman" w:hAnsi="Times New Roman"/>
            <w:sz w:val="22"/>
            <w:szCs w:val="22"/>
            <w:lang w:eastAsia="zh-CN"/>
          </w:rPr>
          <w:t xml:space="preserve"> including</w:t>
        </w:r>
      </w:ins>
      <w:del w:id="6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0"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Pr>
            <w:rFonts w:ascii="Times New Roman" w:hAnsi="Times New Roman"/>
            <w:sz w:val="22"/>
            <w:szCs w:val="22"/>
            <w:lang w:eastAsia="zh-CN"/>
          </w:rPr>
          <w:t xml:space="preserve">complexity associated with supporting given requirements on UE </w:t>
        </w:r>
      </w:ins>
      <w:ins w:id="72" w:author="Lee, Daewon" w:date="2020-11-03T10:34:00Z">
        <w:r>
          <w:rPr>
            <w:rFonts w:ascii="Times New Roman" w:hAnsi="Times New Roman"/>
            <w:sz w:val="22"/>
            <w:szCs w:val="22"/>
            <w:lang w:eastAsia="zh-CN"/>
          </w:rPr>
          <w:t>processing times (e.g. N1, N2, N3, Z1, Z2, Z3, etc) and UE PDCCH processing budget as a function of subcarrier spacing.</w:t>
        </w:r>
      </w:ins>
    </w:p>
    <w:p w14:paraId="6035A4CC" w14:textId="77777777" w:rsidR="0066799A" w:rsidRDefault="007E6A2B">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33" w:dyaOrig="733" w14:anchorId="423CFFE1">
                <v:shape id="_x0000_i1027" type="#_x0000_t75" style="width:76.5pt;height:37pt" o:ole="">
                  <v:imagedata r:id="rId17" o:title=""/>
                </v:shape>
                <o:OLEObject Type="Embed" ProgID="Equation.3" ShapeID="_x0000_i1027" DrawAspect="Content" ObjectID="_1666074704" r:id="rId18"/>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7"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8"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79"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0"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1"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2" w:author="Lee, Daewon" w:date="2020-11-03T10:29:00Z">
              <w:r w:rsidRPr="003F1608">
                <w:rPr>
                  <w:rFonts w:ascii="Times New Roman" w:hAnsi="Times New Roman"/>
                  <w:szCs w:val="20"/>
                  <w:lang w:eastAsia="zh-CN"/>
                </w:rPr>
                <w:t>)</w:t>
              </w:r>
            </w:ins>
            <w:ins w:id="83"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4" w:author="Lee, Daewon" w:date="2020-11-02T18:02:00Z">
              <w:r w:rsidRPr="002F3EEB">
                <w:rPr>
                  <w:rFonts w:ascii="Times New Roman" w:hAnsi="Times New Roman"/>
                  <w:szCs w:val="20"/>
                  <w:lang w:eastAsia="zh-CN"/>
                </w:rPr>
                <w:t xml:space="preserve"> including</w:t>
              </w:r>
            </w:ins>
            <w:del w:id="85"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6"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lastRenderedPageBreak/>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87"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88"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89"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0"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91"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92"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93"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94"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95"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96" w:author="Lee, Daewon" w:date="2020-11-02T18:07:00Z"/>
          <w:rFonts w:ascii="Times New Roman" w:hAnsi="Times New Roman"/>
          <w:sz w:val="22"/>
          <w:szCs w:val="22"/>
          <w:lang w:eastAsia="zh-CN"/>
        </w:rPr>
      </w:pPr>
      <w:ins w:id="97" w:author="Lee, Daewon" w:date="2020-11-02T18:06:00Z">
        <w:r>
          <w:rPr>
            <w:rFonts w:ascii="Times New Roman" w:hAnsi="Times New Roman"/>
            <w:sz w:val="22"/>
            <w:szCs w:val="22"/>
            <w:lang w:eastAsia="zh-CN"/>
          </w:rPr>
          <w:t xml:space="preserve">Potential </w:t>
        </w:r>
      </w:ins>
      <w:ins w:id="98" w:author="Lee, Daewon" w:date="2020-11-02T18:07:00Z">
        <w:r>
          <w:rPr>
            <w:rFonts w:ascii="Times New Roman" w:hAnsi="Times New Roman"/>
            <w:sz w:val="22"/>
            <w:szCs w:val="22"/>
            <w:lang w:eastAsia="zh-CN"/>
          </w:rPr>
          <w:t xml:space="preserve">consideration of </w:t>
        </w:r>
      </w:ins>
      <w:ins w:id="99"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00" w:author="Lee, Daewon" w:date="2020-11-02T18:05:00Z">
          <w:pPr>
            <w:pStyle w:val="BodyText"/>
            <w:numPr>
              <w:ilvl w:val="2"/>
              <w:numId w:val="17"/>
            </w:numPr>
            <w:spacing w:after="0"/>
            <w:ind w:left="2160" w:hanging="180"/>
          </w:pPr>
        </w:pPrChange>
      </w:pPr>
      <w:ins w:id="101"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02" w:author="Lee, Daewon" w:date="2020-11-02T18:11: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consideration of ECP</w:t>
        </w:r>
      </w:ins>
      <w:ins w:id="104"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05" w:author="Lee, Daewon" w:date="2020-11-02T18:06:00Z"/>
          <w:rFonts w:ascii="Times New Roman" w:hAnsi="Times New Roman"/>
          <w:sz w:val="22"/>
          <w:szCs w:val="22"/>
          <w:lang w:eastAsia="zh-CN"/>
        </w:rPr>
      </w:pPr>
      <w:ins w:id="106"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07" w:author="Lee, Daewon" w:date="2020-11-02T18:06:00Z"/>
          <w:rFonts w:ascii="Times New Roman" w:hAnsi="Times New Roman"/>
          <w:sz w:val="22"/>
          <w:szCs w:val="22"/>
          <w:lang w:eastAsia="zh-CN"/>
        </w:rPr>
      </w:pPr>
      <w:ins w:id="108"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09" w:author="Lee, Daewon" w:date="2020-11-02T18:06:00Z"/>
          <w:rFonts w:ascii="Times New Roman" w:hAnsi="Times New Roman"/>
          <w:sz w:val="22"/>
          <w:szCs w:val="22"/>
          <w:lang w:eastAsia="zh-CN"/>
        </w:rPr>
      </w:pPr>
      <w:ins w:id="110"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ins w:id="112"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13" w:author="Lee, Daewon" w:date="2020-11-02T18:07:00Z"/>
          <w:rFonts w:ascii="Times New Roman" w:hAnsi="Times New Roman"/>
          <w:sz w:val="22"/>
          <w:szCs w:val="22"/>
          <w:lang w:eastAsia="zh-CN"/>
        </w:rPr>
      </w:pPr>
      <w:ins w:id="114"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w14:anchorId="39312A63">
                <v:shape id="_x0000_i1028" type="#_x0000_t75" style="width:12pt;height:18pt" o:ole="">
                  <v:imagedata r:id="rId13" o:title=""/>
                </v:shape>
                <o:OLEObject Type="Embed" ProgID="Equation.3" ShapeID="_x0000_i1028" DrawAspect="Content" ObjectID="_1666074705" r:id="rId19"/>
              </w:object>
            </w:r>
            <w:r>
              <w:t xml:space="preserve">needs to be re-defined since it is currently defined as </w:t>
            </w:r>
            <w:r>
              <w:rPr>
                <w:position w:val="-12"/>
              </w:rPr>
              <w:object w:dxaOrig="1747" w:dyaOrig="360" w14:anchorId="2E33F507">
                <v:shape id="_x0000_i1029" type="#_x0000_t75" style="width:87pt;height:18pt" o:ole="">
                  <v:imagedata r:id="rId15" o:title=""/>
                </v:shape>
                <o:OLEObject Type="Embed" ProgID="Equation.3" ShapeID="_x0000_i1029" DrawAspect="Content" ObjectID="_1666074706"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Also see the need for a potentital ECP depending on fthe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15"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lastRenderedPageBreak/>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Therefore, we suggest to add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1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1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w:t>
            </w:r>
          </w:p>
          <w:p w14:paraId="4C44FBAC" w14:textId="77777777" w:rsidR="0066799A" w:rsidRDefault="007E6A2B">
            <w:pPr>
              <w:pStyle w:val="BodyText"/>
              <w:numPr>
                <w:ilvl w:val="2"/>
                <w:numId w:val="25"/>
              </w:numPr>
              <w:spacing w:after="0"/>
              <w:rPr>
                <w:ins w:id="11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1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BodyText"/>
              <w:spacing w:after="0"/>
              <w:rPr>
                <w:lang w:eastAsia="zh-CN"/>
              </w:rPr>
            </w:pPr>
            <w:r>
              <w:rPr>
                <w:lang w:eastAsia="zh-CN"/>
              </w:rPr>
              <w:t>We agree with LG and Ericsson updates. 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C504E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lastRenderedPageBreak/>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C504E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20" w:author="Lee, Daewon" w:date="2020-11-02T18:14:00Z"/>
          <w:rFonts w:ascii="Times New Roman" w:hAnsi="Times New Roman"/>
          <w:sz w:val="22"/>
          <w:szCs w:val="22"/>
          <w:lang w:eastAsia="zh-CN"/>
        </w:rPr>
      </w:pPr>
      <w:del w:id="12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22" w:author="Lee, Daewon" w:date="2020-11-02T18:14:00Z"/>
          <w:rFonts w:ascii="Times New Roman" w:hAnsi="Times New Roman"/>
          <w:sz w:val="22"/>
          <w:szCs w:val="22"/>
          <w:lang w:eastAsia="zh-CN"/>
        </w:rPr>
      </w:pPr>
      <w:del w:id="123"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24" w:author="Lee, Daewon" w:date="2020-11-02T18:14:00Z"/>
          <w:rFonts w:ascii="Times New Roman" w:hAnsi="Times New Roman"/>
          <w:sz w:val="22"/>
          <w:szCs w:val="22"/>
          <w:lang w:eastAsia="zh-CN"/>
        </w:rPr>
      </w:pPr>
      <w:del w:id="125"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26" w:author="Lee, Daewon" w:date="2020-11-02T18:14:00Z"/>
          <w:rFonts w:ascii="Times New Roman" w:hAnsi="Times New Roman"/>
          <w:sz w:val="22"/>
          <w:szCs w:val="22"/>
          <w:lang w:eastAsia="zh-CN"/>
        </w:rPr>
      </w:pPr>
      <w:del w:id="127"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28" w:author="Lee, Daewon" w:date="2020-11-02T18:14:00Z">
        <w:r>
          <w:rPr>
            <w:rFonts w:ascii="Times New Roman" w:hAnsi="Times New Roman"/>
            <w:sz w:val="22"/>
            <w:szCs w:val="22"/>
            <w:lang w:eastAsia="zh-CN"/>
          </w:rPr>
          <w:lastRenderedPageBreak/>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31"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32" w:author="Lee, Daewon" w:date="2020-11-02T18:13:00Z"/>
          <w:rFonts w:ascii="Times New Roman" w:hAnsi="Times New Roman"/>
          <w:sz w:val="22"/>
          <w:szCs w:val="22"/>
          <w:lang w:eastAsia="zh-CN"/>
        </w:rPr>
      </w:pPr>
      <w:del w:id="133"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34" w:author="Lee, Daewon" w:date="2020-11-02T18:14:00Z"/>
          <w:rFonts w:ascii="Times New Roman" w:hAnsi="Times New Roman"/>
          <w:sz w:val="22"/>
          <w:szCs w:val="22"/>
          <w:lang w:eastAsia="zh-CN"/>
        </w:rPr>
      </w:pPr>
      <w:ins w:id="135" w:author="Lee, Daewon" w:date="2020-11-02T18:13:00Z">
        <w:r>
          <w:rPr>
            <w:rFonts w:ascii="Times New Roman" w:hAnsi="Times New Roman"/>
            <w:sz w:val="22"/>
            <w:szCs w:val="22"/>
            <w:lang w:eastAsia="zh-CN"/>
          </w:rPr>
          <w:t xml:space="preserve">Some companies proposed that 2 </w:t>
        </w:r>
      </w:ins>
      <w:ins w:id="136" w:author="Lee, Daewon" w:date="2020-11-02T18:14:00Z">
        <w:r>
          <w:rPr>
            <w:rFonts w:ascii="Times New Roman" w:hAnsi="Times New Roman"/>
            <w:sz w:val="22"/>
            <w:szCs w:val="22"/>
            <w:lang w:eastAsia="zh-CN"/>
          </w:rPr>
          <w:t>GHz channel bandwidth raster should consider raster points to be aligned with WiGig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37" w:author="Lee, Daewon" w:date="2020-11-03T10:53:00Z">
        <w:r>
          <w:rPr>
            <w:rFonts w:ascii="Times New Roman" w:hAnsi="Times New Roman"/>
            <w:sz w:val="22"/>
            <w:szCs w:val="22"/>
            <w:lang w:eastAsia="zh-CN"/>
          </w:rPr>
          <w:t>[</w:t>
        </w:r>
      </w:ins>
      <w:ins w:id="13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39"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4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41" w:author="김선욱/책임연구원/미래기술센터 C&amp;M표준(연)5G무선통신표준Task(seonwook.kim@lge.com)" w:date="2020-11-02T09:56:00Z">
              <w:r>
                <w:rPr>
                  <w:lang w:eastAsia="ko-KR"/>
                </w:rPr>
                <w:t>aligned with</w:t>
              </w:r>
            </w:ins>
            <w:del w:id="14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AE08A2">
            <w:pPr>
              <w:rPr>
                <w:rFonts w:ascii="Helvetica" w:hAnsi="Helvetica"/>
                <w:color w:val="000000"/>
                <w:sz w:val="18"/>
                <w:szCs w:val="18"/>
              </w:rPr>
            </w:pPr>
            <w:hyperlink r:id="rId21"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ja-JP"/>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ja-JP"/>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ja-JP"/>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4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44" w:author="Stephen Grant" w:date="2020-11-04T12:20:00Z">
              <w:r>
                <w:rPr>
                  <w:rFonts w:ascii="Times New Roman" w:hAnsi="Times New Roman"/>
                  <w:sz w:val="22"/>
                  <w:szCs w:val="22"/>
                  <w:lang w:eastAsia="zh-CN"/>
                </w:rPr>
                <w:t>for coexistence</w:t>
              </w:r>
            </w:ins>
            <w:del w:id="14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4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7" w:author="Lee, Daewon" w:date="2020-11-03T10:53:00Z">
              <w:r>
                <w:rPr>
                  <w:rFonts w:ascii="Times New Roman" w:hAnsi="Times New Roman"/>
                  <w:sz w:val="22"/>
                  <w:szCs w:val="22"/>
                  <w:lang w:eastAsia="zh-CN"/>
                </w:rPr>
                <w:t>]</w:t>
              </w:r>
            </w:ins>
            <w:ins w:id="148" w:author="Stephen Grant" w:date="2020-11-04T12:21:00Z">
              <w:r>
                <w:rPr>
                  <w:rFonts w:ascii="Times New Roman" w:hAnsi="Times New Roman"/>
                  <w:sz w:val="22"/>
                  <w:szCs w:val="22"/>
                  <w:lang w:eastAsia="zh-CN"/>
                </w:rPr>
                <w:t xml:space="preserve"> One company (Ericsson [14]) has evaluated misaligned </w:t>
              </w:r>
            </w:ins>
            <w:ins w:id="149" w:author="Stephen Grant" w:date="2020-11-04T12:32:00Z">
              <w:r w:rsidR="00B07EC8">
                <w:rPr>
                  <w:rFonts w:ascii="Times New Roman" w:hAnsi="Times New Roman"/>
                  <w:sz w:val="22"/>
                  <w:szCs w:val="22"/>
                  <w:lang w:eastAsia="zh-CN"/>
                </w:rPr>
                <w:t xml:space="preserve">wideband channels (1.6 GHz an and 2 GHz) </w:t>
              </w:r>
            </w:ins>
            <w:ins w:id="150"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51" w:author="Lee, Daewon" w:date="2020-11-02T18:13:00Z"/>
                <w:rFonts w:ascii="Times New Roman" w:hAnsi="Times New Roman"/>
                <w:sz w:val="22"/>
                <w:szCs w:val="22"/>
                <w:lang w:eastAsia="zh-CN"/>
              </w:rPr>
            </w:pPr>
            <w:del w:id="152"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53" w:author="Lee, Daewon" w:date="2020-11-02T18:14:00Z"/>
                <w:rFonts w:ascii="Times New Roman" w:hAnsi="Times New Roman"/>
                <w:sz w:val="22"/>
                <w:szCs w:val="22"/>
                <w:lang w:eastAsia="zh-CN"/>
              </w:rPr>
            </w:pPr>
            <w:ins w:id="154" w:author="Lee, Daewon" w:date="2020-11-02T18:13:00Z">
              <w:r>
                <w:rPr>
                  <w:rFonts w:ascii="Times New Roman" w:hAnsi="Times New Roman"/>
                  <w:sz w:val="22"/>
                  <w:szCs w:val="22"/>
                  <w:lang w:eastAsia="zh-CN"/>
                </w:rPr>
                <w:t xml:space="preserve">Some companies proposed that 2 </w:t>
              </w:r>
            </w:ins>
            <w:ins w:id="155" w:author="Lee, Daewon" w:date="2020-11-02T18:14:00Z">
              <w:r>
                <w:rPr>
                  <w:rFonts w:ascii="Times New Roman" w:hAnsi="Times New Roman"/>
                  <w:sz w:val="22"/>
                  <w:szCs w:val="22"/>
                  <w:lang w:eastAsia="zh-CN"/>
                </w:rPr>
                <w:t>GHz channel bandwidth raster should consider raster points to be aligned with WiGig channelization.</w:t>
              </w:r>
            </w:ins>
            <w:ins w:id="156" w:author="Stephen Grant" w:date="2020-11-04T12:22:00Z">
              <w:r>
                <w:rPr>
                  <w:rFonts w:ascii="Times New Roman" w:hAnsi="Times New Roman"/>
                  <w:sz w:val="22"/>
                  <w:szCs w:val="22"/>
                  <w:lang w:eastAsia="zh-CN"/>
                </w:rPr>
                <w:t xml:space="preserve"> Other companies have proposed that 1.6 GHz is the maximum channel bandwidth and </w:t>
              </w:r>
            </w:ins>
            <w:ins w:id="157" w:author="Stephen Grant" w:date="2020-11-04T12:23:00Z">
              <w:r>
                <w:rPr>
                  <w:rFonts w:ascii="Times New Roman" w:hAnsi="Times New Roman"/>
                  <w:sz w:val="22"/>
                  <w:szCs w:val="22"/>
                  <w:lang w:eastAsia="zh-CN"/>
                </w:rPr>
                <w:t xml:space="preserve">the channels </w:t>
              </w:r>
            </w:ins>
            <w:ins w:id="158"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59" w:author="Stephen Grant" w:date="2020-11-04T12:29:00Z">
              <w:r>
                <w:rPr>
                  <w:rFonts w:ascii="Times New Roman" w:hAnsi="Times New Roman"/>
                  <w:sz w:val="22"/>
                  <w:szCs w:val="22"/>
                  <w:lang w:eastAsia="zh-CN"/>
                </w:rPr>
                <w:t xml:space="preserve">Some companies have observed that </w:t>
              </w:r>
            </w:ins>
            <w:ins w:id="160" w:author="Lee, Daewon" w:date="2020-11-03T10:53:00Z">
              <w:r w:rsidR="0086408A">
                <w:rPr>
                  <w:rFonts w:ascii="Times New Roman" w:hAnsi="Times New Roman"/>
                  <w:sz w:val="22"/>
                  <w:szCs w:val="22"/>
                  <w:lang w:eastAsia="zh-CN"/>
                </w:rPr>
                <w:t>[</w:t>
              </w:r>
            </w:ins>
            <w:ins w:id="161"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62" w:author="Lee, Daewon" w:date="2020-11-03T10:53:00Z">
              <w:r w:rsidR="0086408A">
                <w:rPr>
                  <w:rFonts w:ascii="Times New Roman" w:hAnsi="Times New Roman"/>
                  <w:sz w:val="22"/>
                  <w:szCs w:val="22"/>
                  <w:lang w:eastAsia="zh-CN"/>
                </w:rPr>
                <w:t>]</w:t>
              </w:r>
            </w:ins>
            <w:ins w:id="163" w:author="Stephen Grant" w:date="2020-11-04T12:29:00Z">
              <w:r>
                <w:rPr>
                  <w:rFonts w:ascii="Times New Roman" w:hAnsi="Times New Roman"/>
                  <w:sz w:val="22"/>
                  <w:szCs w:val="22"/>
                  <w:lang w:eastAsia="zh-CN"/>
                </w:rPr>
                <w:t xml:space="preserve">. While </w:t>
              </w:r>
            </w:ins>
            <w:ins w:id="16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65"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lastRenderedPageBreak/>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lastRenderedPageBreak/>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66" w:author="Lee, Daewon" w:date="2020-11-02T21:16:00Z">
        <w:r>
          <w:rPr>
            <w:rFonts w:ascii="Times New Roman" w:hAnsi="Times New Roman"/>
            <w:sz w:val="22"/>
            <w:szCs w:val="22"/>
            <w:lang w:eastAsia="zh-CN"/>
          </w:rPr>
          <w:delText>(even if data/control channel may have different SCS)</w:delText>
        </w:r>
      </w:del>
      <w:ins w:id="167"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168" w:author="Lee, Daewon" w:date="2020-11-02T21:12:00Z"/>
          <w:rFonts w:ascii="Times New Roman" w:hAnsi="Times New Roman"/>
          <w:sz w:val="22"/>
          <w:szCs w:val="22"/>
          <w:lang w:eastAsia="zh-CN"/>
        </w:rPr>
      </w:pPr>
      <w:del w:id="169" w:author="Lee, Daewon" w:date="2020-11-02T21:11:00Z">
        <w:r>
          <w:rPr>
            <w:rFonts w:ascii="Times New Roman" w:hAnsi="Times New Roman"/>
            <w:sz w:val="22"/>
            <w:szCs w:val="22"/>
            <w:lang w:eastAsia="zh-CN"/>
          </w:rPr>
          <w:delText>RAN1 observes</w:delText>
        </w:r>
      </w:del>
      <w:del w:id="17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171" w:author="Lee, Daewon" w:date="2020-11-03T10:57:00Z"/>
          <w:rFonts w:ascii="Times New Roman" w:hAnsi="Times New Roman"/>
          <w:sz w:val="22"/>
          <w:szCs w:val="22"/>
          <w:lang w:eastAsia="zh-CN"/>
        </w:rPr>
      </w:pPr>
      <w:ins w:id="172" w:author="Lee, Daewon" w:date="2020-11-02T21:13:00Z">
        <w:r>
          <w:rPr>
            <w:rFonts w:ascii="Times New Roman" w:hAnsi="Times New Roman"/>
            <w:sz w:val="22"/>
            <w:szCs w:val="22"/>
            <w:lang w:eastAsia="zh-CN"/>
          </w:rPr>
          <w:t>It was identified to further investigate considerations of SSB patterns suitable for unlicen</w:t>
        </w:r>
      </w:ins>
      <w:ins w:id="173" w:author="Lee, Daewon" w:date="2020-11-03T10:58:00Z">
        <w:r>
          <w:rPr>
            <w:rFonts w:ascii="Times New Roman" w:hAnsi="Times New Roman"/>
            <w:sz w:val="22"/>
            <w:szCs w:val="22"/>
            <w:lang w:eastAsia="zh-CN"/>
          </w:rPr>
          <w:t>s</w:t>
        </w:r>
      </w:ins>
      <w:ins w:id="174" w:author="Lee, Daewon" w:date="2020-11-02T21:13:00Z">
        <w:r>
          <w:rPr>
            <w:rFonts w:ascii="Times New Roman" w:hAnsi="Times New Roman"/>
            <w:sz w:val="22"/>
            <w:szCs w:val="22"/>
            <w:lang w:eastAsia="zh-CN"/>
          </w:rPr>
          <w:t>ed band operation</w:t>
        </w:r>
      </w:ins>
      <w:ins w:id="175" w:author="Lee, Daewon" w:date="2020-11-03T10:59:00Z">
        <w:r>
          <w:rPr>
            <w:rFonts w:ascii="Times New Roman" w:hAnsi="Times New Roman"/>
            <w:sz w:val="22"/>
            <w:szCs w:val="22"/>
            <w:lang w:eastAsia="zh-CN"/>
          </w:rPr>
          <w:t xml:space="preserve"> if LBT is required for SSB</w:t>
        </w:r>
      </w:ins>
      <w:ins w:id="176" w:author="Lee, Daewon" w:date="2020-11-02T21:13:00Z">
        <w:r>
          <w:rPr>
            <w:rFonts w:ascii="Times New Roman" w:hAnsi="Times New Roman"/>
            <w:sz w:val="22"/>
            <w:szCs w:val="22"/>
            <w:lang w:eastAsia="zh-CN"/>
          </w:rPr>
          <w:t>, e.g. SSB cycl</w:t>
        </w:r>
      </w:ins>
      <w:ins w:id="177"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178" w:author="Lee, Daewon" w:date="2020-11-03T10:58:00Z">
        <w:r>
          <w:rPr>
            <w:rFonts w:ascii="Times New Roman" w:hAnsi="Times New Roman"/>
            <w:sz w:val="22"/>
            <w:szCs w:val="22"/>
            <w:lang w:eastAsia="zh-CN"/>
          </w:rPr>
          <w:t xml:space="preserve">It is observed that </w:t>
        </w:r>
      </w:ins>
      <w:ins w:id="179" w:author="Lee, Daewon" w:date="2020-11-03T10:57:00Z">
        <w:r>
          <w:rPr>
            <w:rFonts w:ascii="Times New Roman" w:hAnsi="Times New Roman"/>
            <w:sz w:val="22"/>
            <w:szCs w:val="22"/>
            <w:lang w:eastAsia="zh-CN"/>
          </w:rPr>
          <w:t>SSB is not as affected by phase noise compared to PDSCH/PUSCH</w:t>
        </w:r>
      </w:ins>
      <w:ins w:id="180"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181"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182"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183"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184" w:author="ANKIT BHAMRI" w:date="2020-11-03T22:36:00Z"/>
                <w:rFonts w:ascii="Times New Roman" w:hAnsi="Times New Roman"/>
                <w:b/>
                <w:bCs/>
                <w:sz w:val="22"/>
                <w:szCs w:val="22"/>
                <w:lang w:eastAsia="zh-CN"/>
              </w:rPr>
            </w:pPr>
            <w:ins w:id="185" w:author="Lee, Daewon" w:date="2020-11-02T21:13:00Z">
              <w:r>
                <w:rPr>
                  <w:rFonts w:ascii="Times New Roman" w:hAnsi="Times New Roman"/>
                  <w:b/>
                  <w:bCs/>
                  <w:sz w:val="22"/>
                  <w:szCs w:val="22"/>
                  <w:lang w:eastAsia="zh-CN"/>
                </w:rPr>
                <w:t xml:space="preserve">It was identified to further investigate considerations of SSB patterns </w:t>
              </w:r>
              <w:del w:id="186" w:author="ANKIT BHAMRI" w:date="2020-11-03T22:36:00Z">
                <w:r>
                  <w:rPr>
                    <w:rFonts w:ascii="Times New Roman" w:hAnsi="Times New Roman"/>
                    <w:b/>
                    <w:bCs/>
                    <w:sz w:val="22"/>
                    <w:szCs w:val="22"/>
                    <w:lang w:eastAsia="zh-CN"/>
                  </w:rPr>
                  <w:delText>suitable</w:delText>
                </w:r>
              </w:del>
            </w:ins>
            <w:ins w:id="187"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188" w:author="ANKIT BHAMRI" w:date="2020-11-03T22:36:00Z"/>
                <w:rFonts w:ascii="Times New Roman" w:hAnsi="Times New Roman"/>
                <w:b/>
                <w:bCs/>
                <w:sz w:val="22"/>
                <w:szCs w:val="22"/>
                <w:lang w:eastAsia="zh-CN"/>
              </w:rPr>
            </w:pPr>
            <w:ins w:id="189" w:author="Lee, Daewon" w:date="2020-11-02T21:13:00Z">
              <w:del w:id="190" w:author="ANKIT BHAMRI" w:date="2020-11-03T22:36:00Z">
                <w:r>
                  <w:rPr>
                    <w:rFonts w:ascii="Times New Roman" w:hAnsi="Times New Roman"/>
                    <w:b/>
                    <w:bCs/>
                    <w:sz w:val="22"/>
                    <w:szCs w:val="22"/>
                    <w:lang w:eastAsia="zh-CN"/>
                  </w:rPr>
                  <w:delText xml:space="preserve"> for u</w:delText>
                </w:r>
              </w:del>
            </w:ins>
            <w:ins w:id="191" w:author="ANKIT BHAMRI" w:date="2020-11-03T22:36:00Z">
              <w:r>
                <w:rPr>
                  <w:rFonts w:ascii="Times New Roman" w:hAnsi="Times New Roman"/>
                  <w:b/>
                  <w:bCs/>
                  <w:sz w:val="22"/>
                  <w:szCs w:val="22"/>
                  <w:lang w:eastAsia="zh-CN"/>
                </w:rPr>
                <w:t>U</w:t>
              </w:r>
            </w:ins>
            <w:ins w:id="192" w:author="Lee, Daewon" w:date="2020-11-02T21:13:00Z">
              <w:r>
                <w:rPr>
                  <w:rFonts w:ascii="Times New Roman" w:hAnsi="Times New Roman"/>
                  <w:b/>
                  <w:bCs/>
                  <w:sz w:val="22"/>
                  <w:szCs w:val="22"/>
                  <w:lang w:eastAsia="zh-CN"/>
                </w:rPr>
                <w:t>nlicen</w:t>
              </w:r>
            </w:ins>
            <w:ins w:id="193" w:author="Lee, Daewon" w:date="2020-11-03T10:58:00Z">
              <w:r>
                <w:rPr>
                  <w:rFonts w:ascii="Times New Roman" w:hAnsi="Times New Roman"/>
                  <w:b/>
                  <w:bCs/>
                  <w:sz w:val="22"/>
                  <w:szCs w:val="22"/>
                  <w:lang w:eastAsia="zh-CN"/>
                </w:rPr>
                <w:t>s</w:t>
              </w:r>
            </w:ins>
            <w:ins w:id="194" w:author="Lee, Daewon" w:date="2020-11-02T21:13:00Z">
              <w:r>
                <w:rPr>
                  <w:rFonts w:ascii="Times New Roman" w:hAnsi="Times New Roman"/>
                  <w:b/>
                  <w:bCs/>
                  <w:sz w:val="22"/>
                  <w:szCs w:val="22"/>
                  <w:lang w:eastAsia="zh-CN"/>
                </w:rPr>
                <w:t>ed band operation</w:t>
              </w:r>
            </w:ins>
            <w:ins w:id="195" w:author="Lee, Daewon" w:date="2020-11-03T10:59:00Z">
              <w:r>
                <w:rPr>
                  <w:rFonts w:ascii="Times New Roman" w:hAnsi="Times New Roman"/>
                  <w:b/>
                  <w:bCs/>
                  <w:sz w:val="22"/>
                  <w:szCs w:val="22"/>
                  <w:lang w:eastAsia="zh-CN"/>
                </w:rPr>
                <w:t xml:space="preserve"> if LBT is required for SSB</w:t>
              </w:r>
            </w:ins>
            <w:ins w:id="196" w:author="Lee, Daewon" w:date="2020-11-02T21:13:00Z">
              <w:r>
                <w:rPr>
                  <w:rFonts w:ascii="Times New Roman" w:hAnsi="Times New Roman"/>
                  <w:b/>
                  <w:bCs/>
                  <w:sz w:val="22"/>
                  <w:szCs w:val="22"/>
                  <w:lang w:eastAsia="zh-CN"/>
                </w:rPr>
                <w:t>, e.g. SSB cycl</w:t>
              </w:r>
            </w:ins>
            <w:ins w:id="197" w:author="Lee, Daewon" w:date="2020-11-02T21:14:00Z">
              <w:r>
                <w:rPr>
                  <w:rFonts w:ascii="Times New Roman" w:hAnsi="Times New Roman"/>
                  <w:b/>
                  <w:bCs/>
                  <w:sz w:val="22"/>
                  <w:szCs w:val="22"/>
                  <w:lang w:eastAsia="zh-CN"/>
                </w:rPr>
                <w:t>ing transmission within a DRS transmission window</w:t>
              </w:r>
              <w:del w:id="198"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199" w:author="Lee, Daewon" w:date="2020-11-03T10:57:00Z"/>
                <w:rFonts w:ascii="Times New Roman" w:hAnsi="Times New Roman"/>
                <w:b/>
                <w:bCs/>
                <w:sz w:val="22"/>
                <w:szCs w:val="22"/>
                <w:lang w:eastAsia="zh-CN"/>
              </w:rPr>
            </w:pPr>
            <w:ins w:id="200" w:author="ANKIT BHAMRI" w:date="2020-11-03T22:37:00Z">
              <w:r>
                <w:rPr>
                  <w:rFonts w:ascii="Times New Roman" w:hAnsi="Times New Roman"/>
                  <w:b/>
                  <w:bCs/>
                  <w:sz w:val="22"/>
                  <w:szCs w:val="22"/>
                  <w:lang w:eastAsia="zh-CN"/>
                </w:rPr>
                <w:t>Beam switchin</w:t>
              </w:r>
            </w:ins>
            <w:ins w:id="201" w:author="ANKIT BHAMRI" w:date="2020-11-03T22:38:00Z">
              <w:r>
                <w:rPr>
                  <w:rFonts w:ascii="Times New Roman" w:hAnsi="Times New Roman"/>
                  <w:b/>
                  <w:bCs/>
                  <w:sz w:val="22"/>
                  <w:szCs w:val="22"/>
                  <w:lang w:eastAsia="zh-CN"/>
                </w:rPr>
                <w:t>g</w:t>
              </w:r>
            </w:ins>
            <w:ins w:id="202" w:author="ANKIT BHAMRI" w:date="2020-11-03T22:37:00Z">
              <w:r>
                <w:rPr>
                  <w:rFonts w:ascii="Times New Roman" w:hAnsi="Times New Roman"/>
                  <w:b/>
                  <w:bCs/>
                  <w:sz w:val="22"/>
                  <w:szCs w:val="22"/>
                  <w:lang w:eastAsia="zh-CN"/>
                </w:rPr>
                <w:t xml:space="preserve"> time between SSBs, coverage issue with higher SCS</w:t>
              </w:r>
            </w:ins>
            <w:ins w:id="203" w:author="ANKIT BHAMRI" w:date="2020-11-03T22:38:00Z">
              <w:r>
                <w:rPr>
                  <w:rFonts w:ascii="Times New Roman" w:hAnsi="Times New Roman"/>
                  <w:b/>
                  <w:bCs/>
                  <w:sz w:val="22"/>
                  <w:szCs w:val="22"/>
                  <w:lang w:eastAsia="zh-CN"/>
                </w:rPr>
                <w:t xml:space="preserve"> (if agreed)</w:t>
              </w:r>
            </w:ins>
            <w:ins w:id="204" w:author="ANKIT BHAMRI" w:date="2020-11-03T22:37:00Z">
              <w:r>
                <w:rPr>
                  <w:rFonts w:ascii="Times New Roman" w:hAnsi="Times New Roman"/>
                  <w:b/>
                  <w:bCs/>
                  <w:sz w:val="22"/>
                  <w:szCs w:val="22"/>
                  <w:lang w:eastAsia="zh-CN"/>
                </w:rPr>
                <w:t>,</w:t>
              </w:r>
            </w:ins>
            <w:ins w:id="205"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06" w:author="Lee, Daewon" w:date="2020-11-02T21:16:00Z">
              <w:r w:rsidRPr="00FF0EBC">
                <w:rPr>
                  <w:rFonts w:ascii="Times New Roman" w:hAnsi="Times New Roman"/>
                  <w:szCs w:val="20"/>
                  <w:lang w:eastAsia="zh-CN"/>
                </w:rPr>
                <w:delText>(even if data/control channel may have different SCS)</w:delText>
              </w:r>
            </w:del>
            <w:ins w:id="207"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08"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09" w:author="Lee, Daewon" w:date="2020-11-03T10:57:00Z"/>
                <w:rFonts w:ascii="Times New Roman" w:hAnsi="Times New Roman"/>
                <w:szCs w:val="20"/>
                <w:lang w:eastAsia="zh-CN"/>
              </w:rPr>
            </w:pPr>
            <w:ins w:id="210"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211" w:author="Lee, Daewon" w:date="2020-11-02T21:13:00Z">
              <w:r w:rsidRPr="006D1F76">
                <w:rPr>
                  <w:rFonts w:ascii="Times New Roman" w:hAnsi="Times New Roman"/>
                  <w:szCs w:val="20"/>
                  <w:lang w:eastAsia="zh-CN"/>
                </w:rPr>
                <w:t>considerations of SSB patterns suitable for unlicen</w:t>
              </w:r>
            </w:ins>
            <w:ins w:id="212" w:author="Lee, Daewon" w:date="2020-11-03T10:58:00Z">
              <w:r w:rsidRPr="006D1F76">
                <w:rPr>
                  <w:rFonts w:ascii="Times New Roman" w:hAnsi="Times New Roman"/>
                  <w:szCs w:val="20"/>
                  <w:lang w:eastAsia="zh-CN"/>
                </w:rPr>
                <w:t>s</w:t>
              </w:r>
            </w:ins>
            <w:ins w:id="213" w:author="Lee, Daewon" w:date="2020-11-02T21:13:00Z">
              <w:r w:rsidRPr="006D1F76">
                <w:rPr>
                  <w:rFonts w:ascii="Times New Roman" w:hAnsi="Times New Roman"/>
                  <w:szCs w:val="20"/>
                  <w:lang w:eastAsia="zh-CN"/>
                </w:rPr>
                <w:t>ed band operation</w:t>
              </w:r>
            </w:ins>
            <w:ins w:id="214"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15" w:author="Lee, Daewon" w:date="2020-11-03T10:59:00Z">
              <w:r w:rsidRPr="006D1F76">
                <w:rPr>
                  <w:rFonts w:ascii="Times New Roman" w:hAnsi="Times New Roman"/>
                  <w:szCs w:val="20"/>
                  <w:lang w:eastAsia="zh-CN"/>
                </w:rPr>
                <w:t>if LBT is required for SSB</w:t>
              </w:r>
            </w:ins>
            <w:ins w:id="216" w:author="Lee, Daewon" w:date="2020-11-02T21:13:00Z">
              <w:r w:rsidRPr="006D1F76">
                <w:rPr>
                  <w:rFonts w:ascii="Times New Roman" w:hAnsi="Times New Roman"/>
                  <w:szCs w:val="20"/>
                  <w:lang w:eastAsia="zh-CN"/>
                </w:rPr>
                <w:t>, e.g. SSB cycl</w:t>
              </w:r>
            </w:ins>
            <w:ins w:id="217"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18" w:author="Lee, Daewon" w:date="2020-11-03T10:57:00Z"/>
                <w:rFonts w:ascii="Times New Roman" w:hAnsi="Times New Roman"/>
                <w:sz w:val="22"/>
                <w:szCs w:val="22"/>
                <w:lang w:eastAsia="zh-CN"/>
              </w:rPr>
            </w:pPr>
            <w:ins w:id="219" w:author="Lee, Daewon" w:date="2020-11-02T21:13:00Z">
              <w:del w:id="220" w:author="Young Woo Kwak" w:date="2020-11-04T10:43:00Z">
                <w:r w:rsidDel="00CB7FB9">
                  <w:rPr>
                    <w:rFonts w:ascii="Times New Roman" w:hAnsi="Times New Roman"/>
                    <w:sz w:val="22"/>
                    <w:szCs w:val="22"/>
                    <w:lang w:eastAsia="zh-CN"/>
                  </w:rPr>
                  <w:delText>It was identified</w:delText>
                </w:r>
              </w:del>
            </w:ins>
            <w:ins w:id="221" w:author="Young Woo Kwak" w:date="2020-11-04T10:43:00Z">
              <w:r>
                <w:rPr>
                  <w:rFonts w:ascii="Times New Roman" w:hAnsi="Times New Roman"/>
                  <w:sz w:val="22"/>
                  <w:szCs w:val="22"/>
                  <w:lang w:eastAsia="zh-CN"/>
                </w:rPr>
                <w:t>Some companies proposed</w:t>
              </w:r>
            </w:ins>
            <w:ins w:id="222" w:author="Lee, Daewon" w:date="2020-11-02T21:13:00Z">
              <w:r>
                <w:rPr>
                  <w:rFonts w:ascii="Times New Roman" w:hAnsi="Times New Roman"/>
                  <w:sz w:val="22"/>
                  <w:szCs w:val="22"/>
                  <w:lang w:eastAsia="zh-CN"/>
                </w:rPr>
                <w:t xml:space="preserve"> to further investigate considerations of SSB patterns suitable for unlicen</w:t>
              </w:r>
            </w:ins>
            <w:ins w:id="223" w:author="Lee, Daewon" w:date="2020-11-03T10:58:00Z">
              <w:r>
                <w:rPr>
                  <w:rFonts w:ascii="Times New Roman" w:hAnsi="Times New Roman"/>
                  <w:sz w:val="22"/>
                  <w:szCs w:val="22"/>
                  <w:lang w:eastAsia="zh-CN"/>
                </w:rPr>
                <w:t>s</w:t>
              </w:r>
            </w:ins>
            <w:ins w:id="224" w:author="Lee, Daewon" w:date="2020-11-02T21:13:00Z">
              <w:r>
                <w:rPr>
                  <w:rFonts w:ascii="Times New Roman" w:hAnsi="Times New Roman"/>
                  <w:sz w:val="22"/>
                  <w:szCs w:val="22"/>
                  <w:lang w:eastAsia="zh-CN"/>
                </w:rPr>
                <w:t>ed band operation</w:t>
              </w:r>
            </w:ins>
            <w:ins w:id="225" w:author="Lee, Daewon" w:date="2020-11-03T10:59:00Z">
              <w:r>
                <w:rPr>
                  <w:rFonts w:ascii="Times New Roman" w:hAnsi="Times New Roman"/>
                  <w:sz w:val="22"/>
                  <w:szCs w:val="22"/>
                  <w:lang w:eastAsia="zh-CN"/>
                </w:rPr>
                <w:t xml:space="preserve"> if LBT is required for SSB</w:t>
              </w:r>
            </w:ins>
            <w:ins w:id="226" w:author="Lee, Daewon" w:date="2020-11-02T21:13:00Z">
              <w:del w:id="227" w:author="Young Woo Kwak" w:date="2020-11-04T10:43:00Z">
                <w:r w:rsidDel="00CB7FB9">
                  <w:rPr>
                    <w:rFonts w:ascii="Times New Roman" w:hAnsi="Times New Roman"/>
                    <w:sz w:val="22"/>
                    <w:szCs w:val="22"/>
                    <w:lang w:eastAsia="zh-CN"/>
                  </w:rPr>
                  <w:delText>, e.g. SSB cycl</w:delText>
                </w:r>
              </w:del>
            </w:ins>
            <w:ins w:id="228" w:author="Lee, Daewon" w:date="2020-11-02T21:14:00Z">
              <w:del w:id="229"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27BF2">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327BF2">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30" w:author="Lee, Daewon" w:date="2020-11-02T21:21:00Z">
        <w:r>
          <w:rPr>
            <w:rFonts w:ascii="Times New Roman" w:hAnsi="Times New Roman"/>
            <w:sz w:val="22"/>
            <w:szCs w:val="22"/>
            <w:lang w:eastAsia="zh-CN"/>
          </w:rPr>
          <w:delText xml:space="preserve">RAN1 </w:delText>
        </w:r>
      </w:del>
      <w:ins w:id="23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32" w:author="Lee, Daewon" w:date="2020-11-02T21:21:00Z">
        <w:r>
          <w:rPr>
            <w:rFonts w:ascii="Times New Roman" w:hAnsi="Times New Roman"/>
            <w:sz w:val="22"/>
            <w:szCs w:val="22"/>
            <w:lang w:eastAsia="zh-CN"/>
          </w:rPr>
          <w:t>ed</w:t>
        </w:r>
      </w:ins>
      <w:del w:id="23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35" w:author="Lee, Daewon" w:date="2020-11-02T21:21:00Z">
        <w:r>
          <w:rPr>
            <w:rFonts w:ascii="Times New Roman" w:hAnsi="Times New Roman"/>
            <w:sz w:val="22"/>
            <w:szCs w:val="22"/>
            <w:lang w:eastAsia="zh-CN"/>
          </w:rPr>
          <w:t>support</w:t>
        </w:r>
      </w:ins>
      <w:del w:id="23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37" w:author="Lee, Daewon" w:date="2020-11-03T11:02:00Z">
        <w:r>
          <w:rPr>
            <w:rFonts w:ascii="Times New Roman" w:hAnsi="Times New Roman"/>
            <w:sz w:val="22"/>
            <w:szCs w:val="22"/>
            <w:lang w:eastAsia="zh-CN"/>
          </w:rPr>
          <w:t>[</w:t>
        </w:r>
      </w:ins>
      <w:del w:id="238" w:author="Lee, Daewon" w:date="2020-11-02T21:17:00Z">
        <w:r>
          <w:rPr>
            <w:rFonts w:ascii="Times New Roman" w:hAnsi="Times New Roman"/>
            <w:sz w:val="22"/>
            <w:szCs w:val="22"/>
            <w:lang w:eastAsia="zh-CN"/>
          </w:rPr>
          <w:delText xml:space="preserve">RAN1 </w:delText>
        </w:r>
      </w:del>
      <w:ins w:id="23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40" w:author="Lee, Daewon" w:date="2020-11-02T21:17:00Z">
        <w:r>
          <w:rPr>
            <w:rFonts w:ascii="Times New Roman" w:hAnsi="Times New Roman"/>
            <w:sz w:val="22"/>
            <w:szCs w:val="22"/>
            <w:lang w:eastAsia="zh-CN"/>
          </w:rPr>
          <w:t>ed</w:t>
        </w:r>
      </w:ins>
      <w:del w:id="241" w:author="Lee, Daewon" w:date="2020-11-02T21:17:00Z">
        <w:r>
          <w:rPr>
            <w:rFonts w:ascii="Times New Roman" w:hAnsi="Times New Roman"/>
            <w:sz w:val="22"/>
            <w:szCs w:val="22"/>
            <w:lang w:eastAsia="zh-CN"/>
          </w:rPr>
          <w:delText>s</w:delText>
        </w:r>
      </w:del>
      <w:ins w:id="24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4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44" w:author="Lee, Daewon" w:date="2020-11-02T21:18:00Z">
        <w:r>
          <w:rPr>
            <w:rFonts w:ascii="Times New Roman" w:hAnsi="Times New Roman"/>
            <w:sz w:val="22"/>
            <w:szCs w:val="22"/>
            <w:lang w:eastAsia="zh-CN"/>
          </w:rPr>
          <w:t>configura</w:t>
        </w:r>
      </w:ins>
      <w:ins w:id="245" w:author="Lee, Daewon" w:date="2020-11-02T21:22:00Z">
        <w:r>
          <w:rPr>
            <w:rFonts w:ascii="Times New Roman" w:hAnsi="Times New Roman"/>
            <w:sz w:val="22"/>
            <w:szCs w:val="22"/>
            <w:lang w:eastAsia="zh-CN"/>
          </w:rPr>
          <w:t>tions</w:t>
        </w:r>
      </w:ins>
      <w:ins w:id="246" w:author="Lee, Daewon" w:date="2020-11-02T21:18:00Z">
        <w:r>
          <w:rPr>
            <w:rFonts w:ascii="Times New Roman" w:hAnsi="Times New Roman"/>
            <w:sz w:val="22"/>
            <w:szCs w:val="22"/>
            <w:lang w:eastAsia="zh-CN"/>
          </w:rPr>
          <w:t xml:space="preserve"> that enable</w:t>
        </w:r>
      </w:ins>
      <w:del w:id="24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24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49" w:author="Lee, Daewon" w:date="2020-11-02T21:18:00Z">
        <w:r>
          <w:rPr>
            <w:rFonts w:ascii="Times New Roman" w:hAnsi="Times New Roman"/>
            <w:sz w:val="22"/>
            <w:szCs w:val="22"/>
            <w:lang w:eastAsia="zh-CN"/>
          </w:rPr>
          <w:t>in time domain</w:t>
        </w:r>
      </w:ins>
      <w:del w:id="25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251"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252"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25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254" w:author="Lee, Daewon" w:date="2020-11-02T21:19:00Z">
        <w:r>
          <w:rPr>
            <w:rFonts w:ascii="Times New Roman" w:hAnsi="Times New Roman"/>
            <w:sz w:val="22"/>
            <w:szCs w:val="22"/>
            <w:lang w:eastAsia="zh-CN"/>
          </w:rPr>
          <w:t xml:space="preserve"> </w:t>
        </w:r>
      </w:ins>
      <w:ins w:id="255" w:author="Lee, Daewon" w:date="2020-11-02T21:23:00Z">
        <w:r>
          <w:rPr>
            <w:rFonts w:ascii="Times New Roman" w:hAnsi="Times New Roman"/>
            <w:sz w:val="22"/>
            <w:szCs w:val="22"/>
            <w:lang w:eastAsia="zh-CN"/>
          </w:rPr>
          <w:t>[</w:t>
        </w:r>
      </w:ins>
      <w:ins w:id="256" w:author="Lee, Daewon" w:date="2020-11-02T21:19:00Z">
        <w:r>
          <w:rPr>
            <w:rFonts w:ascii="Times New Roman" w:hAnsi="Times New Roman"/>
            <w:sz w:val="22"/>
            <w:szCs w:val="22"/>
            <w:lang w:eastAsia="zh-CN"/>
          </w:rPr>
          <w:t>from coverage perspective</w:t>
        </w:r>
      </w:ins>
      <w:ins w:id="25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258" w:author="Lee, Daewon" w:date="2020-11-03T11:02:00Z">
        <w:r>
          <w:rPr>
            <w:rFonts w:ascii="Times New Roman" w:hAnsi="Times New Roman"/>
            <w:sz w:val="22"/>
            <w:szCs w:val="22"/>
            <w:lang w:eastAsia="zh-CN"/>
          </w:rPr>
          <w:t>[</w:t>
        </w:r>
      </w:ins>
      <w:ins w:id="259" w:author="Lee, Daewon" w:date="2020-11-02T21:20:00Z">
        <w:r>
          <w:rPr>
            <w:rFonts w:ascii="Times New Roman" w:hAnsi="Times New Roman"/>
            <w:sz w:val="22"/>
            <w:szCs w:val="22"/>
            <w:lang w:eastAsia="zh-CN"/>
          </w:rPr>
          <w:t xml:space="preserve">It was identified that potential enhancements for PRACH should </w:t>
        </w:r>
      </w:ins>
      <w:ins w:id="260" w:author="Lee, Daewon" w:date="2020-11-02T21:22:00Z">
        <w:r>
          <w:rPr>
            <w:rFonts w:ascii="Times New Roman" w:hAnsi="Times New Roman"/>
            <w:sz w:val="22"/>
            <w:szCs w:val="22"/>
            <w:lang w:eastAsia="zh-CN"/>
          </w:rPr>
          <w:t>consider</w:t>
        </w:r>
      </w:ins>
      <w:ins w:id="261" w:author="Lee, Daewon" w:date="2020-11-02T21:20:00Z">
        <w:r>
          <w:rPr>
            <w:rFonts w:ascii="Times New Roman" w:hAnsi="Times New Roman"/>
            <w:sz w:val="22"/>
            <w:szCs w:val="22"/>
            <w:lang w:eastAsia="zh-CN"/>
          </w:rPr>
          <w:t xml:space="preserve"> system coverage</w:t>
        </w:r>
      </w:ins>
      <w:ins w:id="262" w:author="Lee, Daewon" w:date="2020-11-02T21:21:00Z">
        <w:r>
          <w:rPr>
            <w:rFonts w:ascii="Times New Roman" w:hAnsi="Times New Roman"/>
            <w:sz w:val="22"/>
            <w:szCs w:val="22"/>
            <w:lang w:eastAsia="zh-CN"/>
          </w:rPr>
          <w:t xml:space="preserve"> for PRACH </w:t>
        </w:r>
      </w:ins>
      <w:ins w:id="263" w:author="Lee, Daewon" w:date="2020-11-02T21:23:00Z">
        <w:r>
          <w:rPr>
            <w:rFonts w:ascii="Times New Roman" w:hAnsi="Times New Roman"/>
            <w:sz w:val="22"/>
            <w:szCs w:val="22"/>
            <w:lang w:eastAsia="zh-CN"/>
          </w:rPr>
          <w:t xml:space="preserve">with </w:t>
        </w:r>
      </w:ins>
      <w:ins w:id="264" w:author="Lee, Daewon" w:date="2020-11-02T21:21:00Z">
        <w:r>
          <w:rPr>
            <w:rFonts w:ascii="Times New Roman" w:hAnsi="Times New Roman"/>
            <w:sz w:val="22"/>
            <w:szCs w:val="22"/>
            <w:lang w:eastAsia="zh-CN"/>
          </w:rPr>
          <w:t>subcarrier spacing larger than</w:t>
        </w:r>
      </w:ins>
      <w:ins w:id="265" w:author="Lee, Daewon" w:date="2020-11-02T21:19:00Z">
        <w:r>
          <w:rPr>
            <w:rFonts w:ascii="Times New Roman" w:hAnsi="Times New Roman"/>
            <w:sz w:val="22"/>
            <w:szCs w:val="22"/>
            <w:lang w:eastAsia="zh-CN"/>
          </w:rPr>
          <w:t xml:space="preserve"> 120 kHz</w:t>
        </w:r>
      </w:ins>
      <w:ins w:id="266" w:author="Lee, Daewon" w:date="2020-11-02T21:21:00Z">
        <w:r>
          <w:rPr>
            <w:rFonts w:ascii="Times New Roman" w:hAnsi="Times New Roman"/>
            <w:sz w:val="22"/>
            <w:szCs w:val="22"/>
            <w:lang w:eastAsia="zh-CN"/>
          </w:rPr>
          <w:t>.</w:t>
        </w:r>
      </w:ins>
      <w:ins w:id="267"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26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lastRenderedPageBreak/>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269" w:author="Lee, Daewon" w:date="2020-11-03T11:02:00Z">
              <w:r>
                <w:rPr>
                  <w:rFonts w:ascii="Times New Roman" w:hAnsi="Times New Roman"/>
                  <w:sz w:val="22"/>
                  <w:szCs w:val="22"/>
                  <w:lang w:eastAsia="zh-CN"/>
                </w:rPr>
                <w:t>[</w:t>
              </w:r>
            </w:ins>
            <w:del w:id="270" w:author="Lee, Daewon" w:date="2020-11-02T21:17:00Z">
              <w:r>
                <w:rPr>
                  <w:rFonts w:ascii="Times New Roman" w:hAnsi="Times New Roman"/>
                  <w:sz w:val="22"/>
                  <w:szCs w:val="22"/>
                  <w:lang w:eastAsia="zh-CN"/>
                </w:rPr>
                <w:delText xml:space="preserve">RAN1 </w:delText>
              </w:r>
            </w:del>
            <w:ins w:id="27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72" w:author="Lee, Daewon" w:date="2020-11-02T21:17:00Z">
              <w:r>
                <w:rPr>
                  <w:rFonts w:ascii="Times New Roman" w:hAnsi="Times New Roman"/>
                  <w:sz w:val="22"/>
                  <w:szCs w:val="22"/>
                  <w:lang w:eastAsia="zh-CN"/>
                </w:rPr>
                <w:t>ed</w:t>
              </w:r>
            </w:ins>
            <w:del w:id="273" w:author="Lee, Daewon" w:date="2020-11-02T21:17:00Z">
              <w:r>
                <w:rPr>
                  <w:rFonts w:ascii="Times New Roman" w:hAnsi="Times New Roman"/>
                  <w:sz w:val="22"/>
                  <w:szCs w:val="22"/>
                  <w:lang w:eastAsia="zh-CN"/>
                </w:rPr>
                <w:delText>s</w:delText>
              </w:r>
            </w:del>
            <w:ins w:id="27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7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276" w:author="Lee, Daewon" w:date="2020-11-02T21:18:00Z">
              <w:r>
                <w:rPr>
                  <w:rFonts w:ascii="Times New Roman" w:hAnsi="Times New Roman"/>
                  <w:sz w:val="22"/>
                  <w:szCs w:val="22"/>
                  <w:lang w:eastAsia="zh-CN"/>
                </w:rPr>
                <w:t>configura</w:t>
              </w:r>
            </w:ins>
            <w:ins w:id="277" w:author="Lee, Daewon" w:date="2020-11-02T21:22:00Z">
              <w:r>
                <w:rPr>
                  <w:rFonts w:ascii="Times New Roman" w:hAnsi="Times New Roman"/>
                  <w:sz w:val="22"/>
                  <w:szCs w:val="22"/>
                  <w:lang w:eastAsia="zh-CN"/>
                </w:rPr>
                <w:t>tions</w:t>
              </w:r>
            </w:ins>
            <w:ins w:id="278" w:author="Lee, Daewon" w:date="2020-11-02T21:18:00Z">
              <w:r>
                <w:rPr>
                  <w:rFonts w:ascii="Times New Roman" w:hAnsi="Times New Roman"/>
                  <w:sz w:val="22"/>
                  <w:szCs w:val="22"/>
                  <w:lang w:eastAsia="zh-CN"/>
                </w:rPr>
                <w:t xml:space="preserve"> that enable</w:t>
              </w:r>
            </w:ins>
            <w:del w:id="27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28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281" w:author="Lee, Daewon" w:date="2020-11-02T21:18:00Z">
              <w:r>
                <w:rPr>
                  <w:rFonts w:ascii="Times New Roman" w:hAnsi="Times New Roman"/>
                  <w:sz w:val="22"/>
                  <w:szCs w:val="22"/>
                  <w:lang w:eastAsia="zh-CN"/>
                </w:rPr>
                <w:t>in time domain</w:t>
              </w:r>
            </w:ins>
            <w:del w:id="28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283"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28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285"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286" w:author="Lee, Daewon" w:date="2020-11-03T11:02:00Z">
              <w:r>
                <w:rPr>
                  <w:rFonts w:ascii="Times New Roman" w:hAnsi="Times New Roman"/>
                  <w:sz w:val="22"/>
                  <w:szCs w:val="22"/>
                  <w:lang w:eastAsia="zh-CN"/>
                </w:rPr>
                <w:t>[</w:t>
              </w:r>
            </w:ins>
            <w:ins w:id="287"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288" w:author="Lee, Daewon" w:date="2020-11-02T21:22:00Z">
              <w:r>
                <w:rPr>
                  <w:rFonts w:ascii="Times New Roman" w:hAnsi="Times New Roman"/>
                  <w:sz w:val="22"/>
                  <w:szCs w:val="22"/>
                  <w:lang w:eastAsia="zh-CN"/>
                </w:rPr>
                <w:t>consider</w:t>
              </w:r>
            </w:ins>
            <w:ins w:id="289" w:author="Lee, Daewon" w:date="2020-11-02T21:20:00Z">
              <w:r>
                <w:rPr>
                  <w:rFonts w:ascii="Times New Roman" w:hAnsi="Times New Roman"/>
                  <w:sz w:val="22"/>
                  <w:szCs w:val="22"/>
                  <w:lang w:eastAsia="zh-CN"/>
                </w:rPr>
                <w:t xml:space="preserve"> system coverage</w:t>
              </w:r>
            </w:ins>
            <w:ins w:id="290"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291" w:author="Lee, Daewon" w:date="2020-11-02T21:23:00Z">
              <w:r w:rsidRPr="00CA2B19">
                <w:rPr>
                  <w:rFonts w:ascii="Times New Roman" w:hAnsi="Times New Roman"/>
                  <w:sz w:val="22"/>
                  <w:szCs w:val="22"/>
                  <w:lang w:eastAsia="zh-CN"/>
                </w:rPr>
                <w:t xml:space="preserve">with </w:t>
              </w:r>
            </w:ins>
            <w:ins w:id="292" w:author="Lee, Daewon" w:date="2020-11-02T21:21:00Z">
              <w:r w:rsidRPr="00CA2B19">
                <w:rPr>
                  <w:rFonts w:ascii="Times New Roman" w:hAnsi="Times New Roman"/>
                  <w:sz w:val="22"/>
                  <w:szCs w:val="22"/>
                  <w:lang w:eastAsia="zh-CN"/>
                </w:rPr>
                <w:t>subcarrier spacing larger than</w:t>
              </w:r>
            </w:ins>
            <w:ins w:id="293"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294" w:author="Lee, Daewon" w:date="2020-11-02T21:21:00Z">
              <w:r w:rsidRPr="00CA2B19">
                <w:rPr>
                  <w:rFonts w:ascii="Times New Roman" w:hAnsi="Times New Roman"/>
                  <w:sz w:val="22"/>
                  <w:szCs w:val="22"/>
                  <w:lang w:eastAsia="zh-CN"/>
                </w:rPr>
                <w:t>.</w:t>
              </w:r>
            </w:ins>
            <w:ins w:id="295"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27BF2">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limitation to PDCCH monitoring configurations, e.g., ks=1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296" w:name="OLE_LINK3"/>
            <w:r>
              <w:rPr>
                <w:lang w:val="sv-SE" w:eastAsia="zh-CN"/>
              </w:rPr>
              <w:t>multi-slot-based PDCCH monitoring capability would be discussed to reduce complexity</w:t>
            </w:r>
            <w:bookmarkEnd w:id="296"/>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297" w:author="Lee, Daewon" w:date="2020-11-03T11:06:00Z"/>
          <w:rFonts w:ascii="Times New Roman" w:hAnsi="Times New Roman"/>
          <w:sz w:val="22"/>
          <w:szCs w:val="22"/>
          <w:lang w:eastAsia="zh-CN"/>
        </w:rPr>
      </w:pPr>
      <w:ins w:id="298"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299" w:author="Lee, Daewon" w:date="2020-11-02T21:31:00Z"/>
          <w:rFonts w:ascii="Times New Roman" w:hAnsi="Times New Roman"/>
          <w:sz w:val="22"/>
          <w:szCs w:val="22"/>
          <w:lang w:eastAsia="zh-CN"/>
        </w:rPr>
      </w:pPr>
      <w:ins w:id="300" w:author="Lee, Daewon" w:date="2020-11-03T11:07:00Z">
        <w:r>
          <w:rPr>
            <w:rFonts w:ascii="Times New Roman" w:hAnsi="Times New Roman"/>
            <w:sz w:val="22"/>
            <w:szCs w:val="22"/>
            <w:lang w:eastAsia="zh-CN"/>
          </w:rPr>
          <w:t>[It was observed that PDCCH processing capabilitie</w:t>
        </w:r>
      </w:ins>
      <w:ins w:id="301"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302"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lastRenderedPageBreak/>
              <w:t xml:space="preserve">We do not see the need to enhance the coverage of PDCCH for SCS up to 480 KHz </w:t>
            </w:r>
          </w:p>
          <w:p w14:paraId="3A8B87D4" w14:textId="77777777" w:rsidR="0066799A" w:rsidRDefault="007E6A2B">
            <w:pPr>
              <w:pStyle w:val="ListParagraph"/>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30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04" w:author="김선욱/책임연구원/미래기술센터 C&amp;M표준(연)5G무선통신표준Task(seonwook.kim@lge.com)" w:date="2020-11-04T10:38:00Z">
              <w:r>
                <w:rPr>
                  <w:rFonts w:eastAsiaTheme="minorEastAsia"/>
                  <w:lang w:eastAsia="ko-KR"/>
                </w:rPr>
                <w:delText xml:space="preserve">monitoring periods </w:delText>
              </w:r>
            </w:del>
            <w:ins w:id="305" w:author="김선욱/책임연구원/미래기술센터 C&amp;M표준(연)5G무선통신표준Task(seonwook.kim@lge.com)" w:date="2020-11-04T10:38:00Z">
              <w:r>
                <w:rPr>
                  <w:rFonts w:eastAsiaTheme="minorEastAsia"/>
                  <w:lang w:eastAsia="ko-KR"/>
                </w:rPr>
                <w:t xml:space="preserve">for </w:t>
              </w:r>
            </w:ins>
            <w:ins w:id="306" w:author="김선욱/책임연구원/미래기술센터 C&amp;M표준(연)5G무선통신표준Task(seonwook.kim@lge.com)" w:date="2020-11-04T10:39:00Z">
              <w:r>
                <w:rPr>
                  <w:rFonts w:eastAsiaTheme="minorEastAsia"/>
                  <w:lang w:eastAsia="ko-KR"/>
                </w:rPr>
                <w:t>larger</w:t>
              </w:r>
            </w:ins>
            <w:ins w:id="30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0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09" w:author="김선욱/책임연구원/미래기술센터 C&amp;M표준(연)5G무선통신표준Task(seonwook.kim@lge.com)" w:date="2020-11-04T10:40:00Z">
              <w:r>
                <w:rPr>
                  <w:rFonts w:eastAsiaTheme="minorEastAsia"/>
                  <w:lang w:eastAsia="ko-KR"/>
                </w:rPr>
                <w:t xml:space="preserve">same </w:t>
              </w:r>
            </w:ins>
            <w:ins w:id="310" w:author="김선욱/책임연구원/미래기술센터 C&amp;M표준(연)5G무선통신표준Task(seonwook.kim@lge.com)" w:date="2020-11-04T10:38:00Z">
              <w:r>
                <w:rPr>
                  <w:rFonts w:eastAsiaTheme="minorEastAsia"/>
                  <w:lang w:eastAsia="ko-KR"/>
                </w:rPr>
                <w:t xml:space="preserve">as for </w:t>
              </w:r>
            </w:ins>
            <w:ins w:id="311" w:author="김선욱/책임연구원/미래기술센터 C&amp;M표준(연)5G무선통신표준Task(seonwook.kim@lge.com)" w:date="2020-11-04T10:39:00Z">
              <w:r>
                <w:rPr>
                  <w:rFonts w:eastAsiaTheme="minorEastAsia"/>
                  <w:lang w:eastAsia="ko-KR"/>
                </w:rPr>
                <w:t>smaller SCS (e.g., 120 kHz)</w:t>
              </w:r>
            </w:ins>
            <w:ins w:id="31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27BF2">
            <w:pPr>
              <w:rPr>
                <w:lang w:eastAsia="zh-CN"/>
              </w:rPr>
            </w:pPr>
            <w:r>
              <w:rPr>
                <w:lang w:eastAsia="zh-CN"/>
              </w:rPr>
              <w:t>We agree with FL’s updated proposal.</w:t>
            </w:r>
          </w:p>
        </w:tc>
      </w:tr>
      <w:tr w:rsidR="004B1E73" w14:paraId="1BCBC2C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327BF2">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w:t>
            </w:r>
            <w:r>
              <w:rPr>
                <w:lang w:eastAsia="zh-CN"/>
              </w:rPr>
              <w:lastRenderedPageBreak/>
              <w:t xml:space="preserve">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lastRenderedPageBreak/>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lastRenderedPageBreak/>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13" w:author="Lee, Daewon" w:date="2020-11-02T21:37:00Z">
        <w:r>
          <w:rPr>
            <w:rFonts w:ascii="Times New Roman" w:hAnsi="Times New Roman"/>
            <w:sz w:val="22"/>
            <w:szCs w:val="22"/>
            <w:lang w:eastAsia="zh-CN"/>
          </w:rPr>
          <w:delText xml:space="preserve">RAN1 </w:delText>
        </w:r>
      </w:del>
      <w:ins w:id="31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15" w:author="Lee, Daewon" w:date="2020-11-02T21:37:00Z">
        <w:r>
          <w:rPr>
            <w:rFonts w:ascii="Times New Roman" w:hAnsi="Times New Roman"/>
            <w:sz w:val="22"/>
            <w:szCs w:val="22"/>
            <w:lang w:eastAsia="zh-CN"/>
          </w:rPr>
          <w:t>d</w:t>
        </w:r>
      </w:ins>
      <w:del w:id="31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1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318"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319"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20"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21" w:author="Lee, Daewon" w:date="2020-11-02T21:40:00Z"/>
          <w:rFonts w:ascii="Times New Roman" w:hAnsi="Times New Roman"/>
          <w:sz w:val="22"/>
          <w:szCs w:val="22"/>
          <w:lang w:eastAsia="zh-CN"/>
        </w:rPr>
      </w:pPr>
      <w:ins w:id="322"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BodyText"/>
        <w:numPr>
          <w:ilvl w:val="1"/>
          <w:numId w:val="46"/>
        </w:numPr>
        <w:spacing w:after="0"/>
        <w:rPr>
          <w:ins w:id="323" w:author="Lee, Daewon" w:date="2020-11-02T21:40:00Z"/>
          <w:rFonts w:ascii="Times New Roman" w:hAnsi="Times New Roman"/>
          <w:sz w:val="22"/>
          <w:szCs w:val="22"/>
          <w:lang w:eastAsia="zh-CN"/>
        </w:rPr>
      </w:pPr>
      <w:ins w:id="324"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25" w:author="Lee, Daewon" w:date="2020-11-02T21:40:00Z"/>
          <w:rFonts w:ascii="Times New Roman" w:hAnsi="Times New Roman"/>
          <w:sz w:val="22"/>
          <w:szCs w:val="22"/>
          <w:lang w:eastAsia="zh-CN"/>
        </w:rPr>
      </w:pPr>
      <w:ins w:id="326"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27"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28"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29" w:author="Lee, Daewon" w:date="2020-11-02T21:40:00Z"/>
          <w:rFonts w:ascii="Times New Roman" w:hAnsi="Times New Roman"/>
          <w:sz w:val="22"/>
          <w:szCs w:val="22"/>
          <w:lang w:eastAsia="zh-CN"/>
        </w:rPr>
      </w:pPr>
      <w:ins w:id="330"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31" w:author="Lee, Daewon" w:date="2020-11-02T21:40:00Z"/>
          <w:rFonts w:ascii="Times New Roman" w:hAnsi="Times New Roman"/>
          <w:sz w:val="22"/>
          <w:szCs w:val="22"/>
          <w:lang w:eastAsia="zh-CN"/>
        </w:rPr>
      </w:pPr>
      <w:ins w:id="332"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33" w:author="Lee, Daewon" w:date="2020-11-02T21:40:00Z"/>
          <w:rFonts w:ascii="Times New Roman" w:hAnsi="Times New Roman"/>
          <w:sz w:val="22"/>
          <w:szCs w:val="22"/>
          <w:lang w:eastAsia="zh-CN"/>
        </w:rPr>
      </w:pPr>
      <w:ins w:id="334"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BodyText"/>
        <w:numPr>
          <w:ilvl w:val="1"/>
          <w:numId w:val="46"/>
        </w:numPr>
        <w:spacing w:after="0"/>
        <w:rPr>
          <w:ins w:id="335" w:author="Lee, Daewon" w:date="2020-11-02T21:40:00Z"/>
          <w:rFonts w:ascii="Times New Roman" w:hAnsi="Times New Roman"/>
          <w:sz w:val="22"/>
          <w:szCs w:val="22"/>
          <w:lang w:eastAsia="zh-CN"/>
        </w:rPr>
      </w:pPr>
      <w:ins w:id="336"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37" w:author="Lee, Daewon" w:date="2020-11-02T21:33:00Z"/>
          <w:rFonts w:ascii="Times New Roman" w:hAnsi="Times New Roman"/>
          <w:sz w:val="22"/>
          <w:szCs w:val="22"/>
          <w:lang w:eastAsia="zh-CN"/>
        </w:rPr>
      </w:pPr>
      <w:ins w:id="338" w:author="Lee, Daewon" w:date="2020-11-02T21:32:00Z">
        <w:r>
          <w:rPr>
            <w:rFonts w:ascii="Times New Roman" w:hAnsi="Times New Roman"/>
            <w:sz w:val="22"/>
            <w:szCs w:val="22"/>
            <w:lang w:eastAsia="zh-CN"/>
          </w:rPr>
          <w:t>It was identified that for new subcarrier spacing, if agreed, may require further inves</w:t>
        </w:r>
      </w:ins>
      <w:ins w:id="339" w:author="Lee, Daewon" w:date="2020-11-02T21:33:00Z">
        <w:r>
          <w:rPr>
            <w:rFonts w:ascii="Times New Roman" w:hAnsi="Times New Roman"/>
            <w:sz w:val="22"/>
            <w:szCs w:val="22"/>
            <w:lang w:eastAsia="zh-CN"/>
          </w:rPr>
          <w:t xml:space="preserve">tigation and standardization of multi-PDSCH/PUSCH scheduling. The following </w:t>
        </w:r>
      </w:ins>
      <w:ins w:id="340" w:author="Lee, Daewon" w:date="2020-11-02T21:34:00Z">
        <w:r>
          <w:rPr>
            <w:rFonts w:ascii="Times New Roman" w:hAnsi="Times New Roman"/>
            <w:sz w:val="22"/>
            <w:szCs w:val="22"/>
            <w:lang w:eastAsia="zh-CN"/>
          </w:rPr>
          <w:t>aspects</w:t>
        </w:r>
      </w:ins>
      <w:ins w:id="341" w:author="Lee, Daewon" w:date="2020-11-02T21:33:00Z">
        <w:r>
          <w:rPr>
            <w:rFonts w:ascii="Times New Roman" w:hAnsi="Times New Roman"/>
            <w:sz w:val="22"/>
            <w:szCs w:val="22"/>
            <w:lang w:eastAsia="zh-CN"/>
          </w:rPr>
          <w:t xml:space="preserve"> should be </w:t>
        </w:r>
      </w:ins>
      <w:ins w:id="342" w:author="Lee, Daewon" w:date="2020-11-02T21:34:00Z">
        <w:r>
          <w:rPr>
            <w:rFonts w:ascii="Times New Roman" w:hAnsi="Times New Roman"/>
            <w:sz w:val="22"/>
            <w:szCs w:val="22"/>
            <w:lang w:eastAsia="zh-CN"/>
          </w:rPr>
          <w:t xml:space="preserve">at least </w:t>
        </w:r>
      </w:ins>
      <w:ins w:id="343" w:author="Lee, Daewon" w:date="2020-11-02T21:33:00Z">
        <w:r>
          <w:rPr>
            <w:rFonts w:ascii="Times New Roman" w:hAnsi="Times New Roman"/>
            <w:sz w:val="22"/>
            <w:szCs w:val="22"/>
            <w:lang w:eastAsia="zh-CN"/>
          </w:rPr>
          <w:t>consider</w:t>
        </w:r>
      </w:ins>
      <w:ins w:id="344" w:author="Lee, Daewon" w:date="2020-11-02T21:34:00Z">
        <w:r>
          <w:rPr>
            <w:rFonts w:ascii="Times New Roman" w:hAnsi="Times New Roman"/>
            <w:sz w:val="22"/>
            <w:szCs w:val="22"/>
            <w:lang w:eastAsia="zh-CN"/>
          </w:rPr>
          <w:t>ed</w:t>
        </w:r>
      </w:ins>
      <w:ins w:id="345" w:author="Lee, Daewon" w:date="2020-11-02T21:33:00Z">
        <w:r>
          <w:rPr>
            <w:rFonts w:ascii="Times New Roman" w:hAnsi="Times New Roman"/>
            <w:sz w:val="22"/>
            <w:szCs w:val="22"/>
            <w:lang w:eastAsia="zh-CN"/>
          </w:rPr>
          <w:t xml:space="preserve"> for multi-PDSCH/PUSCH scheduling</w:t>
        </w:r>
      </w:ins>
      <w:ins w:id="346" w:author="Lee, Daewon" w:date="2020-11-03T11:17:00Z">
        <w:r>
          <w:rPr>
            <w:rFonts w:ascii="Times New Roman" w:hAnsi="Times New Roman"/>
            <w:sz w:val="22"/>
            <w:szCs w:val="22"/>
            <w:lang w:eastAsia="zh-CN"/>
          </w:rPr>
          <w:t>, if nee</w:t>
        </w:r>
      </w:ins>
      <w:ins w:id="347" w:author="Lee, Daewon" w:date="2020-11-03T11:18:00Z">
        <w:r>
          <w:rPr>
            <w:rFonts w:ascii="Times New Roman" w:hAnsi="Times New Roman"/>
            <w:sz w:val="22"/>
            <w:szCs w:val="22"/>
            <w:lang w:eastAsia="zh-CN"/>
          </w:rPr>
          <w:t>ded</w:t>
        </w:r>
      </w:ins>
      <w:ins w:id="348"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349" w:author="Lee, Daewon" w:date="2020-11-02T21:34:00Z"/>
          <w:rFonts w:ascii="Times New Roman" w:hAnsi="Times New Roman"/>
          <w:sz w:val="22"/>
          <w:szCs w:val="22"/>
          <w:lang w:eastAsia="zh-CN"/>
        </w:rPr>
      </w:pPr>
      <w:ins w:id="350" w:author="Lee, Daewon" w:date="2020-11-03T11:17:00Z">
        <w:r>
          <w:rPr>
            <w:rFonts w:ascii="Times New Roman" w:hAnsi="Times New Roman"/>
            <w:sz w:val="22"/>
            <w:szCs w:val="22"/>
            <w:lang w:eastAsia="zh-CN"/>
          </w:rPr>
          <w:t>w</w:t>
        </w:r>
      </w:ins>
      <w:ins w:id="351" w:author="Lee, Daewon" w:date="2020-11-03T11:15:00Z">
        <w:r>
          <w:rPr>
            <w:rFonts w:ascii="Times New Roman" w:hAnsi="Times New Roman"/>
            <w:sz w:val="22"/>
            <w:szCs w:val="22"/>
            <w:lang w:eastAsia="zh-CN"/>
          </w:rPr>
          <w:t xml:space="preserve">hether to </w:t>
        </w:r>
      </w:ins>
      <w:ins w:id="352" w:author="Lee, Daewon" w:date="2020-11-03T11:16:00Z">
        <w:r>
          <w:rPr>
            <w:rFonts w:ascii="Times New Roman" w:hAnsi="Times New Roman"/>
            <w:sz w:val="22"/>
            <w:szCs w:val="22"/>
            <w:lang w:eastAsia="zh-CN"/>
          </w:rPr>
          <w:t>support a s</w:t>
        </w:r>
      </w:ins>
      <w:ins w:id="353" w:author="Lee, Daewon" w:date="2020-11-02T21:34:00Z">
        <w:r>
          <w:rPr>
            <w:rFonts w:ascii="Times New Roman" w:hAnsi="Times New Roman"/>
            <w:sz w:val="22"/>
            <w:szCs w:val="22"/>
            <w:lang w:eastAsia="zh-CN"/>
          </w:rPr>
          <w:t>ingle TB and</w:t>
        </w:r>
      </w:ins>
      <w:ins w:id="354" w:author="Lee, Daewon" w:date="2020-11-03T11:16:00Z">
        <w:r>
          <w:rPr>
            <w:rFonts w:ascii="Times New Roman" w:hAnsi="Times New Roman"/>
            <w:sz w:val="22"/>
            <w:szCs w:val="22"/>
            <w:lang w:eastAsia="zh-CN"/>
          </w:rPr>
          <w:t>/or</w:t>
        </w:r>
      </w:ins>
      <w:ins w:id="355"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356" w:author="Lee, Daewon" w:date="2020-11-02T21:35:00Z"/>
          <w:rFonts w:ascii="Times New Roman" w:hAnsi="Times New Roman"/>
          <w:sz w:val="22"/>
          <w:szCs w:val="22"/>
          <w:lang w:eastAsia="zh-CN"/>
        </w:rPr>
      </w:pPr>
      <w:del w:id="357" w:author="Lee, Daewon" w:date="2020-11-02T21:32:00Z">
        <w:r>
          <w:rPr>
            <w:rFonts w:ascii="Times New Roman" w:hAnsi="Times New Roman"/>
            <w:sz w:val="22"/>
            <w:szCs w:val="22"/>
            <w:lang w:eastAsia="zh-CN"/>
          </w:rPr>
          <w:delText xml:space="preserve"> </w:delText>
        </w:r>
      </w:del>
      <w:ins w:id="358" w:author="Lee, Daewon" w:date="2020-11-03T11:17:00Z">
        <w:r>
          <w:rPr>
            <w:rFonts w:ascii="Times New Roman" w:hAnsi="Times New Roman"/>
            <w:sz w:val="22"/>
            <w:szCs w:val="22"/>
            <w:lang w:eastAsia="zh-CN"/>
          </w:rPr>
          <w:t>a</w:t>
        </w:r>
      </w:ins>
      <w:ins w:id="359" w:author="Lee, Daewon" w:date="2020-11-03T11:16:00Z">
        <w:r>
          <w:rPr>
            <w:rFonts w:ascii="Times New Roman" w:hAnsi="Times New Roman"/>
            <w:sz w:val="22"/>
            <w:szCs w:val="22"/>
            <w:lang w:eastAsia="zh-CN"/>
          </w:rPr>
          <w:t xml:space="preserve">pplicable </w:t>
        </w:r>
      </w:ins>
      <w:ins w:id="360" w:author="Lee, Daewon" w:date="2020-11-02T21:35:00Z">
        <w:r>
          <w:rPr>
            <w:rFonts w:ascii="Times New Roman" w:hAnsi="Times New Roman"/>
            <w:sz w:val="22"/>
            <w:szCs w:val="22"/>
            <w:lang w:eastAsia="zh-CN"/>
          </w:rPr>
          <w:t>DCI format</w:t>
        </w:r>
      </w:ins>
      <w:ins w:id="361" w:author="Lee, Daewon" w:date="2020-11-03T11:16:00Z">
        <w:r>
          <w:rPr>
            <w:rFonts w:ascii="Times New Roman" w:hAnsi="Times New Roman"/>
            <w:sz w:val="22"/>
            <w:szCs w:val="22"/>
            <w:lang w:eastAsia="zh-CN"/>
          </w:rPr>
          <w:t>(s) (including potential new formats)</w:t>
        </w:r>
      </w:ins>
      <w:ins w:id="362"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363" w:author="Lee, Daewon" w:date="2020-11-02T21:36:00Z"/>
          <w:rFonts w:ascii="Times New Roman" w:hAnsi="Times New Roman"/>
          <w:sz w:val="22"/>
          <w:szCs w:val="22"/>
          <w:lang w:eastAsia="zh-CN"/>
        </w:rPr>
      </w:pPr>
      <w:ins w:id="364" w:author="Lee, Daewon" w:date="2020-11-02T21:35:00Z">
        <w:r>
          <w:rPr>
            <w:rFonts w:ascii="Times New Roman" w:hAnsi="Times New Roman"/>
            <w:sz w:val="22"/>
            <w:szCs w:val="22"/>
            <w:lang w:eastAsia="zh-CN"/>
          </w:rPr>
          <w:t>multiple beam indication (multiple TCI states) and corresponding valid time duration of the indicate</w:t>
        </w:r>
      </w:ins>
      <w:ins w:id="365"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366" w:author="Lee, Daewon" w:date="2020-11-02T21:36:00Z"/>
          <w:rFonts w:ascii="Times New Roman" w:hAnsi="Times New Roman"/>
          <w:sz w:val="22"/>
          <w:szCs w:val="22"/>
          <w:lang w:eastAsia="zh-CN"/>
        </w:rPr>
      </w:pPr>
      <w:ins w:id="367"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368" w:author="Lee, Daewon" w:date="2020-11-02T21:36:00Z">
        <w:r>
          <w:rPr>
            <w:rFonts w:ascii="Times New Roman" w:hAnsi="Times New Roman"/>
            <w:sz w:val="22"/>
            <w:szCs w:val="22"/>
            <w:lang w:eastAsia="zh-CN"/>
          </w:rPr>
          <w:t>HARQ enhancements for multi</w:t>
        </w:r>
      </w:ins>
      <w:ins w:id="369"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lastRenderedPageBreak/>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37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37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BodyText"/>
              <w:numPr>
                <w:ilvl w:val="1"/>
                <w:numId w:val="47"/>
              </w:numPr>
              <w:spacing w:after="0"/>
              <w:rPr>
                <w:ins w:id="37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373" w:author="김선욱/책임연구원/미래기술센터 C&amp;M표준(연)5G무선통신표준Task(seonwook.kim@lge.com)" w:date="2020-11-02T11:59:00Z"/>
                <w:rFonts w:ascii="Times New Roman" w:hAnsi="Times New Roman"/>
                <w:sz w:val="22"/>
                <w:szCs w:val="22"/>
                <w:lang w:eastAsia="zh-CN"/>
              </w:rPr>
            </w:pPr>
            <w:ins w:id="37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375"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lastRenderedPageBreak/>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lastRenderedPageBreak/>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7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77" w:author="ANKIT BHAMRI" w:date="2020-11-03T22:19:00Z">
              <w:r>
                <w:rPr>
                  <w:rFonts w:ascii="Times New Roman" w:hAnsi="Times New Roman"/>
                  <w:b/>
                  <w:bCs/>
                  <w:sz w:val="22"/>
                  <w:szCs w:val="22"/>
                  <w:lang w:eastAsia="zh-CN"/>
                </w:rPr>
                <w:delText xml:space="preserve">considered </w:delText>
              </w:r>
            </w:del>
            <w:ins w:id="37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7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380" w:author="ANKIT BHAMRI" w:date="2020-11-03T22:22:00Z">
              <w:r>
                <w:rPr>
                  <w:rFonts w:ascii="Times New Roman" w:hAnsi="Times New Roman"/>
                  <w:b/>
                  <w:bCs/>
                  <w:sz w:val="22"/>
                  <w:szCs w:val="22"/>
                  <w:lang w:eastAsia="zh-CN"/>
                </w:rPr>
                <w:t>the investigation on the need for enhancem</w:t>
              </w:r>
            </w:ins>
            <w:ins w:id="381" w:author="ANKIT BHAMRI" w:date="2020-11-03T22:23:00Z">
              <w:r>
                <w:rPr>
                  <w:rFonts w:ascii="Times New Roman" w:hAnsi="Times New Roman"/>
                  <w:b/>
                  <w:bCs/>
                  <w:sz w:val="22"/>
                  <w:szCs w:val="22"/>
                  <w:lang w:eastAsia="zh-CN"/>
                </w:rPr>
                <w:t xml:space="preserve">ents </w:t>
              </w:r>
            </w:ins>
            <w:del w:id="38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38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3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385" w:author="ANKIT BHAMRI" w:date="2020-11-03T22:19:00Z">
              <w:r>
                <w:rPr>
                  <w:rFonts w:ascii="Times New Roman" w:hAnsi="Times New Roman"/>
                  <w:b/>
                  <w:bCs/>
                  <w:sz w:val="22"/>
                  <w:szCs w:val="22"/>
                  <w:lang w:eastAsia="zh-CN"/>
                </w:rPr>
                <w:delText xml:space="preserve">considered </w:delText>
              </w:r>
            </w:del>
            <w:ins w:id="3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3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38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38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27BF2">
            <w:pPr>
              <w:rPr>
                <w:lang w:eastAsia="zh-CN"/>
              </w:rPr>
            </w:pPr>
            <w:r>
              <w:rPr>
                <w:lang w:eastAsia="zh-CN"/>
              </w:rPr>
              <w:t>We are fine with FL’s updated proposal.</w:t>
            </w:r>
          </w:p>
        </w:tc>
      </w:tr>
      <w:tr w:rsidR="004B1E73" w14:paraId="61C8CDD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bookmarkStart w:id="390" w:name="_GoBack"/>
            <w:bookmarkEnd w:id="390"/>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391" w:author="Lee, Daewon" w:date="2020-11-02T21:33:00Z"/>
                <w:rFonts w:ascii="Times New Roman" w:hAnsi="Times New Roman"/>
                <w:sz w:val="22"/>
                <w:szCs w:val="22"/>
                <w:lang w:eastAsia="zh-CN"/>
              </w:rPr>
            </w:pPr>
            <w:ins w:id="392"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393"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394" w:author="Lee, Daewon" w:date="2020-11-02T21:33:00Z">
              <w:r>
                <w:rPr>
                  <w:rFonts w:ascii="Times New Roman" w:hAnsi="Times New Roman"/>
                  <w:sz w:val="22"/>
                  <w:szCs w:val="22"/>
                  <w:lang w:eastAsia="zh-CN"/>
                </w:rPr>
                <w:t xml:space="preserve">. The following </w:t>
              </w:r>
            </w:ins>
            <w:ins w:id="395" w:author="Lee, Daewon" w:date="2020-11-02T21:34:00Z">
              <w:r>
                <w:rPr>
                  <w:rFonts w:ascii="Times New Roman" w:hAnsi="Times New Roman"/>
                  <w:sz w:val="22"/>
                  <w:szCs w:val="22"/>
                  <w:lang w:eastAsia="zh-CN"/>
                </w:rPr>
                <w:t>aspects</w:t>
              </w:r>
            </w:ins>
            <w:ins w:id="396" w:author="Lee, Daewon" w:date="2020-11-02T21:33:00Z">
              <w:r>
                <w:rPr>
                  <w:rFonts w:ascii="Times New Roman" w:hAnsi="Times New Roman"/>
                  <w:sz w:val="22"/>
                  <w:szCs w:val="22"/>
                  <w:lang w:eastAsia="zh-CN"/>
                </w:rPr>
                <w:t xml:space="preserve"> should be </w:t>
              </w:r>
            </w:ins>
            <w:ins w:id="397" w:author="Lee, Daewon" w:date="2020-11-02T21:34:00Z">
              <w:r>
                <w:rPr>
                  <w:rFonts w:ascii="Times New Roman" w:hAnsi="Times New Roman"/>
                  <w:sz w:val="22"/>
                  <w:szCs w:val="22"/>
                  <w:lang w:eastAsia="zh-CN"/>
                </w:rPr>
                <w:t xml:space="preserve">at least </w:t>
              </w:r>
            </w:ins>
            <w:ins w:id="398" w:author="Lee, Daewon" w:date="2020-11-02T21:33:00Z">
              <w:r>
                <w:rPr>
                  <w:rFonts w:ascii="Times New Roman" w:hAnsi="Times New Roman"/>
                  <w:sz w:val="22"/>
                  <w:szCs w:val="22"/>
                  <w:lang w:eastAsia="zh-CN"/>
                </w:rPr>
                <w:t>consider</w:t>
              </w:r>
            </w:ins>
            <w:ins w:id="399" w:author="Lee, Daewon" w:date="2020-11-02T21:34:00Z">
              <w:r>
                <w:rPr>
                  <w:rFonts w:ascii="Times New Roman" w:hAnsi="Times New Roman"/>
                  <w:sz w:val="22"/>
                  <w:szCs w:val="22"/>
                  <w:lang w:eastAsia="zh-CN"/>
                </w:rPr>
                <w:t>ed</w:t>
              </w:r>
            </w:ins>
            <w:ins w:id="400" w:author="Lee, Daewon" w:date="2020-11-02T21:33:00Z">
              <w:r>
                <w:rPr>
                  <w:rFonts w:ascii="Times New Roman" w:hAnsi="Times New Roman"/>
                  <w:sz w:val="22"/>
                  <w:szCs w:val="22"/>
                  <w:lang w:eastAsia="zh-CN"/>
                </w:rPr>
                <w:t xml:space="preserve"> for multi-PDSCH/PUSCH scheduling</w:t>
              </w:r>
            </w:ins>
            <w:ins w:id="401" w:author="Lee, Daewon" w:date="2020-11-03T11:17:00Z">
              <w:r w:rsidRPr="00581898">
                <w:rPr>
                  <w:rFonts w:ascii="Times New Roman" w:hAnsi="Times New Roman"/>
                  <w:strike/>
                  <w:sz w:val="22"/>
                  <w:szCs w:val="22"/>
                  <w:lang w:eastAsia="zh-CN"/>
                </w:rPr>
                <w:t>, if nee</w:t>
              </w:r>
            </w:ins>
            <w:ins w:id="402" w:author="Lee, Daewon" w:date="2020-11-03T11:18:00Z">
              <w:r w:rsidRPr="00581898">
                <w:rPr>
                  <w:rFonts w:ascii="Times New Roman" w:hAnsi="Times New Roman"/>
                  <w:strike/>
                  <w:sz w:val="22"/>
                  <w:szCs w:val="22"/>
                  <w:lang w:eastAsia="zh-CN"/>
                </w:rPr>
                <w:t>ded</w:t>
              </w:r>
            </w:ins>
            <w:ins w:id="403"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lastRenderedPageBreak/>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27BF2">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27BF2">
            <w:pPr>
              <w:rPr>
                <w:lang w:eastAsia="zh-CN"/>
              </w:rPr>
            </w:pPr>
            <w:r>
              <w:rPr>
                <w:lang w:eastAsia="zh-CN"/>
              </w:rPr>
              <w:t>We are OK with FL initial proposal with the following change to the first bullet:</w:t>
            </w:r>
          </w:p>
          <w:p w14:paraId="53A8F3C0" w14:textId="77777777" w:rsidR="00B04680" w:rsidRDefault="00B04680" w:rsidP="00327BF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27BF2">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404" w:author="Lee, Daewon" w:date="2020-11-03T11:19:00Z"/>
          <w:lang w:eastAsia="zh-CN"/>
        </w:rPr>
        <w:pPrChange w:id="405" w:author="Lee, Daewon" w:date="2020-11-03T11:19:00Z">
          <w:pPr>
            <w:pStyle w:val="ListParagraph"/>
            <w:numPr>
              <w:numId w:val="55"/>
            </w:numPr>
            <w:ind w:left="720" w:hanging="360"/>
          </w:pPr>
        </w:pPrChange>
      </w:pPr>
      <w:del w:id="406" w:author="Lee, Daewon" w:date="2020-11-02T21:42:00Z">
        <w:r>
          <w:rPr>
            <w:rFonts w:ascii="Times New Roman" w:hAnsi="Times New Roman"/>
            <w:sz w:val="22"/>
            <w:szCs w:val="22"/>
            <w:lang w:eastAsia="zh-CN"/>
          </w:rPr>
          <w:delText xml:space="preserve">RAN1 </w:delText>
        </w:r>
      </w:del>
      <w:ins w:id="40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08" w:author="Lee, Daewon" w:date="2020-11-02T21:42:00Z">
        <w:r>
          <w:rPr>
            <w:rFonts w:ascii="Times New Roman" w:hAnsi="Times New Roman"/>
            <w:sz w:val="22"/>
            <w:szCs w:val="22"/>
            <w:lang w:eastAsia="zh-CN"/>
          </w:rPr>
          <w:t>ed</w:t>
        </w:r>
      </w:ins>
      <w:del w:id="40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41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411"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412" w:author="Lee, Daewon" w:date="2020-11-03T11:20:00Z">
              <w:rPr>
                <w:lang w:eastAsia="zh-CN"/>
              </w:rPr>
            </w:rPrChange>
          </w:rPr>
          <w:t>potential enhancements for other PUCCH Formats (e.g. 2 and 3) may</w:t>
        </w:r>
      </w:ins>
      <w:ins w:id="413" w:author="Lee, Daewon" w:date="2020-11-02T21:44:00Z">
        <w:r>
          <w:rPr>
            <w:rFonts w:ascii="Times New Roman" w:hAnsi="Times New Roman"/>
            <w:sz w:val="22"/>
            <w:szCs w:val="22"/>
            <w:lang w:eastAsia="zh-CN"/>
            <w:rPrChange w:id="414" w:author="Lee, Daewon" w:date="2020-11-03T11:20:00Z">
              <w:rPr>
                <w:lang w:eastAsia="zh-CN"/>
              </w:rPr>
            </w:rPrChange>
          </w:rPr>
          <w:t xml:space="preserve"> be considered for the same reasons.</w:t>
        </w:r>
      </w:ins>
      <w:ins w:id="415" w:author="Lee, Daewon" w:date="2020-11-03T11:20:00Z">
        <w:r>
          <w:rPr>
            <w:rFonts w:ascii="Times New Roman" w:hAnsi="Times New Roman"/>
            <w:sz w:val="22"/>
            <w:szCs w:val="22"/>
            <w:lang w:eastAsia="zh-CN"/>
          </w:rPr>
          <w:t xml:space="preserve"> </w:t>
        </w:r>
      </w:ins>
      <w:ins w:id="416" w:author="Lee, Daewon" w:date="2020-11-03T11:19:00Z">
        <w:r>
          <w:rPr>
            <w:sz w:val="22"/>
            <w:szCs w:val="22"/>
            <w:lang w:eastAsia="zh-CN"/>
            <w:rPrChange w:id="417" w:author="Lee, Daewon" w:date="2020-11-03T11:20:00Z">
              <w:rPr>
                <w:lang w:eastAsia="zh-CN"/>
              </w:rPr>
            </w:rPrChange>
          </w:rPr>
          <w:t>Further potential enhancements to SR, CG-PUSCH and GC-PDCCH spatial relation may be considered</w:t>
        </w:r>
      </w:ins>
      <w:ins w:id="418"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27BF2">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lastRenderedPageBreak/>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D5ACF" w14:textId="77777777" w:rsidR="00AE08A2" w:rsidRDefault="00AE08A2">
      <w:pPr>
        <w:spacing w:after="0" w:line="240" w:lineRule="auto"/>
      </w:pPr>
      <w:r>
        <w:separator/>
      </w:r>
    </w:p>
  </w:endnote>
  <w:endnote w:type="continuationSeparator" w:id="0">
    <w:p w14:paraId="35132548" w14:textId="77777777" w:rsidR="00AE08A2" w:rsidRDefault="00AE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7760E5" w:rsidRDefault="0077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7760E5" w:rsidRDefault="0077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5B5C5EEE" w:rsidR="007760E5" w:rsidRDefault="007760E5">
    <w:pPr>
      <w:pStyle w:val="Footer"/>
      <w:ind w:right="360"/>
    </w:pPr>
    <w:r>
      <w:rPr>
        <w:rStyle w:val="PageNumber"/>
      </w:rPr>
      <w:fldChar w:fldCharType="begin"/>
    </w:r>
    <w:r>
      <w:rPr>
        <w:rStyle w:val="PageNumber"/>
      </w:rPr>
      <w:instrText xml:space="preserve"> PAGE </w:instrText>
    </w:r>
    <w:r>
      <w:rPr>
        <w:rStyle w:val="PageNumber"/>
      </w:rPr>
      <w:fldChar w:fldCharType="separate"/>
    </w:r>
    <w:r w:rsidR="004B1E73">
      <w:rPr>
        <w:rStyle w:val="PageNumber"/>
        <w:noProof/>
      </w:rPr>
      <w:t>95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1E73">
      <w:rPr>
        <w:rStyle w:val="PageNumber"/>
        <w:noProof/>
      </w:rPr>
      <w:t>97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E15D6" w14:textId="77777777" w:rsidR="00AE08A2" w:rsidRDefault="00AE08A2">
      <w:pPr>
        <w:spacing w:after="0" w:line="240" w:lineRule="auto"/>
      </w:pPr>
      <w:r>
        <w:separator/>
      </w:r>
    </w:p>
  </w:footnote>
  <w:footnote w:type="continuationSeparator" w:id="0">
    <w:p w14:paraId="020E8076" w14:textId="77777777" w:rsidR="00AE08A2" w:rsidRDefault="00AE0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2"/>
  </w:num>
  <w:num w:numId="6">
    <w:abstractNumId w:val="6"/>
  </w:num>
  <w:num w:numId="7">
    <w:abstractNumId w:val="14"/>
  </w:num>
  <w:num w:numId="8">
    <w:abstractNumId w:val="54"/>
  </w:num>
  <w:num w:numId="9">
    <w:abstractNumId w:val="20"/>
  </w:num>
  <w:num w:numId="10">
    <w:abstractNumId w:val="51"/>
  </w:num>
  <w:num w:numId="11">
    <w:abstractNumId w:val="33"/>
  </w:num>
  <w:num w:numId="12">
    <w:abstractNumId w:val="29"/>
  </w:num>
  <w:num w:numId="13">
    <w:abstractNumId w:val="39"/>
  </w:num>
  <w:num w:numId="14">
    <w:abstractNumId w:val="7"/>
  </w:num>
  <w:num w:numId="15">
    <w:abstractNumId w:val="42"/>
  </w:num>
  <w:num w:numId="16">
    <w:abstractNumId w:val="30"/>
  </w:num>
  <w:num w:numId="17">
    <w:abstractNumId w:val="56"/>
  </w:num>
  <w:num w:numId="18">
    <w:abstractNumId w:val="38"/>
  </w:num>
  <w:num w:numId="19">
    <w:abstractNumId w:val="12"/>
  </w:num>
  <w:num w:numId="20">
    <w:abstractNumId w:val="41"/>
  </w:num>
  <w:num w:numId="21">
    <w:abstractNumId w:val="5"/>
  </w:num>
  <w:num w:numId="22">
    <w:abstractNumId w:val="45"/>
  </w:num>
  <w:num w:numId="23">
    <w:abstractNumId w:val="44"/>
  </w:num>
  <w:num w:numId="24">
    <w:abstractNumId w:val="55"/>
  </w:num>
  <w:num w:numId="25">
    <w:abstractNumId w:val="16"/>
  </w:num>
  <w:num w:numId="26">
    <w:abstractNumId w:val="40"/>
  </w:num>
  <w:num w:numId="27">
    <w:abstractNumId w:val="37"/>
  </w:num>
  <w:num w:numId="28">
    <w:abstractNumId w:val="32"/>
  </w:num>
  <w:num w:numId="29">
    <w:abstractNumId w:val="25"/>
  </w:num>
  <w:num w:numId="30">
    <w:abstractNumId w:val="65"/>
  </w:num>
  <w:num w:numId="31">
    <w:abstractNumId w:val="47"/>
  </w:num>
  <w:num w:numId="32">
    <w:abstractNumId w:val="35"/>
  </w:num>
  <w:num w:numId="33">
    <w:abstractNumId w:val="22"/>
  </w:num>
  <w:num w:numId="34">
    <w:abstractNumId w:val="23"/>
  </w:num>
  <w:num w:numId="35">
    <w:abstractNumId w:val="31"/>
  </w:num>
  <w:num w:numId="36">
    <w:abstractNumId w:val="19"/>
  </w:num>
  <w:num w:numId="37">
    <w:abstractNumId w:val="28"/>
  </w:num>
  <w:num w:numId="38">
    <w:abstractNumId w:val="11"/>
  </w:num>
  <w:num w:numId="39">
    <w:abstractNumId w:val="3"/>
  </w:num>
  <w:num w:numId="40">
    <w:abstractNumId w:val="66"/>
  </w:num>
  <w:num w:numId="41">
    <w:abstractNumId w:val="58"/>
  </w:num>
  <w:num w:numId="42">
    <w:abstractNumId w:val="24"/>
  </w:num>
  <w:num w:numId="43">
    <w:abstractNumId w:val="8"/>
  </w:num>
  <w:num w:numId="44">
    <w:abstractNumId w:val="53"/>
  </w:num>
  <w:num w:numId="45">
    <w:abstractNumId w:val="57"/>
  </w:num>
  <w:num w:numId="46">
    <w:abstractNumId w:val="17"/>
  </w:num>
  <w:num w:numId="47">
    <w:abstractNumId w:val="61"/>
  </w:num>
  <w:num w:numId="48">
    <w:abstractNumId w:val="36"/>
  </w:num>
  <w:num w:numId="49">
    <w:abstractNumId w:val="49"/>
  </w:num>
  <w:num w:numId="50">
    <w:abstractNumId w:val="27"/>
  </w:num>
  <w:num w:numId="51">
    <w:abstractNumId w:val="63"/>
  </w:num>
  <w:num w:numId="52">
    <w:abstractNumId w:val="48"/>
  </w:num>
  <w:num w:numId="53">
    <w:abstractNumId w:val="2"/>
  </w:num>
  <w:num w:numId="54">
    <w:abstractNumId w:val="0"/>
  </w:num>
  <w:num w:numId="55">
    <w:abstractNumId w:val="21"/>
  </w:num>
  <w:num w:numId="56">
    <w:abstractNumId w:val="1"/>
  </w:num>
  <w:num w:numId="57">
    <w:abstractNumId w:val="59"/>
  </w:num>
  <w:num w:numId="58">
    <w:abstractNumId w:val="68"/>
  </w:num>
  <w:num w:numId="59">
    <w:abstractNumId w:val="10"/>
  </w:num>
  <w:num w:numId="60">
    <w:abstractNumId w:val="43"/>
  </w:num>
  <w:num w:numId="61">
    <w:abstractNumId w:val="62"/>
  </w:num>
  <w:num w:numId="62">
    <w:abstractNumId w:val="18"/>
  </w:num>
  <w:num w:numId="63">
    <w:abstractNumId w:val="13"/>
  </w:num>
  <w:num w:numId="64">
    <w:abstractNumId w:val="15"/>
  </w:num>
  <w:num w:numId="65">
    <w:abstractNumId w:val="60"/>
  </w:num>
  <w:num w:numId="66">
    <w:abstractNumId w:val="9"/>
  </w:num>
  <w:num w:numId="67">
    <w:abstractNumId w:val="64"/>
  </w:num>
  <w:num w:numId="68">
    <w:abstractNumId w:val="50"/>
  </w:num>
  <w:num w:numId="69">
    <w:abstractNumId w:val="6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B7CD1-C568-4E2E-BEEA-68420ADEB194}">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59A1631-6773-4095-9629-3B7009E2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98</Pages>
  <Words>41178</Words>
  <Characters>234719</Characters>
  <Application>Microsoft Office Word</Application>
  <DocSecurity>0</DocSecurity>
  <Lines>1955</Lines>
  <Paragraphs>550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275347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Reem Karaki</cp:lastModifiedBy>
  <cp:revision>3</cp:revision>
  <cp:lastPrinted>2011-11-10T03:49:00Z</cp:lastPrinted>
  <dcterms:created xsi:type="dcterms:W3CDTF">2020-11-05T08:43:00Z</dcterms:created>
  <dcterms:modified xsi:type="dcterms:W3CDTF">2020-11-05T08:45:00Z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