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617" w:rsidRDefault="00F55160">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060617" w:rsidRDefault="00F55160">
          <w:pPr>
            <w:spacing w:after="0"/>
            <w:ind w:left="1988" w:hanging="1988"/>
            <w:jc w:val="both"/>
            <w:rPr>
              <w:rFonts w:ascii="Arial" w:hAnsi="Arial" w:cs="Arial"/>
              <w:b/>
              <w:sz w:val="24"/>
            </w:rPr>
          </w:pPr>
          <w:r>
            <w:rPr>
              <w:rFonts w:ascii="Arial" w:hAnsi="Arial" w:cs="Arial"/>
              <w:b/>
              <w:sz w:val="24"/>
            </w:rPr>
            <w:t>e-Meeting, October 26 – November 13, 2020</w:t>
          </w:r>
        </w:p>
      </w:sdtContent>
    </w:sdt>
    <w:p w:rsidR="00060617" w:rsidRDefault="00060617">
      <w:pPr>
        <w:spacing w:after="0"/>
        <w:ind w:left="1988" w:hanging="1988"/>
        <w:jc w:val="both"/>
        <w:rPr>
          <w:rFonts w:ascii="Arial" w:hAnsi="Arial" w:cs="Arial"/>
          <w:b/>
          <w:sz w:val="24"/>
        </w:rPr>
      </w:pPr>
    </w:p>
    <w:p w:rsidR="00060617" w:rsidRDefault="00F5516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060617" w:rsidRDefault="00F5516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#2</w:t>
          </w:r>
        </w:sdtContent>
      </w:sdt>
    </w:p>
    <w:p w:rsidR="00060617" w:rsidRDefault="00F5516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060617" w:rsidRDefault="00F5516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060617" w:rsidRDefault="00060617">
      <w:pPr>
        <w:spacing w:after="0"/>
        <w:ind w:left="2388" w:hangingChars="995" w:hanging="2388"/>
        <w:jc w:val="both"/>
        <w:rPr>
          <w:sz w:val="24"/>
        </w:rPr>
      </w:pPr>
    </w:p>
    <w:p w:rsidR="00060617" w:rsidRDefault="00F55160">
      <w:pPr>
        <w:pStyle w:val="Heading1"/>
        <w:numPr>
          <w:ilvl w:val="0"/>
          <w:numId w:val="5"/>
        </w:numPr>
        <w:ind w:left="360"/>
        <w:rPr>
          <w:rFonts w:cs="Arial"/>
          <w:sz w:val="32"/>
          <w:szCs w:val="32"/>
          <w:lang w:val="en-US"/>
        </w:rPr>
      </w:pPr>
      <w:r>
        <w:rPr>
          <w:rFonts w:cs="Arial"/>
          <w:sz w:val="32"/>
          <w:szCs w:val="32"/>
          <w:lang w:val="en-US"/>
        </w:rPr>
        <w:t>Introduction</w:t>
      </w:r>
    </w:p>
    <w:p w:rsidR="00060617" w:rsidRDefault="00F55160">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rsidR="00060617" w:rsidRDefault="00F55160">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rsidR="00060617" w:rsidRDefault="00060617">
      <w:pPr>
        <w:pStyle w:val="ListParagraph"/>
        <w:spacing w:line="256" w:lineRule="auto"/>
        <w:ind w:left="1296"/>
        <w:rPr>
          <w:lang w:eastAsia="zh-CN"/>
        </w:rPr>
      </w:pPr>
    </w:p>
    <w:p w:rsidR="00060617" w:rsidRDefault="00060617">
      <w:pPr>
        <w:pStyle w:val="ListParagraph"/>
        <w:spacing w:line="256" w:lineRule="auto"/>
        <w:ind w:left="1296"/>
        <w:rPr>
          <w:lang w:eastAsia="zh-CN"/>
        </w:rPr>
      </w:pPr>
    </w:p>
    <w:p w:rsidR="00060617" w:rsidRDefault="00F55160">
      <w:pPr>
        <w:pStyle w:val="Heading1"/>
        <w:numPr>
          <w:ilvl w:val="0"/>
          <w:numId w:val="5"/>
        </w:numPr>
        <w:ind w:left="360"/>
        <w:rPr>
          <w:rFonts w:cs="Arial"/>
          <w:sz w:val="32"/>
          <w:szCs w:val="32"/>
          <w:lang w:val="en-US"/>
        </w:rPr>
      </w:pPr>
      <w:r>
        <w:rPr>
          <w:rFonts w:cs="Arial"/>
          <w:sz w:val="32"/>
          <w:szCs w:val="32"/>
        </w:rPr>
        <w:t>Summary of issues and discussions</w:t>
      </w:r>
    </w:p>
    <w:p w:rsidR="00060617" w:rsidRDefault="00F55160">
      <w:pPr>
        <w:pStyle w:val="Heading2"/>
        <w:rPr>
          <w:lang w:eastAsia="zh-CN"/>
        </w:rPr>
      </w:pPr>
      <w:r>
        <w:rPr>
          <w:lang w:eastAsia="zh-CN"/>
        </w:rPr>
        <w:t>2.1 Numerology (SCS and CP Length)</w:t>
      </w:r>
    </w:p>
    <w:p w:rsidR="00060617" w:rsidRDefault="00F55160">
      <w:pPr>
        <w:pStyle w:val="Heading3"/>
        <w:rPr>
          <w:lang w:eastAsia="zh-CN"/>
        </w:rPr>
      </w:pPr>
      <w:r>
        <w:rPr>
          <w:lang w:eastAsia="zh-CN"/>
        </w:rPr>
        <w:t>2.1.1 Observations and Proposals from Contributions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rsidR="00060617" w:rsidRDefault="00F5516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12: For supporting NR beyond 52.6 GHz with existing waveforms in Rel. 17, if higher subcarrier spacings (numerologies) are adopted, then </w:t>
      </w:r>
      <w:proofErr w:type="gramStart"/>
      <w:r>
        <w:rPr>
          <w:rFonts w:ascii="Times New Roman" w:hAnsi="Times New Roman"/>
          <w:sz w:val="22"/>
          <w:szCs w:val="22"/>
          <w:lang w:eastAsia="zh-CN"/>
        </w:rPr>
        <w:t>UE  assistance</w:t>
      </w:r>
      <w:proofErr w:type="gramEnd"/>
      <w:r>
        <w:rPr>
          <w:rFonts w:ascii="Times New Roman" w:hAnsi="Times New Roman"/>
          <w:sz w:val="22"/>
          <w:szCs w:val="22"/>
          <w:lang w:eastAsia="zh-CN"/>
        </w:rPr>
        <w:t xml:space="preserve"> for SCS/BWP selection could be considered to take in to account all the channel measurements and receiver impairments that are more prominent at higher frequency range.</w:t>
      </w:r>
    </w:p>
    <w:p w:rsidR="00060617" w:rsidRDefault="00060617">
      <w:pPr>
        <w:pStyle w:val="BodyText"/>
        <w:spacing w:after="0"/>
        <w:rPr>
          <w:rFonts w:ascii="Times New Roman" w:hAnsi="Times New Roman"/>
          <w:sz w:val="22"/>
          <w:szCs w:val="22"/>
          <w:lang w:eastAsia="zh-CN"/>
        </w:rPr>
      </w:pP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low delay spread, and low implementation complexity, it seems that only one additional subcarrier spacing, particularly value of (µ=6) for physical data channels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60 GHz scenario.</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7"/>
        </w:numPr>
        <w:rPr>
          <w:rFonts w:eastAsia="SimSun"/>
          <w:lang w:eastAsia="zh-CN"/>
        </w:rPr>
      </w:pPr>
      <w:r>
        <w:rPr>
          <w:rFonts w:eastAsia="SimSun"/>
          <w:lang w:eastAsia="zh-CN"/>
        </w:rPr>
        <w:t>Consider sub-carrier spacings up to 480 kHz for NR operation in 52.6 to 71 GHz.</w:t>
      </w:r>
    </w:p>
    <w:p w:rsidR="00060617" w:rsidRDefault="00F55160">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rsidR="00060617" w:rsidRDefault="00F55160">
      <w:pPr>
        <w:pStyle w:val="ListParagraph"/>
        <w:numPr>
          <w:ilvl w:val="1"/>
          <w:numId w:val="7"/>
        </w:numPr>
        <w:rPr>
          <w:rFonts w:eastAsia="SimSun"/>
          <w:lang w:eastAsia="zh-CN"/>
        </w:rPr>
      </w:pPr>
      <w:r>
        <w:rPr>
          <w:rFonts w:eastAsia="SimSun"/>
          <w:lang w:eastAsia="zh-CN"/>
        </w:rPr>
        <w:t>Extended CP is not to be considered further for NR operation in 52.6 to 71 GHz.</w:t>
      </w:r>
    </w:p>
    <w:p w:rsidR="00060617" w:rsidRDefault="00F55160">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rsidR="00060617" w:rsidRDefault="00F55160">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rsidR="00060617" w:rsidRDefault="00F55160">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rsidR="00060617" w:rsidRDefault="00F55160">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rsidR="00060617" w:rsidRDefault="00F55160">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rsidR="00060617" w:rsidRDefault="00F5516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rsidR="00060617" w:rsidRDefault="00F5516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rsidR="00060617" w:rsidRDefault="00F5516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rsidR="00060617" w:rsidRDefault="00F5516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rsidR="00060617" w:rsidRDefault="00F5516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rsidR="00060617" w:rsidRDefault="00F5516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rsidR="00060617" w:rsidRDefault="00F5516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rsidR="00060617" w:rsidRDefault="00F5516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rsidR="00060617" w:rsidRDefault="00F5516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2.1.2 Discussion</w:t>
      </w:r>
    </w:p>
    <w:p w:rsidR="00060617" w:rsidRDefault="00F55160">
      <w:pPr>
        <w:pStyle w:val="Heading5"/>
        <w:rPr>
          <w:lang w:eastAsia="zh-CN"/>
        </w:rPr>
      </w:pPr>
      <w:r>
        <w:rPr>
          <w:lang w:eastAsia="zh-CN"/>
        </w:rPr>
        <w:t>Moderator Summary of observations and proposals from Contributions: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1</w:t>
      </w:r>
      <w:r>
        <w:rPr>
          <w:vertAlign w:val="superscript"/>
          <w:lang w:eastAsia="zh-CN"/>
        </w:rPr>
        <w:t>st</w:t>
      </w:r>
      <w:r>
        <w:rPr>
          <w:lang w:eastAsia="zh-CN"/>
        </w:rPr>
        <w:t xml:space="preserve"> round of Discussion:</w:t>
      </w:r>
    </w:p>
    <w:p w:rsidR="00060617" w:rsidRDefault="00F55160">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rsidR="00060617" w:rsidRDefault="00060617">
      <w:pPr>
        <w:spacing w:line="256" w:lineRule="auto"/>
        <w:rPr>
          <w:lang w:eastAsia="zh-CN"/>
        </w:rPr>
      </w:pPr>
    </w:p>
    <w:p w:rsidR="00060617" w:rsidRDefault="00F55160">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rsidR="00060617" w:rsidRDefault="00F55160">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Lenovo/</w:t>
            </w:r>
          </w:p>
          <w:p w:rsidR="00060617" w:rsidRDefault="00F55160">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06061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rsidR="00060617" w:rsidRDefault="00F55160">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rsidR="00060617" w:rsidRDefault="00F55160">
            <w:pPr>
              <w:overflowPunct/>
              <w:autoSpaceDE/>
              <w:adjustRightInd/>
              <w:spacing w:after="0"/>
              <w:rPr>
                <w:szCs w:val="22"/>
                <w:lang w:eastAsia="zh-CN"/>
              </w:rPr>
            </w:pPr>
            <w:r>
              <w:rPr>
                <w:lang w:eastAsia="zh-CN"/>
              </w:rPr>
              <w:t xml:space="preserve">So in total, we think at least two SCS for 52.6-71GHz are needed.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Company comments on specification impacts of numerologies:</w:t>
      </w:r>
    </w:p>
    <w:p w:rsidR="00060617" w:rsidRDefault="00F55160">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rsidR="00060617" w:rsidRDefault="00060617">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060617">
              <w:tc>
                <w:tcPr>
                  <w:tcW w:w="1714" w:type="dxa"/>
                </w:tcPr>
                <w:p w:rsidR="00060617" w:rsidRDefault="00060617">
                  <w:pPr>
                    <w:overflowPunct/>
                    <w:autoSpaceDE/>
                    <w:adjustRightInd/>
                    <w:spacing w:after="0" w:line="280" w:lineRule="atLeast"/>
                    <w:rPr>
                      <w:rFonts w:ascii="New York" w:hAnsi="New York"/>
                      <w:lang w:val="sv-SE" w:eastAsia="zh-CN"/>
                    </w:rPr>
                  </w:pPr>
                </w:p>
              </w:tc>
              <w:tc>
                <w:tcPr>
                  <w:tcW w:w="1715" w:type="dxa"/>
                </w:tcPr>
                <w:p w:rsidR="00060617" w:rsidRDefault="00F55160">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120 kHz</w:t>
                  </w:r>
                  <w:r>
                    <w:rPr>
                      <w:rFonts w:ascii="New York" w:eastAsiaTheme="minorEastAsia" w:hAnsi="New York"/>
                      <w:lang w:val="sv-SE" w:eastAsia="ko-KR"/>
                    </w:rPr>
                    <w:t xml:space="preserve"> SCS</w:t>
                  </w:r>
                </w:p>
              </w:tc>
              <w:tc>
                <w:tcPr>
                  <w:tcW w:w="1715" w:type="dxa"/>
                </w:tcPr>
                <w:p w:rsidR="00060617" w:rsidRDefault="00F55160">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240 kHz</w:t>
                  </w:r>
                  <w:r>
                    <w:rPr>
                      <w:rFonts w:ascii="New York" w:eastAsiaTheme="minorEastAsia" w:hAnsi="New York"/>
                      <w:lang w:val="sv-SE" w:eastAsia="ko-KR"/>
                    </w:rPr>
                    <w:t xml:space="preserve"> SCS</w:t>
                  </w:r>
                </w:p>
              </w:tc>
              <w:tc>
                <w:tcPr>
                  <w:tcW w:w="1715" w:type="dxa"/>
                </w:tcPr>
                <w:p w:rsidR="00060617" w:rsidRDefault="00F55160">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480 kHz</w:t>
                  </w:r>
                  <w:r>
                    <w:rPr>
                      <w:rFonts w:ascii="New York" w:eastAsiaTheme="minorEastAsia" w:hAnsi="New York"/>
                      <w:lang w:val="sv-SE" w:eastAsia="ko-KR"/>
                    </w:rPr>
                    <w:t xml:space="preserve"> SCS</w:t>
                  </w:r>
                </w:p>
              </w:tc>
              <w:tc>
                <w:tcPr>
                  <w:tcW w:w="1715" w:type="dxa"/>
                </w:tcPr>
                <w:p w:rsidR="00060617" w:rsidRDefault="00F55160">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960 kHz</w:t>
                  </w:r>
                  <w:r>
                    <w:rPr>
                      <w:rFonts w:ascii="New York" w:eastAsiaTheme="minorEastAsia" w:hAnsi="New York"/>
                      <w:lang w:val="sv-SE" w:eastAsia="ko-KR"/>
                    </w:rPr>
                    <w:t xml:space="preserve"> SCS</w:t>
                  </w:r>
                </w:p>
              </w:tc>
            </w:tr>
            <w:tr w:rsidR="00060617">
              <w:tc>
                <w:tcPr>
                  <w:tcW w:w="1714" w:type="dxa"/>
                </w:tcPr>
                <w:p w:rsidR="00060617" w:rsidRDefault="00F55160">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p>
              </w:tc>
              <w:tc>
                <w:tcPr>
                  <w:tcW w:w="1715" w:type="dxa"/>
                </w:tcPr>
                <w:p w:rsidR="00060617" w:rsidRDefault="00F55160">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already supported in Rel-15.</w:t>
                  </w:r>
                </w:p>
              </w:tc>
              <w:tc>
                <w:tcPr>
                  <w:tcW w:w="1715" w:type="dxa"/>
                </w:tcPr>
                <w:p w:rsidR="00060617" w:rsidRDefault="00F55160">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already supported in Rel-15.</w:t>
                  </w:r>
                </w:p>
              </w:tc>
              <w:tc>
                <w:tcPr>
                  <w:tcW w:w="1715" w:type="dxa"/>
                </w:tcPr>
                <w:p w:rsidR="00060617" w:rsidRDefault="00F55160">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not supported in Rel-15/16.</w:t>
                  </w:r>
                </w:p>
              </w:tc>
              <w:tc>
                <w:tcPr>
                  <w:tcW w:w="1715" w:type="dxa"/>
                </w:tcPr>
                <w:p w:rsidR="00060617" w:rsidRDefault="00F55160">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not supported in Rel-15/16.</w:t>
                  </w:r>
                </w:p>
              </w:tc>
            </w:tr>
            <w:tr w:rsidR="00060617">
              <w:tc>
                <w:tcPr>
                  <w:tcW w:w="1714" w:type="dxa"/>
                </w:tcPr>
                <w:p w:rsidR="00060617" w:rsidRDefault="00F55160">
                  <w:pPr>
                    <w:overflowPunct/>
                    <w:autoSpaceDE/>
                    <w:adjustRightInd/>
                    <w:spacing w:after="0" w:line="280" w:lineRule="atLeast"/>
                    <w:rPr>
                      <w:rFonts w:ascii="New York" w:eastAsiaTheme="minorEastAsia" w:hAnsi="New York"/>
                      <w:lang w:val="sv-SE" w:eastAsia="ko-KR"/>
                    </w:rPr>
                  </w:pPr>
                  <w:r>
                    <w:rPr>
                      <w:rFonts w:ascii="New York" w:eastAsiaTheme="minorEastAsia" w:hAnsi="New York"/>
                      <w:lang w:val="sv-SE" w:eastAsia="ko-KR"/>
                    </w:rPr>
                    <w:t>S</w:t>
                  </w:r>
                  <w:r>
                    <w:rPr>
                      <w:rFonts w:ascii="New York" w:eastAsiaTheme="minorEastAsia" w:hAnsi="New York" w:hint="eastAsia"/>
                      <w:lang w:val="sv-SE" w:eastAsia="ko-KR"/>
                    </w:rPr>
                    <w:t>ignal</w:t>
                  </w:r>
                  <w:r>
                    <w:rPr>
                      <w:rFonts w:ascii="New York" w:eastAsiaTheme="minorEastAsia" w:hAnsi="New York"/>
                      <w:lang w:val="sv-SE" w:eastAsia="ko-KR"/>
                    </w:rPr>
                    <w:t xml:space="preserve"> or channel other than SS/PBCH block</w:t>
                  </w:r>
                </w:p>
              </w:tc>
              <w:tc>
                <w:tcPr>
                  <w:tcW w:w="1715" w:type="dxa"/>
                </w:tcPr>
                <w:p w:rsidR="00060617" w:rsidRDefault="00F55160">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Already supported in Rel-15.</w:t>
                  </w:r>
                </w:p>
              </w:tc>
              <w:tc>
                <w:tcPr>
                  <w:tcW w:w="1715" w:type="dxa"/>
                </w:tcPr>
                <w:p w:rsidR="00060617" w:rsidRDefault="00F55160">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Not suppor</w:t>
                  </w:r>
                  <w:r>
                    <w:rPr>
                      <w:rFonts w:ascii="New York" w:eastAsiaTheme="minorEastAsia" w:hAnsi="New York"/>
                      <w:lang w:val="sv-SE" w:eastAsia="ko-KR"/>
                    </w:rPr>
                    <w:t xml:space="preserve">ted in </w:t>
                  </w:r>
                  <w:r>
                    <w:rPr>
                      <w:rFonts w:ascii="New York" w:hAnsi="New York"/>
                      <w:lang w:eastAsia="zh-CN"/>
                    </w:rPr>
                    <w:t>Rel-15/16.</w:t>
                  </w:r>
                </w:p>
              </w:tc>
              <w:tc>
                <w:tcPr>
                  <w:tcW w:w="1715" w:type="dxa"/>
                </w:tcPr>
                <w:p w:rsidR="00060617" w:rsidRDefault="00F55160">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Not suppor</w:t>
                  </w:r>
                  <w:r>
                    <w:rPr>
                      <w:rFonts w:ascii="New York" w:eastAsiaTheme="minorEastAsia" w:hAnsi="New York"/>
                      <w:lang w:val="sv-SE" w:eastAsia="ko-KR"/>
                    </w:rPr>
                    <w:t xml:space="preserve">ted in </w:t>
                  </w:r>
                  <w:r>
                    <w:rPr>
                      <w:rFonts w:ascii="New York" w:hAnsi="New York"/>
                      <w:lang w:eastAsia="zh-CN"/>
                    </w:rPr>
                    <w:t>Rel-15/16.</w:t>
                  </w:r>
                </w:p>
              </w:tc>
              <w:tc>
                <w:tcPr>
                  <w:tcW w:w="1715" w:type="dxa"/>
                </w:tcPr>
                <w:p w:rsidR="00060617" w:rsidRDefault="00F55160">
                  <w:pPr>
                    <w:overflowPunct/>
                    <w:autoSpaceDE/>
                    <w:adjustRightInd/>
                    <w:spacing w:after="0" w:line="280" w:lineRule="atLeast"/>
                    <w:rPr>
                      <w:rFonts w:ascii="New York" w:hAnsi="New York"/>
                      <w:lang w:eastAsia="zh-CN"/>
                    </w:rPr>
                  </w:pPr>
                  <w:r>
                    <w:rPr>
                      <w:rFonts w:ascii="New York" w:eastAsiaTheme="minorEastAsia" w:hAnsi="New York" w:hint="eastAsia"/>
                      <w:lang w:val="sv-SE" w:eastAsia="ko-KR"/>
                    </w:rPr>
                    <w:t>Not suppor</w:t>
                  </w:r>
                  <w:r>
                    <w:rPr>
                      <w:rFonts w:ascii="New York" w:eastAsiaTheme="minorEastAsia" w:hAnsi="New York"/>
                      <w:lang w:val="sv-SE" w:eastAsia="ko-KR"/>
                    </w:rPr>
                    <w:t xml:space="preserve">ted in </w:t>
                  </w:r>
                  <w:r>
                    <w:rPr>
                      <w:rFonts w:ascii="New York" w:hAnsi="New York"/>
                      <w:lang w:eastAsia="zh-CN"/>
                    </w:rPr>
                    <w:t>Rel-15/16.</w:t>
                  </w:r>
                </w:p>
                <w:p w:rsidR="00060617" w:rsidRDefault="00F55160">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 xml:space="preserve">Time unit </w:t>
                  </w:r>
                  <w:r>
                    <w:rPr>
                      <w:position w:val="-12"/>
                    </w:rPr>
                    <w:object w:dxaOrig="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17.9pt" o:ole="">
                        <v:imagedata r:id="rId13" o:title=""/>
                      </v:shape>
                      <o:OLEObject Type="Embed" ProgID="Equation.3" ShapeID="_x0000_i1025" DrawAspect="Content" ObjectID="_1665993915" r:id="rId14"/>
                    </w:object>
                  </w:r>
                  <w:r>
                    <w:rPr>
                      <w:rFonts w:ascii="New York" w:hAnsi="New York"/>
                    </w:rPr>
                    <w:t xml:space="preserve">should be updated since it is defined as </w:t>
                  </w:r>
                  <w:r>
                    <w:rPr>
                      <w:position w:val="-12"/>
                    </w:rPr>
                    <w:object w:dxaOrig="1747" w:dyaOrig="360">
                      <v:shape id="_x0000_i1026" type="#_x0000_t75" style="width:87.4pt;height:17.9pt" o:ole="">
                        <v:imagedata r:id="rId15" o:title=""/>
                      </v:shape>
                      <o:OLEObject Type="Embed" ProgID="Equation.3" ShapeID="_x0000_i1026" DrawAspect="Content" ObjectID="_1665993916" r:id="rId16"/>
                    </w:object>
                  </w:r>
                  <w:r>
                    <w:rPr>
                      <w:rFonts w:ascii="New York" w:hAnsi="New York"/>
                    </w:rP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Pr>
                      <w:rFonts w:ascii="New York" w:hAnsi="New York"/>
                    </w:rPr>
                    <w:t xml:space="preserve"> Hz.</w:t>
                  </w:r>
                </w:p>
              </w:tc>
            </w:tr>
          </w:tbl>
          <w:p w:rsidR="00060617" w:rsidRDefault="00060617">
            <w:pPr>
              <w:overflowPunct/>
              <w:autoSpaceDE/>
              <w:adjustRightInd/>
              <w:spacing w:after="0"/>
              <w:rPr>
                <w:lang w:val="sv-SE" w:eastAsia="zh-CN"/>
              </w:rPr>
            </w:pPr>
          </w:p>
          <w:p w:rsidR="00060617" w:rsidRDefault="00060617">
            <w:pPr>
              <w:overflowPunct/>
              <w:autoSpaceDE/>
              <w:adjustRightInd/>
              <w:spacing w:after="0"/>
              <w:rPr>
                <w:lang w:val="sv-SE"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rsidR="00060617" w:rsidRDefault="00060617">
            <w:pPr>
              <w:overflowPunct/>
              <w:autoSpaceDE/>
              <w:adjustRightInd/>
              <w:spacing w:after="0"/>
              <w:rPr>
                <w:lang w:eastAsia="zh-CN"/>
              </w:rPr>
            </w:pPr>
          </w:p>
          <w:p w:rsidR="00060617" w:rsidRDefault="00060617">
            <w:pPr>
              <w:overflowPunct/>
              <w:autoSpaceDE/>
              <w:adjustRightInd/>
              <w:spacing w:after="0"/>
              <w:rPr>
                <w:lang w:eastAsia="zh-CN"/>
              </w:rPr>
            </w:pPr>
          </w:p>
          <w:p w:rsidR="00060617" w:rsidRDefault="00060617">
            <w:pPr>
              <w:overflowPunct/>
              <w:autoSpaceDE/>
              <w:adjustRightInd/>
              <w:spacing w:after="0"/>
              <w:rPr>
                <w:rFonts w:eastAsiaTheme="minorEastAsia"/>
                <w:lang w:val="sv-SE" w:eastAsia="ko-KR"/>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rsidR="00060617" w:rsidRDefault="00F55160">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rsidR="00060617" w:rsidRDefault="00F55160">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Lenovo/</w:t>
            </w:r>
          </w:p>
          <w:p w:rsidR="00060617" w:rsidRDefault="00F55160">
            <w:pPr>
              <w:spacing w:after="0"/>
              <w:rPr>
                <w:rFonts w:eastAsiaTheme="minorEastAsia"/>
                <w:lang w:val="sv-SE" w:eastAsia="ko-KR"/>
              </w:rPr>
            </w:pPr>
            <w:r>
              <w:rPr>
                <w:rFonts w:eastAsiaTheme="minorEastAsia"/>
                <w:lang w:val="sv-SE" w:eastAsia="ko-KR"/>
              </w:rPr>
              <w:t>Motorola</w:t>
            </w:r>
          </w:p>
          <w:p w:rsidR="00060617" w:rsidRDefault="00F55160">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rsidR="00060617" w:rsidRDefault="00F55160">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F55160">
                                    <w:tc>
                                      <w:tcPr>
                                        <w:tcW w:w="1129" w:type="dxa"/>
                                      </w:tcPr>
                                      <w:p w:rsidR="00F55160" w:rsidRDefault="00F55160">
                                        <w:pPr>
                                          <w:spacing w:line="280" w:lineRule="atLeast"/>
                                          <w:rPr>
                                            <w:rFonts w:ascii="New York" w:hAnsi="New York"/>
                                            <w:lang w:val="sv-SE"/>
                                          </w:rPr>
                                        </w:pPr>
                                        <w:r>
                                          <w:rPr>
                                            <w:rFonts w:ascii="New York" w:hAnsi="New York"/>
                                            <w:lang w:val="sv-SE"/>
                                          </w:rPr>
                                          <w:t>SCS</w:t>
                                        </w:r>
                                      </w:p>
                                    </w:tc>
                                    <w:tc>
                                      <w:tcPr>
                                        <w:tcW w:w="6946" w:type="dxa"/>
                                      </w:tcPr>
                                      <w:p w:rsidR="00F55160" w:rsidRDefault="00F55160">
                                        <w:pPr>
                                          <w:spacing w:line="280" w:lineRule="atLeast"/>
                                          <w:rPr>
                                            <w:rFonts w:ascii="New York" w:hAnsi="New York"/>
                                            <w:lang w:val="sv-SE"/>
                                          </w:rPr>
                                        </w:pPr>
                                        <w:r>
                                          <w:rPr>
                                            <w:rFonts w:ascii="New York" w:hAnsi="New York"/>
                                            <w:lang w:val="sv-SE"/>
                                          </w:rPr>
                                          <w:t>PHY impact (other than common impact for unlicensed support)</w:t>
                                        </w:r>
                                      </w:p>
                                    </w:tc>
                                  </w:tr>
                                  <w:tr w:rsidR="00F55160">
                                    <w:tc>
                                      <w:tcPr>
                                        <w:tcW w:w="1129" w:type="dxa"/>
                                      </w:tcPr>
                                      <w:p w:rsidR="00F55160" w:rsidRDefault="00F55160">
                                        <w:pPr>
                                          <w:spacing w:line="280" w:lineRule="atLeast"/>
                                          <w:rPr>
                                            <w:rFonts w:ascii="New York" w:hAnsi="New York"/>
                                            <w:lang w:val="sv-SE"/>
                                          </w:rPr>
                                        </w:pPr>
                                        <w:r>
                                          <w:rPr>
                                            <w:rFonts w:ascii="New York" w:hAnsi="New York" w:hint="eastAsia"/>
                                            <w:lang w:val="sv-SE"/>
                                          </w:rPr>
                                          <w:t>120 kHz</w:t>
                                        </w:r>
                                      </w:p>
                                    </w:tc>
                                    <w:tc>
                                      <w:tcPr>
                                        <w:tcW w:w="6946" w:type="dxa"/>
                                      </w:tcPr>
                                      <w:p w:rsidR="00F55160" w:rsidRDefault="00F55160">
                                        <w:pPr>
                                          <w:spacing w:before="0" w:after="0" w:line="240" w:lineRule="auto"/>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For unlicensed: PRACH ZC lengths such as 571 and 1151 may be considered</w:t>
                                        </w:r>
                                      </w:p>
                                    </w:tc>
                                  </w:tr>
                                  <w:tr w:rsidR="00F55160">
                                    <w:tc>
                                      <w:tcPr>
                                        <w:tcW w:w="1129" w:type="dxa"/>
                                      </w:tcPr>
                                      <w:p w:rsidR="00F55160" w:rsidRDefault="00F55160">
                                        <w:pPr>
                                          <w:spacing w:line="280" w:lineRule="atLeast"/>
                                          <w:rPr>
                                            <w:rFonts w:ascii="New York" w:hAnsi="New York"/>
                                            <w:lang w:val="sv-SE"/>
                                          </w:rPr>
                                        </w:pPr>
                                        <w:r>
                                          <w:rPr>
                                            <w:rFonts w:ascii="New York" w:hAnsi="New York" w:hint="eastAsia"/>
                                            <w:lang w:val="sv-SE"/>
                                          </w:rPr>
                                          <w:t>240 kHz</w:t>
                                        </w:r>
                                      </w:p>
                                    </w:tc>
                                    <w:tc>
                                      <w:tcPr>
                                        <w:tcW w:w="6946" w:type="dxa"/>
                                      </w:tcPr>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RO configuration</w:t>
                                        </w:r>
                                      </w:p>
                                      <w:p w:rsidR="00F55160" w:rsidRDefault="00F55160">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rsidR="00F55160" w:rsidRDefault="00F55160">
                                        <w:pPr>
                                          <w:spacing w:before="0" w:after="0" w:line="240" w:lineRule="auto"/>
                                          <w:rPr>
                                            <w:rFonts w:ascii="New York" w:hAnsi="New York"/>
                                            <w:sz w:val="18"/>
                                            <w:szCs w:val="18"/>
                                          </w:rPr>
                                        </w:pPr>
                                        <w:r>
                                          <w:rPr>
                                            <w:rFonts w:ascii="New York" w:hAnsi="New York"/>
                                            <w:sz w:val="18"/>
                                            <w:szCs w:val="18"/>
                                          </w:rPr>
                                          <w:t>- PDCCH Monitoring</w:t>
                                        </w:r>
                                      </w:p>
                                      <w:p w:rsidR="00F55160" w:rsidRDefault="00F55160">
                                        <w:pPr>
                                          <w:spacing w:before="0" w:after="0" w:line="240" w:lineRule="auto"/>
                                          <w:rPr>
                                            <w:rFonts w:ascii="New York" w:hAnsi="New York"/>
                                            <w:sz w:val="18"/>
                                            <w:szCs w:val="18"/>
                                            <w:lang w:val="sv-SE"/>
                                          </w:rPr>
                                        </w:pPr>
                                        <w:r>
                                          <w:rPr>
                                            <w:rFonts w:ascii="New York" w:hAnsi="New York"/>
                                            <w:sz w:val="18"/>
                                            <w:szCs w:val="18"/>
                                          </w:rPr>
                                          <w:t>- HARQ process</w:t>
                                        </w:r>
                                      </w:p>
                                    </w:tc>
                                  </w:tr>
                                  <w:tr w:rsidR="00F55160">
                                    <w:tc>
                                      <w:tcPr>
                                        <w:tcW w:w="1129" w:type="dxa"/>
                                      </w:tcPr>
                                      <w:p w:rsidR="00F55160" w:rsidRDefault="00F55160">
                                        <w:pPr>
                                          <w:spacing w:line="280" w:lineRule="atLeast"/>
                                          <w:rPr>
                                            <w:rFonts w:ascii="New York" w:hAnsi="New York"/>
                                            <w:lang w:val="sv-SE"/>
                                          </w:rPr>
                                        </w:pPr>
                                        <w:r>
                                          <w:rPr>
                                            <w:rFonts w:ascii="New York" w:hAnsi="New York" w:hint="eastAsia"/>
                                            <w:lang w:val="sv-SE"/>
                                          </w:rPr>
                                          <w:t>480 k</w:t>
                                        </w:r>
                                        <w:r>
                                          <w:rPr>
                                            <w:rFonts w:ascii="New York" w:hAnsi="New York"/>
                                            <w:lang w:val="sv-SE"/>
                                          </w:rPr>
                                          <w:t>Hz</w:t>
                                        </w:r>
                                      </w:p>
                                    </w:tc>
                                    <w:tc>
                                      <w:tcPr>
                                        <w:tcW w:w="6946" w:type="dxa"/>
                                      </w:tcPr>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SSB patterns</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Scheduling, processing, HARQ timelines</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RO configuration</w:t>
                                        </w:r>
                                      </w:p>
                                      <w:p w:rsidR="00F55160" w:rsidRDefault="00F55160">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rsidR="00F55160" w:rsidRDefault="00F55160">
                                        <w:pPr>
                                          <w:spacing w:before="0" w:after="0" w:line="240" w:lineRule="auto"/>
                                          <w:rPr>
                                            <w:rFonts w:ascii="New York" w:hAnsi="New York"/>
                                            <w:sz w:val="18"/>
                                            <w:szCs w:val="18"/>
                                          </w:rPr>
                                        </w:pPr>
                                        <w:r>
                                          <w:rPr>
                                            <w:rFonts w:ascii="New York" w:hAnsi="New York"/>
                                            <w:sz w:val="18"/>
                                            <w:szCs w:val="18"/>
                                          </w:rPr>
                                          <w:t>- PDCCH Monitoring</w:t>
                                        </w:r>
                                      </w:p>
                                    </w:tc>
                                  </w:tr>
                                  <w:tr w:rsidR="00F55160">
                                    <w:tc>
                                      <w:tcPr>
                                        <w:tcW w:w="1129" w:type="dxa"/>
                                      </w:tcPr>
                                      <w:p w:rsidR="00F55160" w:rsidRDefault="00F55160">
                                        <w:pPr>
                                          <w:spacing w:line="280" w:lineRule="atLeast"/>
                                          <w:rPr>
                                            <w:rFonts w:ascii="New York" w:hAnsi="New York"/>
                                            <w:lang w:val="sv-SE"/>
                                          </w:rPr>
                                        </w:pPr>
                                        <w:r>
                                          <w:rPr>
                                            <w:rFonts w:ascii="New York" w:hAnsi="New York" w:hint="eastAsia"/>
                                            <w:lang w:val="sv-SE"/>
                                          </w:rPr>
                                          <w:t>960 kHz</w:t>
                                        </w:r>
                                      </w:p>
                                    </w:tc>
                                    <w:tc>
                                      <w:tcPr>
                                        <w:tcW w:w="6946" w:type="dxa"/>
                                      </w:tcPr>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ECP is needed to account for delay spread and time alignment error.</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SSB patterns</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Scheduling, processing, HARQ timelines</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RO configuration</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rsidR="00F55160" w:rsidRDefault="00F55160">
                                        <w:pPr>
                                          <w:spacing w:before="0" w:after="0" w:line="240" w:lineRule="auto"/>
                                          <w:rPr>
                                            <w:rFonts w:ascii="New York" w:hAnsi="New York"/>
                                            <w:sz w:val="18"/>
                                            <w:szCs w:val="18"/>
                                          </w:rPr>
                                        </w:pPr>
                                        <w:r>
                                          <w:rPr>
                                            <w:rFonts w:ascii="New York" w:hAnsi="New York"/>
                                            <w:sz w:val="18"/>
                                            <w:szCs w:val="18"/>
                                          </w:rPr>
                                          <w:t>- PDCCH Monitoring</w:t>
                                        </w:r>
                                      </w:p>
                                    </w:tc>
                                  </w:tr>
                                </w:tbl>
                                <w:p w:rsidR="00F55160" w:rsidRDefault="00F55160">
                                  <w:pPr>
                                    <w:rPr>
                                      <w:lang w:val="sv-SE"/>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F55160">
                              <w:tc>
                                <w:tcPr>
                                  <w:tcW w:w="1129" w:type="dxa"/>
                                </w:tcPr>
                                <w:p w:rsidR="00F55160" w:rsidRDefault="00F55160">
                                  <w:pPr>
                                    <w:spacing w:line="280" w:lineRule="atLeast"/>
                                    <w:rPr>
                                      <w:rFonts w:ascii="New York" w:hAnsi="New York"/>
                                      <w:lang w:val="sv-SE"/>
                                    </w:rPr>
                                  </w:pPr>
                                  <w:r>
                                    <w:rPr>
                                      <w:rFonts w:ascii="New York" w:hAnsi="New York"/>
                                      <w:lang w:val="sv-SE"/>
                                    </w:rPr>
                                    <w:t>SCS</w:t>
                                  </w:r>
                                </w:p>
                              </w:tc>
                              <w:tc>
                                <w:tcPr>
                                  <w:tcW w:w="6946" w:type="dxa"/>
                                </w:tcPr>
                                <w:p w:rsidR="00F55160" w:rsidRDefault="00F55160">
                                  <w:pPr>
                                    <w:spacing w:line="280" w:lineRule="atLeast"/>
                                    <w:rPr>
                                      <w:rFonts w:ascii="New York" w:hAnsi="New York"/>
                                      <w:lang w:val="sv-SE"/>
                                    </w:rPr>
                                  </w:pPr>
                                  <w:r>
                                    <w:rPr>
                                      <w:rFonts w:ascii="New York" w:hAnsi="New York"/>
                                      <w:lang w:val="sv-SE"/>
                                    </w:rPr>
                                    <w:t>PHY impact (other than common impact for unlicensed support)</w:t>
                                  </w:r>
                                </w:p>
                              </w:tc>
                            </w:tr>
                            <w:tr w:rsidR="00F55160">
                              <w:tc>
                                <w:tcPr>
                                  <w:tcW w:w="1129" w:type="dxa"/>
                                </w:tcPr>
                                <w:p w:rsidR="00F55160" w:rsidRDefault="00F55160">
                                  <w:pPr>
                                    <w:spacing w:line="280" w:lineRule="atLeast"/>
                                    <w:rPr>
                                      <w:rFonts w:ascii="New York" w:hAnsi="New York"/>
                                      <w:lang w:val="sv-SE"/>
                                    </w:rPr>
                                  </w:pPr>
                                  <w:r>
                                    <w:rPr>
                                      <w:rFonts w:ascii="New York" w:hAnsi="New York" w:hint="eastAsia"/>
                                      <w:lang w:val="sv-SE"/>
                                    </w:rPr>
                                    <w:t>120 kHz</w:t>
                                  </w:r>
                                </w:p>
                              </w:tc>
                              <w:tc>
                                <w:tcPr>
                                  <w:tcW w:w="6946" w:type="dxa"/>
                                </w:tcPr>
                                <w:p w:rsidR="00F55160" w:rsidRDefault="00F55160">
                                  <w:pPr>
                                    <w:spacing w:before="0" w:after="0" w:line="240" w:lineRule="auto"/>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For unlicensed: PRACH ZC lengths such as 571 and 1151 may be considered</w:t>
                                  </w:r>
                                </w:p>
                              </w:tc>
                            </w:tr>
                            <w:tr w:rsidR="00F55160">
                              <w:tc>
                                <w:tcPr>
                                  <w:tcW w:w="1129" w:type="dxa"/>
                                </w:tcPr>
                                <w:p w:rsidR="00F55160" w:rsidRDefault="00F55160">
                                  <w:pPr>
                                    <w:spacing w:line="280" w:lineRule="atLeast"/>
                                    <w:rPr>
                                      <w:rFonts w:ascii="New York" w:hAnsi="New York"/>
                                      <w:lang w:val="sv-SE"/>
                                    </w:rPr>
                                  </w:pPr>
                                  <w:r>
                                    <w:rPr>
                                      <w:rFonts w:ascii="New York" w:hAnsi="New York" w:hint="eastAsia"/>
                                      <w:lang w:val="sv-SE"/>
                                    </w:rPr>
                                    <w:t>240 kHz</w:t>
                                  </w:r>
                                </w:p>
                              </w:tc>
                              <w:tc>
                                <w:tcPr>
                                  <w:tcW w:w="6946" w:type="dxa"/>
                                </w:tcPr>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RO configuration</w:t>
                                  </w:r>
                                </w:p>
                                <w:p w:rsidR="00F55160" w:rsidRDefault="00F55160">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rsidR="00F55160" w:rsidRDefault="00F55160">
                                  <w:pPr>
                                    <w:spacing w:before="0" w:after="0" w:line="240" w:lineRule="auto"/>
                                    <w:rPr>
                                      <w:rFonts w:ascii="New York" w:hAnsi="New York"/>
                                      <w:sz w:val="18"/>
                                      <w:szCs w:val="18"/>
                                    </w:rPr>
                                  </w:pPr>
                                  <w:r>
                                    <w:rPr>
                                      <w:rFonts w:ascii="New York" w:hAnsi="New York"/>
                                      <w:sz w:val="18"/>
                                      <w:szCs w:val="18"/>
                                    </w:rPr>
                                    <w:t>- PDCCH Monitoring</w:t>
                                  </w:r>
                                </w:p>
                                <w:p w:rsidR="00F55160" w:rsidRDefault="00F55160">
                                  <w:pPr>
                                    <w:spacing w:before="0" w:after="0" w:line="240" w:lineRule="auto"/>
                                    <w:rPr>
                                      <w:rFonts w:ascii="New York" w:hAnsi="New York"/>
                                      <w:sz w:val="18"/>
                                      <w:szCs w:val="18"/>
                                      <w:lang w:val="sv-SE"/>
                                    </w:rPr>
                                  </w:pPr>
                                  <w:r>
                                    <w:rPr>
                                      <w:rFonts w:ascii="New York" w:hAnsi="New York"/>
                                      <w:sz w:val="18"/>
                                      <w:szCs w:val="18"/>
                                    </w:rPr>
                                    <w:t>- HARQ process</w:t>
                                  </w:r>
                                </w:p>
                              </w:tc>
                            </w:tr>
                            <w:tr w:rsidR="00F55160">
                              <w:tc>
                                <w:tcPr>
                                  <w:tcW w:w="1129" w:type="dxa"/>
                                </w:tcPr>
                                <w:p w:rsidR="00F55160" w:rsidRDefault="00F55160">
                                  <w:pPr>
                                    <w:spacing w:line="280" w:lineRule="atLeast"/>
                                    <w:rPr>
                                      <w:rFonts w:ascii="New York" w:hAnsi="New York"/>
                                      <w:lang w:val="sv-SE"/>
                                    </w:rPr>
                                  </w:pPr>
                                  <w:r>
                                    <w:rPr>
                                      <w:rFonts w:ascii="New York" w:hAnsi="New York" w:hint="eastAsia"/>
                                      <w:lang w:val="sv-SE"/>
                                    </w:rPr>
                                    <w:t>480 k</w:t>
                                  </w:r>
                                  <w:r>
                                    <w:rPr>
                                      <w:rFonts w:ascii="New York" w:hAnsi="New York"/>
                                      <w:lang w:val="sv-SE"/>
                                    </w:rPr>
                                    <w:t>Hz</w:t>
                                  </w:r>
                                </w:p>
                              </w:tc>
                              <w:tc>
                                <w:tcPr>
                                  <w:tcW w:w="6946" w:type="dxa"/>
                                </w:tcPr>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SSB patterns</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Scheduling, processing, HARQ timelines</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RO configuration</w:t>
                                  </w:r>
                                </w:p>
                                <w:p w:rsidR="00F55160" w:rsidRDefault="00F55160">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rsidR="00F55160" w:rsidRDefault="00F55160">
                                  <w:pPr>
                                    <w:spacing w:before="0" w:after="0" w:line="240" w:lineRule="auto"/>
                                    <w:rPr>
                                      <w:rFonts w:ascii="New York" w:hAnsi="New York"/>
                                      <w:sz w:val="18"/>
                                      <w:szCs w:val="18"/>
                                    </w:rPr>
                                  </w:pPr>
                                  <w:r>
                                    <w:rPr>
                                      <w:rFonts w:ascii="New York" w:hAnsi="New York"/>
                                      <w:sz w:val="18"/>
                                      <w:szCs w:val="18"/>
                                    </w:rPr>
                                    <w:t>- PDCCH Monitoring</w:t>
                                  </w:r>
                                </w:p>
                              </w:tc>
                            </w:tr>
                            <w:tr w:rsidR="00F55160">
                              <w:tc>
                                <w:tcPr>
                                  <w:tcW w:w="1129" w:type="dxa"/>
                                </w:tcPr>
                                <w:p w:rsidR="00F55160" w:rsidRDefault="00F55160">
                                  <w:pPr>
                                    <w:spacing w:line="280" w:lineRule="atLeast"/>
                                    <w:rPr>
                                      <w:rFonts w:ascii="New York" w:hAnsi="New York"/>
                                      <w:lang w:val="sv-SE"/>
                                    </w:rPr>
                                  </w:pPr>
                                  <w:r>
                                    <w:rPr>
                                      <w:rFonts w:ascii="New York" w:hAnsi="New York" w:hint="eastAsia"/>
                                      <w:lang w:val="sv-SE"/>
                                    </w:rPr>
                                    <w:t>960 kHz</w:t>
                                  </w:r>
                                </w:p>
                              </w:tc>
                              <w:tc>
                                <w:tcPr>
                                  <w:tcW w:w="6946" w:type="dxa"/>
                                </w:tcPr>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ECP is needed to account for delay spread and time alignment error.</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SSB patterns</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Scheduling, processing, HARQ timelines</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RO configuration</w:t>
                                  </w:r>
                                </w:p>
                                <w:p w:rsidR="00F55160" w:rsidRDefault="00F55160">
                                  <w:pPr>
                                    <w:spacing w:before="0" w:after="0" w:line="240" w:lineRule="auto"/>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rsidR="00F55160" w:rsidRDefault="00F55160">
                                  <w:pPr>
                                    <w:spacing w:before="0" w:after="0" w:line="240" w:lineRule="auto"/>
                                    <w:rPr>
                                      <w:rFonts w:ascii="New York" w:hAnsi="New York"/>
                                      <w:sz w:val="18"/>
                                      <w:szCs w:val="18"/>
                                    </w:rPr>
                                  </w:pPr>
                                  <w:r>
                                    <w:rPr>
                                      <w:rFonts w:ascii="New York" w:hAnsi="New York"/>
                                      <w:sz w:val="18"/>
                                      <w:szCs w:val="18"/>
                                    </w:rPr>
                                    <w:t>- PDCCH Monitoring</w:t>
                                  </w:r>
                                </w:p>
                              </w:tc>
                            </w:tr>
                          </w:tbl>
                          <w:p w:rsidR="00F55160" w:rsidRDefault="00F55160">
                            <w:pPr>
                              <w:rPr>
                                <w:lang w:val="sv-SE"/>
                              </w:rPr>
                            </w:pPr>
                          </w:p>
                        </w:txbxContent>
                      </v:textbox>
                      <w10:wrap type="square"/>
                    </v:shape>
                  </w:pict>
                </mc:Fallback>
              </mc:AlternateContent>
            </w:r>
          </w:p>
          <w:p w:rsidR="00060617" w:rsidRDefault="00F55160">
            <w:pPr>
              <w:overflowPunct/>
              <w:autoSpaceDE/>
              <w:adjustRightInd/>
              <w:spacing w:after="0"/>
              <w:rPr>
                <w:rFonts w:eastAsiaTheme="minorEastAsia"/>
                <w:lang w:val="sv-SE" w:eastAsia="ko-KR"/>
              </w:rPr>
            </w:pPr>
            <w:r>
              <w:rPr>
                <w:rFonts w:eastAsiaTheme="minorEastAsia" w:hint="eastAsia"/>
                <w:lang w:val="sv-SE" w:eastAsia="ko-KR"/>
              </w:rPr>
              <w:t xml:space="preserve"> </w:t>
            </w:r>
          </w:p>
          <w:p w:rsidR="00060617" w:rsidRDefault="00060617">
            <w:pPr>
              <w:overflowPunct/>
              <w:autoSpaceDE/>
              <w:adjustRightInd/>
              <w:spacing w:after="0"/>
              <w:rPr>
                <w:rFonts w:eastAsiaTheme="minorEastAsia"/>
                <w:lang w:val="sv-SE" w:eastAsia="ko-KR"/>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rsidR="00060617" w:rsidRDefault="00F55160">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lang w:eastAsia="zh-CN"/>
              </w:rPr>
            </w:pPr>
            <w:r>
              <w:rPr>
                <w:lang w:eastAsia="zh-CN"/>
              </w:rPr>
              <w:t>We share same view as Samsung.</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rsidR="00060617" w:rsidRDefault="00F55160">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rsidR="00060617" w:rsidRDefault="00F55160">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Lenovo/</w:t>
            </w:r>
          </w:p>
          <w:p w:rsidR="00060617" w:rsidRDefault="00F55160">
            <w:pPr>
              <w:spacing w:after="0"/>
              <w:rPr>
                <w:rFonts w:eastAsiaTheme="minorEastAsia"/>
                <w:lang w:val="sv-SE" w:eastAsia="ko-KR"/>
              </w:rPr>
            </w:pPr>
            <w:r>
              <w:rPr>
                <w:rFonts w:eastAsiaTheme="minorEastAsia"/>
                <w:lang w:val="sv-SE" w:eastAsia="ko-KR"/>
              </w:rPr>
              <w:t xml:space="preserve">Motorola </w:t>
            </w:r>
          </w:p>
          <w:p w:rsidR="00060617" w:rsidRDefault="00F55160">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Single numerology works fine without further complication.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lastRenderedPageBreak/>
        <w:t>Company Comments on maximum supported subcarrier spacing and NCP/ECP usage:</w:t>
      </w:r>
    </w:p>
    <w:p w:rsidR="00060617" w:rsidRDefault="00F55160">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 Prefer NCP, and a maximum SCS of 240 kHz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Lenovo/</w:t>
            </w:r>
          </w:p>
          <w:p w:rsidR="00060617" w:rsidRDefault="00F55160">
            <w:pPr>
              <w:spacing w:after="0"/>
              <w:rPr>
                <w:rFonts w:eastAsiaTheme="minorEastAsia"/>
                <w:lang w:val="sv-SE" w:eastAsia="ko-KR"/>
              </w:rPr>
            </w:pPr>
            <w:r>
              <w:rPr>
                <w:rFonts w:eastAsiaTheme="minorEastAsia"/>
                <w:lang w:val="sv-SE" w:eastAsia="ko-KR"/>
              </w:rPr>
              <w:t xml:space="preserve">Motorola </w:t>
            </w:r>
          </w:p>
          <w:p w:rsidR="00060617" w:rsidRDefault="00F55160">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rsidR="00060617" w:rsidRDefault="00F55160">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hint="eastAsia"/>
                <w:lang w:eastAsia="zh-CN"/>
              </w:rPr>
              <w:t>We prefer SCS up to 480kHz, with NCP.</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P</w:t>
            </w:r>
            <w:r>
              <w:rPr>
                <w:lang w:eastAsia="zh-CN"/>
              </w:rPr>
              <w:t>refer NCP and a maximum supported SCS of 960 kHz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Our preference is supporting SCSs up to 960 kHz with NCP</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We prefer maximum SCS of 960KHz and NCP only.</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We prefer SCS up to 960kHz with NCP, and ECP can be FFS.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NCP is enough.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SCS up to 480 kHz with NCP.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Lenovo/</w:t>
            </w:r>
          </w:p>
          <w:p w:rsidR="00060617" w:rsidRDefault="00F55160">
            <w:pPr>
              <w:spacing w:after="0"/>
              <w:rPr>
                <w:rFonts w:eastAsiaTheme="minorEastAsia"/>
                <w:lang w:val="sv-SE" w:eastAsia="ko-KR"/>
              </w:rPr>
            </w:pPr>
            <w:r>
              <w:rPr>
                <w:rFonts w:eastAsiaTheme="minorEastAsia"/>
                <w:lang w:val="sv-SE" w:eastAsia="ko-KR"/>
              </w:rPr>
              <w:t>Mototola</w:t>
            </w:r>
          </w:p>
          <w:p w:rsidR="00060617" w:rsidRDefault="00F55160">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rsidR="00060617" w:rsidRDefault="00F55160">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rsidR="00060617" w:rsidRDefault="00060617">
            <w:pPr>
              <w:overflowPunct/>
              <w:autoSpaceDE/>
              <w:adjustRightInd/>
              <w:spacing w:after="0"/>
              <w:rPr>
                <w:lang w:eastAsia="zh-CN"/>
              </w:rPr>
            </w:pPr>
          </w:p>
          <w:p w:rsidR="00060617" w:rsidRDefault="00F55160">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rsidR="00060617" w:rsidRDefault="00F55160">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rsidR="00060617" w:rsidRDefault="00060617">
            <w:pPr>
              <w:pStyle w:val="BodyText"/>
              <w:rPr>
                <w:rFonts w:ascii="Times New Roman" w:hAnsi="Times New Roman"/>
                <w:szCs w:val="20"/>
                <w:lang w:eastAsia="zh-CN"/>
              </w:rPr>
            </w:pPr>
          </w:p>
          <w:p w:rsidR="00060617" w:rsidRDefault="00060617">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060617">
              <w:trPr>
                <w:trHeight w:val="20"/>
              </w:trPr>
              <w:tc>
                <w:tcPr>
                  <w:tcW w:w="2113" w:type="dxa"/>
                </w:tcPr>
                <w:p w:rsidR="00060617" w:rsidRDefault="00F55160">
                  <w:pPr>
                    <w:spacing w:after="120" w:line="280" w:lineRule="atLeast"/>
                    <w:jc w:val="center"/>
                    <w:rPr>
                      <w:rFonts w:ascii="New York" w:eastAsiaTheme="minorEastAsia" w:hAnsi="New York"/>
                      <w:lang w:eastAsia="zh-CN"/>
                    </w:rPr>
                  </w:pPr>
                  <w:r>
                    <w:rPr>
                      <w:rFonts w:ascii="New York" w:hAnsi="New York"/>
                      <w:b/>
                      <w:bCs/>
                      <w:kern w:val="24"/>
                    </w:rPr>
                    <w:lastRenderedPageBreak/>
                    <w:t>Numerology</w:t>
                  </w:r>
                </w:p>
              </w:tc>
              <w:tc>
                <w:tcPr>
                  <w:tcW w:w="2287" w:type="dxa"/>
                </w:tcPr>
                <w:p w:rsidR="00060617" w:rsidRDefault="00F55160">
                  <w:pPr>
                    <w:spacing w:after="120" w:line="280" w:lineRule="atLeast"/>
                    <w:jc w:val="center"/>
                    <w:rPr>
                      <w:rFonts w:ascii="New York" w:hAnsi="New York"/>
                      <w:b/>
                      <w:bCs/>
                      <w:kern w:val="24"/>
                    </w:rPr>
                  </w:pPr>
                  <w:r>
                    <w:rPr>
                      <w:rFonts w:ascii="New York" w:hAnsi="New York"/>
                      <w:b/>
                      <w:bCs/>
                      <w:kern w:val="24"/>
                    </w:rPr>
                    <w:t>Maximum supported MCS</w:t>
                  </w:r>
                </w:p>
              </w:tc>
              <w:tc>
                <w:tcPr>
                  <w:tcW w:w="1974" w:type="dxa"/>
                </w:tcPr>
                <w:p w:rsidR="00060617" w:rsidRDefault="00F55160">
                  <w:pPr>
                    <w:spacing w:after="120" w:line="280" w:lineRule="atLeast"/>
                    <w:jc w:val="center"/>
                    <w:rPr>
                      <w:rFonts w:ascii="New York" w:eastAsiaTheme="minorEastAsia" w:hAnsi="New York"/>
                      <w:lang w:eastAsia="zh-CN"/>
                    </w:rPr>
                  </w:pPr>
                  <w:r>
                    <w:rPr>
                      <w:rFonts w:ascii="New York" w:hAnsi="New York"/>
                      <w:b/>
                      <w:bCs/>
                      <w:kern w:val="24"/>
                    </w:rPr>
                    <w:t>Peak Data Rate for a single carrier</w:t>
                  </w:r>
                </w:p>
              </w:tc>
              <w:tc>
                <w:tcPr>
                  <w:tcW w:w="1559" w:type="dxa"/>
                </w:tcPr>
                <w:p w:rsidR="00060617" w:rsidRDefault="00F55160">
                  <w:pPr>
                    <w:spacing w:after="120" w:line="280" w:lineRule="atLeast"/>
                    <w:jc w:val="center"/>
                    <w:rPr>
                      <w:rFonts w:ascii="New York" w:hAnsi="New York"/>
                      <w:b/>
                      <w:bCs/>
                      <w:kern w:val="24"/>
                      <w:lang w:eastAsia="zh-CN"/>
                    </w:rPr>
                  </w:pPr>
                  <w:r>
                    <w:rPr>
                      <w:rFonts w:ascii="New York" w:hAnsi="New York"/>
                      <w:b/>
                      <w:bCs/>
                      <w:kern w:val="24"/>
                      <w:lang w:eastAsia="zh-CN"/>
                    </w:rPr>
                    <w:t xml:space="preserve">Number of carriers for </w:t>
                  </w:r>
                  <w:r>
                    <w:rPr>
                      <w:rFonts w:ascii="New York" w:hAnsi="New York"/>
                      <w:b/>
                      <w:bCs/>
                      <w:kern w:val="24"/>
                      <w:lang w:eastAsia="zh-CN"/>
                    </w:rPr>
                    <w:br/>
                    <w:t>10Gbps data rate</w:t>
                  </w:r>
                </w:p>
              </w:tc>
            </w:tr>
            <w:tr w:rsidR="00060617">
              <w:trPr>
                <w:trHeight w:val="20"/>
              </w:trPr>
              <w:tc>
                <w:tcPr>
                  <w:tcW w:w="2113" w:type="dxa"/>
                </w:tcPr>
                <w:p w:rsidR="00060617" w:rsidRDefault="00F55160">
                  <w:pPr>
                    <w:spacing w:after="120" w:line="280" w:lineRule="atLeast"/>
                    <w:jc w:val="center"/>
                    <w:rPr>
                      <w:rFonts w:ascii="New York" w:eastAsiaTheme="minorEastAsia" w:hAnsi="New York"/>
                      <w:lang w:eastAsia="zh-CN"/>
                    </w:rPr>
                  </w:pPr>
                  <w:r>
                    <w:rPr>
                      <w:rFonts w:ascii="New York" w:hAnsi="New York"/>
                      <w:kern w:val="24"/>
                    </w:rPr>
                    <w:t>(120 K, NCP) w/o ICI</w:t>
                  </w:r>
                </w:p>
              </w:tc>
              <w:tc>
                <w:tcPr>
                  <w:tcW w:w="2287" w:type="dxa"/>
                </w:tcPr>
                <w:p w:rsidR="00060617" w:rsidRDefault="00F55160">
                  <w:pPr>
                    <w:spacing w:after="120" w:line="280" w:lineRule="atLeast"/>
                    <w:jc w:val="center"/>
                    <w:rPr>
                      <w:rFonts w:ascii="New York" w:eastAsiaTheme="minorEastAsia" w:hAnsi="New York"/>
                      <w:lang w:eastAsia="zh-CN"/>
                    </w:rPr>
                  </w:pPr>
                  <w:r>
                    <w:rPr>
                      <w:rFonts w:ascii="New York" w:eastAsiaTheme="minorEastAsia" w:hAnsi="New York"/>
                      <w:lang w:eastAsia="zh-CN"/>
                    </w:rPr>
                    <w:t>MCS 16</w:t>
                  </w:r>
                </w:p>
              </w:tc>
              <w:tc>
                <w:tcPr>
                  <w:tcW w:w="1974" w:type="dxa"/>
                </w:tcPr>
                <w:p w:rsidR="00060617" w:rsidRDefault="00F55160">
                  <w:pPr>
                    <w:spacing w:after="120" w:line="280" w:lineRule="atLeast"/>
                    <w:jc w:val="center"/>
                    <w:rPr>
                      <w:rFonts w:ascii="New York" w:eastAsiaTheme="minorEastAsia" w:hAnsi="New York"/>
                      <w:lang w:eastAsia="zh-CN"/>
                    </w:rPr>
                  </w:pPr>
                  <w:r>
                    <w:rPr>
                      <w:rFonts w:ascii="New York" w:eastAsiaTheme="minorEastAsia" w:hAnsi="New York"/>
                      <w:lang w:eastAsia="zh-CN"/>
                    </w:rPr>
                    <w:t>758 Mbps</w:t>
                  </w:r>
                </w:p>
              </w:tc>
              <w:tc>
                <w:tcPr>
                  <w:tcW w:w="1559" w:type="dxa"/>
                </w:tcPr>
                <w:p w:rsidR="00060617" w:rsidRDefault="00F55160">
                  <w:pPr>
                    <w:spacing w:after="120" w:line="280" w:lineRule="atLeast"/>
                    <w:jc w:val="center"/>
                    <w:rPr>
                      <w:rFonts w:ascii="New York" w:hAnsi="New York"/>
                      <w:lang w:eastAsia="zh-CN"/>
                    </w:rPr>
                  </w:pPr>
                  <w:r>
                    <w:rPr>
                      <w:rFonts w:ascii="New York" w:hAnsi="New York"/>
                      <w:lang w:eastAsia="zh-CN"/>
                    </w:rPr>
                    <w:t>14</w:t>
                  </w:r>
                </w:p>
              </w:tc>
            </w:tr>
            <w:tr w:rsidR="00060617">
              <w:trPr>
                <w:trHeight w:val="20"/>
              </w:trPr>
              <w:tc>
                <w:tcPr>
                  <w:tcW w:w="2113" w:type="dxa"/>
                </w:tcPr>
                <w:p w:rsidR="00060617" w:rsidRDefault="00F55160">
                  <w:pPr>
                    <w:spacing w:after="120" w:line="280" w:lineRule="atLeast"/>
                    <w:jc w:val="center"/>
                    <w:rPr>
                      <w:rFonts w:ascii="New York" w:eastAsiaTheme="minorEastAsia" w:hAnsi="New York"/>
                      <w:lang w:eastAsia="zh-CN"/>
                    </w:rPr>
                  </w:pPr>
                  <w:r>
                    <w:rPr>
                      <w:rFonts w:ascii="New York" w:hAnsi="New York"/>
                      <w:kern w:val="24"/>
                    </w:rPr>
                    <w:t>(240 K, NCP) w/o ICI</w:t>
                  </w:r>
                </w:p>
              </w:tc>
              <w:tc>
                <w:tcPr>
                  <w:tcW w:w="2287" w:type="dxa"/>
                </w:tcPr>
                <w:p w:rsidR="00060617" w:rsidRDefault="00F55160">
                  <w:pPr>
                    <w:spacing w:after="120" w:line="280" w:lineRule="atLeast"/>
                    <w:jc w:val="center"/>
                    <w:rPr>
                      <w:rFonts w:ascii="New York" w:eastAsiaTheme="minorEastAsia" w:hAnsi="New York"/>
                      <w:lang w:eastAsia="zh-CN"/>
                    </w:rPr>
                  </w:pPr>
                  <w:r>
                    <w:rPr>
                      <w:rFonts w:ascii="New York" w:eastAsiaTheme="minorEastAsia" w:hAnsi="New York"/>
                      <w:lang w:eastAsia="zh-CN"/>
                    </w:rPr>
                    <w:t>MCS 16</w:t>
                  </w:r>
                </w:p>
              </w:tc>
              <w:tc>
                <w:tcPr>
                  <w:tcW w:w="1974" w:type="dxa"/>
                </w:tcPr>
                <w:p w:rsidR="00060617" w:rsidRDefault="00F55160">
                  <w:pPr>
                    <w:spacing w:after="120" w:line="280" w:lineRule="atLeast"/>
                    <w:jc w:val="center"/>
                    <w:rPr>
                      <w:rFonts w:ascii="New York" w:eastAsiaTheme="minorEastAsia" w:hAnsi="New York"/>
                      <w:lang w:eastAsia="zh-CN"/>
                    </w:rPr>
                  </w:pPr>
                  <w:r>
                    <w:rPr>
                      <w:rFonts w:ascii="New York" w:eastAsiaTheme="minorEastAsia" w:hAnsi="New York"/>
                      <w:lang w:eastAsia="zh-CN"/>
                    </w:rPr>
                    <w:t>1516 Mbps</w:t>
                  </w:r>
                </w:p>
              </w:tc>
              <w:tc>
                <w:tcPr>
                  <w:tcW w:w="1559" w:type="dxa"/>
                </w:tcPr>
                <w:p w:rsidR="00060617" w:rsidRDefault="00F55160">
                  <w:pPr>
                    <w:spacing w:after="120" w:line="280" w:lineRule="atLeast"/>
                    <w:jc w:val="center"/>
                    <w:rPr>
                      <w:rFonts w:ascii="New York" w:hAnsi="New York"/>
                      <w:lang w:eastAsia="zh-CN"/>
                    </w:rPr>
                  </w:pPr>
                  <w:r>
                    <w:rPr>
                      <w:rFonts w:ascii="New York" w:hAnsi="New York"/>
                      <w:lang w:eastAsia="zh-CN"/>
                    </w:rPr>
                    <w:t>7</w:t>
                  </w:r>
                </w:p>
              </w:tc>
            </w:tr>
            <w:tr w:rsidR="00060617">
              <w:trPr>
                <w:trHeight w:val="20"/>
              </w:trPr>
              <w:tc>
                <w:tcPr>
                  <w:tcW w:w="2113" w:type="dxa"/>
                </w:tcPr>
                <w:p w:rsidR="00060617" w:rsidRDefault="00F55160">
                  <w:pPr>
                    <w:spacing w:after="120" w:line="280" w:lineRule="atLeast"/>
                    <w:jc w:val="center"/>
                    <w:rPr>
                      <w:rFonts w:ascii="New York" w:hAnsi="New York"/>
                      <w:kern w:val="24"/>
                    </w:rPr>
                  </w:pPr>
                  <w:r>
                    <w:rPr>
                      <w:rFonts w:ascii="New York" w:hAnsi="New York"/>
                      <w:kern w:val="24"/>
                    </w:rPr>
                    <w:t>(120 K, NCP) with ICI</w:t>
                  </w:r>
                </w:p>
              </w:tc>
              <w:tc>
                <w:tcPr>
                  <w:tcW w:w="2287" w:type="dxa"/>
                </w:tcPr>
                <w:p w:rsidR="00060617" w:rsidRDefault="00F55160">
                  <w:pPr>
                    <w:spacing w:after="120" w:line="280" w:lineRule="atLeast"/>
                    <w:jc w:val="center"/>
                    <w:rPr>
                      <w:rFonts w:ascii="New York" w:hAnsi="New York"/>
                      <w:lang w:eastAsia="zh-CN"/>
                    </w:rPr>
                  </w:pPr>
                  <w:r>
                    <w:rPr>
                      <w:rFonts w:ascii="New York" w:hAnsi="New York"/>
                      <w:lang w:eastAsia="zh-CN"/>
                    </w:rPr>
                    <w:t>MCS 22</w:t>
                  </w:r>
                </w:p>
              </w:tc>
              <w:tc>
                <w:tcPr>
                  <w:tcW w:w="1974" w:type="dxa"/>
                </w:tcPr>
                <w:p w:rsidR="00060617" w:rsidRDefault="00F55160">
                  <w:pPr>
                    <w:spacing w:after="120" w:line="280" w:lineRule="atLeast"/>
                    <w:jc w:val="center"/>
                    <w:rPr>
                      <w:rFonts w:ascii="New York" w:hAnsi="New York"/>
                      <w:lang w:eastAsia="zh-CN"/>
                    </w:rPr>
                  </w:pPr>
                  <w:r>
                    <w:rPr>
                      <w:rFonts w:ascii="New York" w:hAnsi="New York"/>
                      <w:lang w:eastAsia="zh-CN"/>
                    </w:rPr>
                    <w:t>1516 Mbps</w:t>
                  </w:r>
                </w:p>
              </w:tc>
              <w:tc>
                <w:tcPr>
                  <w:tcW w:w="1559" w:type="dxa"/>
                </w:tcPr>
                <w:p w:rsidR="00060617" w:rsidRDefault="00F55160">
                  <w:pPr>
                    <w:spacing w:after="120" w:line="280" w:lineRule="atLeast"/>
                    <w:jc w:val="center"/>
                    <w:rPr>
                      <w:rFonts w:ascii="New York" w:hAnsi="New York"/>
                      <w:lang w:eastAsia="zh-CN"/>
                    </w:rPr>
                  </w:pPr>
                  <w:r>
                    <w:rPr>
                      <w:rFonts w:ascii="New York" w:hAnsi="New York"/>
                      <w:lang w:eastAsia="zh-CN"/>
                    </w:rPr>
                    <w:t>7</w:t>
                  </w:r>
                </w:p>
              </w:tc>
            </w:tr>
            <w:tr w:rsidR="00060617">
              <w:trPr>
                <w:trHeight w:val="20"/>
              </w:trPr>
              <w:tc>
                <w:tcPr>
                  <w:tcW w:w="2113" w:type="dxa"/>
                </w:tcPr>
                <w:p w:rsidR="00060617" w:rsidRDefault="00F55160">
                  <w:pPr>
                    <w:spacing w:after="120" w:line="280" w:lineRule="atLeast"/>
                    <w:jc w:val="center"/>
                    <w:rPr>
                      <w:rFonts w:ascii="New York" w:hAnsi="New York"/>
                      <w:kern w:val="24"/>
                    </w:rPr>
                  </w:pPr>
                  <w:r>
                    <w:rPr>
                      <w:rFonts w:ascii="New York" w:hAnsi="New York"/>
                      <w:kern w:val="24"/>
                    </w:rPr>
                    <w:t>(240 K, NCP) with ICI</w:t>
                  </w:r>
                </w:p>
              </w:tc>
              <w:tc>
                <w:tcPr>
                  <w:tcW w:w="2287" w:type="dxa"/>
                </w:tcPr>
                <w:p w:rsidR="00060617" w:rsidRDefault="00F55160">
                  <w:pPr>
                    <w:spacing w:after="120" w:line="280" w:lineRule="atLeast"/>
                    <w:jc w:val="center"/>
                    <w:rPr>
                      <w:rFonts w:ascii="New York" w:hAnsi="New York"/>
                      <w:lang w:eastAsia="zh-CN"/>
                    </w:rPr>
                  </w:pPr>
                  <w:r>
                    <w:rPr>
                      <w:rFonts w:ascii="New York" w:hAnsi="New York"/>
                      <w:lang w:eastAsia="zh-CN"/>
                    </w:rPr>
                    <w:t>MCS 22</w:t>
                  </w:r>
                </w:p>
              </w:tc>
              <w:tc>
                <w:tcPr>
                  <w:tcW w:w="1974" w:type="dxa"/>
                </w:tcPr>
                <w:p w:rsidR="00060617" w:rsidRDefault="00F55160">
                  <w:pPr>
                    <w:spacing w:after="120" w:line="280" w:lineRule="atLeast"/>
                    <w:jc w:val="center"/>
                    <w:rPr>
                      <w:rFonts w:ascii="New York" w:hAnsi="New York"/>
                      <w:lang w:eastAsia="zh-CN"/>
                    </w:rPr>
                  </w:pPr>
                  <w:r>
                    <w:rPr>
                      <w:rFonts w:ascii="New York" w:hAnsi="New York"/>
                      <w:lang w:eastAsia="zh-CN"/>
                    </w:rPr>
                    <w:t>3032 Mbps</w:t>
                  </w:r>
                </w:p>
              </w:tc>
              <w:tc>
                <w:tcPr>
                  <w:tcW w:w="1559" w:type="dxa"/>
                </w:tcPr>
                <w:p w:rsidR="00060617" w:rsidRDefault="00F55160">
                  <w:pPr>
                    <w:spacing w:after="120" w:line="280" w:lineRule="atLeast"/>
                    <w:jc w:val="center"/>
                    <w:rPr>
                      <w:rFonts w:ascii="New York" w:hAnsi="New York"/>
                      <w:lang w:eastAsia="zh-CN"/>
                    </w:rPr>
                  </w:pPr>
                  <w:r>
                    <w:rPr>
                      <w:rFonts w:ascii="New York" w:hAnsi="New York"/>
                      <w:lang w:eastAsia="zh-CN"/>
                    </w:rPr>
                    <w:t>4</w:t>
                  </w:r>
                </w:p>
              </w:tc>
            </w:tr>
            <w:tr w:rsidR="00060617">
              <w:trPr>
                <w:trHeight w:val="20"/>
              </w:trPr>
              <w:tc>
                <w:tcPr>
                  <w:tcW w:w="2113" w:type="dxa"/>
                </w:tcPr>
                <w:p w:rsidR="00060617" w:rsidRDefault="00F55160">
                  <w:pPr>
                    <w:spacing w:after="120" w:line="280" w:lineRule="atLeast"/>
                    <w:jc w:val="center"/>
                    <w:rPr>
                      <w:rFonts w:ascii="New York" w:eastAsiaTheme="minorEastAsia" w:hAnsi="New York"/>
                      <w:lang w:eastAsia="zh-CN"/>
                    </w:rPr>
                  </w:pPr>
                  <w:r>
                    <w:rPr>
                      <w:rFonts w:ascii="New York" w:hAnsi="New York"/>
                      <w:kern w:val="24"/>
                    </w:rPr>
                    <w:t>(480 K, NCP) w/o ICI</w:t>
                  </w:r>
                </w:p>
              </w:tc>
              <w:tc>
                <w:tcPr>
                  <w:tcW w:w="2287" w:type="dxa"/>
                </w:tcPr>
                <w:p w:rsidR="00060617" w:rsidRDefault="00F55160">
                  <w:pPr>
                    <w:spacing w:after="120" w:line="280" w:lineRule="atLeast"/>
                    <w:jc w:val="center"/>
                    <w:rPr>
                      <w:rFonts w:ascii="New York" w:eastAsiaTheme="minorEastAsia" w:hAnsi="New York"/>
                      <w:lang w:eastAsia="zh-CN"/>
                    </w:rPr>
                  </w:pPr>
                  <w:r>
                    <w:rPr>
                      <w:rFonts w:ascii="New York" w:eastAsiaTheme="minorEastAsia" w:hAnsi="New York"/>
                      <w:lang w:eastAsia="zh-CN"/>
                    </w:rPr>
                    <w:t>MCS 22</w:t>
                  </w:r>
                </w:p>
              </w:tc>
              <w:tc>
                <w:tcPr>
                  <w:tcW w:w="1974" w:type="dxa"/>
                </w:tcPr>
                <w:p w:rsidR="00060617" w:rsidRDefault="00F55160">
                  <w:pPr>
                    <w:spacing w:after="120" w:line="280" w:lineRule="atLeast"/>
                    <w:jc w:val="center"/>
                    <w:rPr>
                      <w:rFonts w:ascii="New York" w:eastAsiaTheme="minorEastAsia" w:hAnsi="New York"/>
                      <w:lang w:eastAsia="zh-CN"/>
                    </w:rPr>
                  </w:pPr>
                  <w:r>
                    <w:rPr>
                      <w:rFonts w:ascii="New York" w:eastAsiaTheme="minorEastAsia" w:hAnsi="New York"/>
                      <w:lang w:eastAsia="zh-CN"/>
                    </w:rPr>
                    <w:t>4603 Mbps</w:t>
                  </w:r>
                </w:p>
              </w:tc>
              <w:tc>
                <w:tcPr>
                  <w:tcW w:w="1559" w:type="dxa"/>
                </w:tcPr>
                <w:p w:rsidR="00060617" w:rsidRDefault="00F55160">
                  <w:pPr>
                    <w:spacing w:after="120" w:line="280" w:lineRule="atLeast"/>
                    <w:jc w:val="center"/>
                    <w:rPr>
                      <w:rFonts w:ascii="New York" w:hAnsi="New York"/>
                      <w:lang w:eastAsia="zh-CN"/>
                    </w:rPr>
                  </w:pPr>
                  <w:r>
                    <w:rPr>
                      <w:rFonts w:ascii="New York" w:hAnsi="New York"/>
                      <w:lang w:eastAsia="zh-CN"/>
                    </w:rPr>
                    <w:t>3</w:t>
                  </w:r>
                </w:p>
              </w:tc>
            </w:tr>
            <w:tr w:rsidR="00060617">
              <w:trPr>
                <w:trHeight w:val="20"/>
              </w:trPr>
              <w:tc>
                <w:tcPr>
                  <w:tcW w:w="2113" w:type="dxa"/>
                </w:tcPr>
                <w:p w:rsidR="00060617" w:rsidRDefault="00F55160">
                  <w:pPr>
                    <w:spacing w:after="120" w:line="280" w:lineRule="atLeast"/>
                    <w:jc w:val="center"/>
                    <w:rPr>
                      <w:rFonts w:ascii="New York" w:eastAsiaTheme="minorEastAsia" w:hAnsi="New York"/>
                      <w:lang w:eastAsia="zh-CN"/>
                    </w:rPr>
                  </w:pPr>
                  <w:r>
                    <w:rPr>
                      <w:rFonts w:ascii="New York" w:hAnsi="New York"/>
                      <w:kern w:val="24"/>
                    </w:rPr>
                    <w:t>(960 K, NCP) w/o ICI</w:t>
                  </w:r>
                </w:p>
              </w:tc>
              <w:tc>
                <w:tcPr>
                  <w:tcW w:w="2287" w:type="dxa"/>
                </w:tcPr>
                <w:p w:rsidR="00060617" w:rsidRDefault="00F55160">
                  <w:pPr>
                    <w:spacing w:after="120" w:line="280" w:lineRule="atLeast"/>
                    <w:jc w:val="center"/>
                    <w:rPr>
                      <w:rFonts w:ascii="New York" w:hAnsi="New York"/>
                      <w:kern w:val="24"/>
                    </w:rPr>
                  </w:pPr>
                  <w:r>
                    <w:rPr>
                      <w:rFonts w:ascii="New York" w:eastAsiaTheme="minorEastAsia" w:hAnsi="New York"/>
                      <w:lang w:eastAsia="zh-CN"/>
                    </w:rPr>
                    <w:t>MCS 22</w:t>
                  </w:r>
                </w:p>
              </w:tc>
              <w:tc>
                <w:tcPr>
                  <w:tcW w:w="1974" w:type="dxa"/>
                </w:tcPr>
                <w:p w:rsidR="00060617" w:rsidRDefault="00F55160">
                  <w:pPr>
                    <w:spacing w:after="120" w:line="280" w:lineRule="atLeast"/>
                    <w:jc w:val="center"/>
                    <w:rPr>
                      <w:rFonts w:ascii="New York" w:eastAsiaTheme="minorEastAsia" w:hAnsi="New York"/>
                      <w:kern w:val="24"/>
                      <w:lang w:eastAsia="zh-CN"/>
                    </w:rPr>
                  </w:pPr>
                  <w:r>
                    <w:rPr>
                      <w:rFonts w:ascii="New York" w:eastAsiaTheme="minorEastAsia" w:hAnsi="New York"/>
                      <w:kern w:val="24"/>
                      <w:lang w:eastAsia="zh-CN"/>
                    </w:rPr>
                    <w:t>5754 Mbps</w:t>
                  </w:r>
                </w:p>
              </w:tc>
              <w:tc>
                <w:tcPr>
                  <w:tcW w:w="1559" w:type="dxa"/>
                </w:tcPr>
                <w:p w:rsidR="00060617" w:rsidRDefault="00F55160">
                  <w:pPr>
                    <w:spacing w:after="120" w:line="280" w:lineRule="atLeast"/>
                    <w:jc w:val="center"/>
                    <w:rPr>
                      <w:rFonts w:ascii="New York" w:hAnsi="New York"/>
                      <w:kern w:val="24"/>
                      <w:lang w:eastAsia="zh-CN"/>
                    </w:rPr>
                  </w:pPr>
                  <w:r>
                    <w:rPr>
                      <w:rFonts w:ascii="New York" w:hAnsi="New York"/>
                      <w:kern w:val="24"/>
                      <w:lang w:eastAsia="zh-CN"/>
                    </w:rPr>
                    <w:t>2</w:t>
                  </w:r>
                </w:p>
              </w:tc>
            </w:tr>
          </w:tbl>
          <w:p w:rsidR="00060617" w:rsidRDefault="00060617">
            <w:pPr>
              <w:pStyle w:val="BodyText"/>
              <w:rPr>
                <w:rFonts w:ascii="Times New Roman" w:hAnsi="Times New Roman"/>
                <w:szCs w:val="20"/>
                <w:lang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lang w:eastAsia="zh-CN"/>
              </w:rPr>
            </w:pPr>
            <w:r>
              <w:rPr>
                <w:rFonts w:hint="eastAsia"/>
                <w:lang w:eastAsia="zh-CN"/>
              </w:rPr>
              <w:t>We share same view as Nokia.</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120kHz provides an evolutionary solution for outdoor deployments, and with ICI compensation may enable support of up to 64QAM.</w:t>
            </w:r>
          </w:p>
          <w:p w:rsidR="00060617" w:rsidRDefault="00F55160">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w:t>
            </w:r>
          </w:p>
          <w:p w:rsidR="00060617" w:rsidRDefault="00F55160">
            <w:pPr>
              <w:spacing w:after="0"/>
              <w:rPr>
                <w:lang w:val="sv-SE" w:eastAsia="zh-CN"/>
              </w:rPr>
            </w:pPr>
            <w:r>
              <w:rPr>
                <w:lang w:val="sv-SE" w:eastAsia="zh-CN"/>
              </w:rPr>
              <w:t>Motorola</w:t>
            </w:r>
          </w:p>
          <w:p w:rsidR="00060617" w:rsidRDefault="00F55160">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rsidR="00060617" w:rsidRDefault="00060617">
            <w:pPr>
              <w:overflowPunct/>
              <w:autoSpaceDE/>
              <w:adjustRightInd/>
              <w:spacing w:after="0"/>
              <w:rPr>
                <w:lang w:val="sv-SE" w:eastAsia="zh-CN"/>
              </w:rPr>
            </w:pPr>
          </w:p>
          <w:p w:rsidR="00060617" w:rsidRDefault="00F55160">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rsidR="00060617" w:rsidRDefault="00F55160">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rsidR="00060617" w:rsidRDefault="00F55160">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rsidR="00060617" w:rsidRDefault="00F55160">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rsidR="00060617" w:rsidRDefault="00F55160">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rsidR="00060617" w:rsidRDefault="00F55160">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rsidR="00060617" w:rsidRDefault="00F55160">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rPr>
                <w:lang w:eastAsia="zh-CN"/>
              </w:rPr>
            </w:pPr>
            <w:r>
              <w:rPr>
                <w:lang w:eastAsia="zh-CN"/>
              </w:rPr>
              <w:t xml:space="preserve">We do not think it is necessary to tie SCSs to specific scenarios. On the peak data rate issue, this can be achieved with CA. </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Moderator summary of comments received:</w:t>
      </w:r>
    </w:p>
    <w:p w:rsidR="00060617" w:rsidRDefault="00F5516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rsidR="00060617" w:rsidRDefault="00F5516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rsidR="00060617" w:rsidRDefault="00F5516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rsidR="00060617" w:rsidRDefault="00F5516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rsidR="00060617" w:rsidRDefault="00F5516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rsidR="00060617" w:rsidRDefault="00F5516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rsidR="00060617" w:rsidRDefault="00F5516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rsidR="00060617" w:rsidRDefault="00F55160">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rsidR="00060617" w:rsidRDefault="00060617">
      <w:pPr>
        <w:pStyle w:val="BodyText"/>
        <w:spacing w:after="0"/>
        <w:rPr>
          <w:rFonts w:ascii="Times New Roman" w:hAnsi="Times New Roman"/>
          <w:sz w:val="22"/>
          <w:szCs w:val="22"/>
          <w:lang w:eastAsia="zh-CN"/>
        </w:rPr>
      </w:pPr>
    </w:p>
    <w:p w:rsidR="00060617" w:rsidRDefault="00F5516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rsidR="00060617" w:rsidRDefault="00F5516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rsidR="00060617" w:rsidRDefault="00F5516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rsidR="00060617" w:rsidRDefault="00F5516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rsidR="00060617" w:rsidRDefault="00F5516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rsidR="00060617" w:rsidRDefault="00F5516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rsidR="00060617" w:rsidRDefault="00060617">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060617">
        <w:tc>
          <w:tcPr>
            <w:tcW w:w="2065" w:type="dxa"/>
          </w:tcPr>
          <w:p w:rsidR="00060617" w:rsidRDefault="00F55160">
            <w:pPr>
              <w:spacing w:before="0" w:after="0" w:line="240" w:lineRule="auto"/>
              <w:rPr>
                <w:rFonts w:ascii="New York" w:hAnsi="New York"/>
                <w:lang w:val="sv-SE"/>
              </w:rPr>
            </w:pPr>
            <w:r>
              <w:rPr>
                <w:rFonts w:ascii="New York" w:hAnsi="New York"/>
                <w:lang w:val="sv-SE"/>
              </w:rPr>
              <w:t>SCS</w:t>
            </w:r>
          </w:p>
        </w:tc>
        <w:tc>
          <w:tcPr>
            <w:tcW w:w="6010" w:type="dxa"/>
          </w:tcPr>
          <w:p w:rsidR="00060617" w:rsidRDefault="00F55160">
            <w:pPr>
              <w:spacing w:before="0" w:after="0" w:line="240" w:lineRule="auto"/>
              <w:rPr>
                <w:rFonts w:ascii="New York" w:hAnsi="New York"/>
                <w:lang w:val="sv-SE"/>
              </w:rPr>
            </w:pPr>
            <w:r>
              <w:rPr>
                <w:rFonts w:ascii="New York" w:hAnsi="New York"/>
                <w:lang w:val="sv-SE"/>
              </w:rPr>
              <w:t>Potential PHY impact</w:t>
            </w:r>
          </w:p>
        </w:tc>
      </w:tr>
      <w:tr w:rsidR="00060617">
        <w:tc>
          <w:tcPr>
            <w:tcW w:w="2065" w:type="dxa"/>
          </w:tcPr>
          <w:p w:rsidR="00060617" w:rsidRDefault="00F55160">
            <w:pPr>
              <w:spacing w:before="0" w:after="0" w:line="240" w:lineRule="auto"/>
              <w:rPr>
                <w:rFonts w:ascii="New York" w:hAnsi="New York"/>
                <w:lang w:val="sv-SE"/>
              </w:rPr>
            </w:pPr>
            <w:r>
              <w:rPr>
                <w:rFonts w:ascii="New York" w:hAnsi="New York"/>
                <w:lang w:val="sv-SE"/>
              </w:rPr>
              <w:t>Common to all SCS</w:t>
            </w:r>
          </w:p>
        </w:tc>
        <w:tc>
          <w:tcPr>
            <w:tcW w:w="6010" w:type="dxa"/>
          </w:tcPr>
          <w:p w:rsidR="00060617" w:rsidRDefault="00F55160">
            <w:pPr>
              <w:spacing w:before="0" w:after="0" w:line="240" w:lineRule="auto"/>
              <w:rPr>
                <w:rFonts w:ascii="New York" w:hAnsi="New York"/>
                <w:sz w:val="18"/>
                <w:szCs w:val="18"/>
                <w:lang w:val="sv-SE"/>
              </w:rPr>
            </w:pPr>
            <w:r>
              <w:rPr>
                <w:rFonts w:ascii="New York" w:hAnsi="New York"/>
                <w:sz w:val="18"/>
                <w:szCs w:val="18"/>
                <w:lang w:val="sv-SE"/>
              </w:rPr>
              <w:t>Support of unlicensed operation</w:t>
            </w:r>
          </w:p>
          <w:p w:rsidR="00060617" w:rsidRDefault="00F55160">
            <w:pPr>
              <w:spacing w:before="0" w:after="0" w:line="240" w:lineRule="auto"/>
              <w:rPr>
                <w:rFonts w:ascii="New York" w:hAnsi="New York"/>
                <w:sz w:val="18"/>
                <w:szCs w:val="18"/>
                <w:lang w:val="sv-SE"/>
              </w:rPr>
            </w:pPr>
            <w:r>
              <w:rPr>
                <w:rFonts w:ascii="New York" w:hAnsi="New York"/>
                <w:sz w:val="18"/>
                <w:szCs w:val="18"/>
                <w:lang w:val="sv-SE"/>
              </w:rPr>
              <w:t>If mixed numerology is supported, additional PHY impact from supporting mixed numerology operation.</w:t>
            </w:r>
          </w:p>
          <w:p w:rsidR="00060617" w:rsidRDefault="00F55160">
            <w:pPr>
              <w:spacing w:before="0" w:after="0" w:line="240" w:lineRule="auto"/>
              <w:rPr>
                <w:rFonts w:ascii="New York" w:hAnsi="New York"/>
                <w:sz w:val="18"/>
                <w:szCs w:val="18"/>
                <w:lang w:val="sv-SE"/>
              </w:rPr>
            </w:pPr>
            <w:r>
              <w:rPr>
                <w:rFonts w:ascii="New York" w:hAnsi="New York"/>
                <w:sz w:val="18"/>
                <w:szCs w:val="18"/>
                <w:lang w:val="sv-SE"/>
              </w:rPr>
              <w:t>SSB and CORSET#0 offsets from supported channelization</w:t>
            </w:r>
          </w:p>
        </w:tc>
      </w:tr>
      <w:tr w:rsidR="00060617">
        <w:tc>
          <w:tcPr>
            <w:tcW w:w="2065" w:type="dxa"/>
          </w:tcPr>
          <w:p w:rsidR="00060617" w:rsidRDefault="00F55160">
            <w:pPr>
              <w:spacing w:before="0" w:after="0" w:line="240" w:lineRule="auto"/>
              <w:rPr>
                <w:rFonts w:ascii="New York" w:hAnsi="New York"/>
                <w:lang w:val="sv-SE"/>
              </w:rPr>
            </w:pPr>
            <w:r>
              <w:rPr>
                <w:rFonts w:ascii="New York" w:hAnsi="New York" w:hint="eastAsia"/>
                <w:lang w:val="sv-SE"/>
              </w:rPr>
              <w:t>120 kHz</w:t>
            </w:r>
          </w:p>
        </w:tc>
        <w:tc>
          <w:tcPr>
            <w:tcW w:w="6010" w:type="dxa"/>
          </w:tcPr>
          <w:p w:rsidR="00060617" w:rsidRDefault="00F55160">
            <w:pPr>
              <w:spacing w:before="0" w:after="0" w:line="240" w:lineRule="auto"/>
              <w:rPr>
                <w:rFonts w:ascii="New York" w:hAnsi="New York"/>
                <w:sz w:val="18"/>
                <w:szCs w:val="18"/>
                <w:lang w:val="sv-SE"/>
              </w:rPr>
            </w:pPr>
            <w:r>
              <w:rPr>
                <w:rFonts w:ascii="New York" w:hAnsi="New York"/>
                <w:sz w:val="18"/>
                <w:szCs w:val="18"/>
                <w:lang w:val="sv-SE"/>
              </w:rPr>
              <w:t>Potential PTRS enhancement for CP-OFDM and DFT-s-OFDM</w:t>
            </w:r>
          </w:p>
        </w:tc>
      </w:tr>
      <w:tr w:rsidR="00060617">
        <w:tc>
          <w:tcPr>
            <w:tcW w:w="2065" w:type="dxa"/>
          </w:tcPr>
          <w:p w:rsidR="00060617" w:rsidRDefault="00F55160">
            <w:pPr>
              <w:spacing w:before="0" w:after="0" w:line="240" w:lineRule="auto"/>
              <w:rPr>
                <w:rFonts w:ascii="New York" w:hAnsi="New York"/>
                <w:lang w:val="sv-SE"/>
              </w:rPr>
            </w:pPr>
            <w:r>
              <w:rPr>
                <w:rFonts w:ascii="New York" w:hAnsi="New York" w:hint="eastAsia"/>
                <w:lang w:val="sv-SE"/>
              </w:rPr>
              <w:t>240 kHz</w:t>
            </w:r>
          </w:p>
        </w:tc>
        <w:tc>
          <w:tcPr>
            <w:tcW w:w="6010" w:type="dxa"/>
          </w:tcPr>
          <w:p w:rsidR="00060617" w:rsidRDefault="00F55160">
            <w:pPr>
              <w:spacing w:before="0" w:after="0" w:line="240" w:lineRule="auto"/>
              <w:rPr>
                <w:rFonts w:ascii="New York" w:hAnsi="New York"/>
                <w:sz w:val="18"/>
                <w:szCs w:val="18"/>
                <w:lang w:val="sv-SE"/>
              </w:rPr>
            </w:pPr>
            <w:r>
              <w:rPr>
                <w:rFonts w:ascii="New York" w:hAnsi="New York"/>
                <w:sz w:val="18"/>
                <w:szCs w:val="18"/>
                <w:lang w:val="sv-SE"/>
              </w:rPr>
              <w:t>Potential PTRS enhancement for CP-OFDM and DFT-s-OFDM</w:t>
            </w:r>
          </w:p>
          <w:p w:rsidR="00060617" w:rsidRDefault="00F55160">
            <w:pPr>
              <w:spacing w:before="0" w:after="0" w:line="240" w:lineRule="auto"/>
              <w:rPr>
                <w:rFonts w:ascii="New York" w:hAnsi="New York"/>
                <w:sz w:val="18"/>
                <w:szCs w:val="18"/>
                <w:lang w:val="sv-SE"/>
              </w:rPr>
            </w:pPr>
            <w:r>
              <w:rPr>
                <w:rFonts w:ascii="New York" w:hAnsi="New York"/>
                <w:sz w:val="18"/>
                <w:szCs w:val="18"/>
                <w:lang w:val="sv-SE"/>
              </w:rPr>
              <w:t>RO configuration</w:t>
            </w:r>
          </w:p>
          <w:p w:rsidR="00060617" w:rsidRDefault="00F55160">
            <w:pPr>
              <w:spacing w:before="0" w:after="0" w:line="240" w:lineRule="auto"/>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rsidR="00060617" w:rsidRDefault="00F55160">
            <w:pPr>
              <w:spacing w:before="0" w:after="0" w:line="240" w:lineRule="auto"/>
              <w:rPr>
                <w:rFonts w:ascii="New York" w:hAnsi="New York"/>
                <w:sz w:val="18"/>
                <w:szCs w:val="18"/>
              </w:rPr>
            </w:pPr>
            <w:r>
              <w:rPr>
                <w:rFonts w:ascii="New York" w:hAnsi="New York"/>
                <w:sz w:val="18"/>
                <w:szCs w:val="18"/>
              </w:rPr>
              <w:t>PDCCH monitoring</w:t>
            </w:r>
          </w:p>
          <w:p w:rsidR="00060617" w:rsidRDefault="00F55160">
            <w:pPr>
              <w:spacing w:before="0" w:after="0" w:line="240" w:lineRule="auto"/>
              <w:rPr>
                <w:rFonts w:ascii="New York" w:hAnsi="New York"/>
                <w:sz w:val="18"/>
                <w:szCs w:val="18"/>
              </w:rPr>
            </w:pPr>
            <w:r>
              <w:rPr>
                <w:rFonts w:ascii="New York" w:hAnsi="New York"/>
                <w:sz w:val="18"/>
                <w:szCs w:val="18"/>
              </w:rPr>
              <w:t>HARQ process</w:t>
            </w:r>
          </w:p>
          <w:p w:rsidR="00060617" w:rsidRDefault="00F55160">
            <w:pPr>
              <w:spacing w:before="0" w:after="0" w:line="240" w:lineRule="auto"/>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rsidR="00060617" w:rsidRDefault="00F55160">
            <w:pPr>
              <w:spacing w:before="0" w:after="0" w:line="240" w:lineRule="auto"/>
              <w:rPr>
                <w:rFonts w:ascii="New York" w:hAnsi="New York"/>
                <w:sz w:val="18"/>
                <w:szCs w:val="18"/>
              </w:rPr>
            </w:pPr>
            <w:r>
              <w:rPr>
                <w:rFonts w:ascii="New York" w:hAnsi="New York"/>
                <w:sz w:val="18"/>
                <w:szCs w:val="18"/>
              </w:rPr>
              <w:t>PDCCH monitoring</w:t>
            </w:r>
          </w:p>
          <w:p w:rsidR="00060617" w:rsidRDefault="00F55160">
            <w:pPr>
              <w:spacing w:before="0" w:after="0" w:line="240" w:lineRule="auto"/>
              <w:rPr>
                <w:rFonts w:ascii="New York" w:hAnsi="New York"/>
                <w:sz w:val="18"/>
                <w:szCs w:val="18"/>
                <w:lang w:val="sv-SE"/>
              </w:rPr>
            </w:pPr>
            <w:r>
              <w:rPr>
                <w:rFonts w:ascii="New York" w:hAnsi="New York"/>
                <w:sz w:val="18"/>
                <w:szCs w:val="18"/>
              </w:rPr>
              <w:t>HARQ process</w:t>
            </w:r>
          </w:p>
        </w:tc>
      </w:tr>
      <w:tr w:rsidR="00060617">
        <w:trPr>
          <w:trHeight w:val="827"/>
        </w:trPr>
        <w:tc>
          <w:tcPr>
            <w:tcW w:w="2065" w:type="dxa"/>
          </w:tcPr>
          <w:p w:rsidR="00060617" w:rsidRDefault="00F55160">
            <w:pPr>
              <w:spacing w:before="0" w:after="0" w:line="240" w:lineRule="auto"/>
              <w:rPr>
                <w:rFonts w:ascii="New York" w:hAnsi="New York"/>
                <w:lang w:val="sv-SE"/>
              </w:rPr>
            </w:pPr>
            <w:r>
              <w:rPr>
                <w:rFonts w:ascii="New York" w:hAnsi="New York" w:hint="eastAsia"/>
                <w:lang w:val="sv-SE"/>
              </w:rPr>
              <w:t>480 k</w:t>
            </w:r>
            <w:r>
              <w:rPr>
                <w:rFonts w:ascii="New York" w:hAnsi="New York"/>
                <w:lang w:val="sv-SE"/>
              </w:rPr>
              <w:t>Hz</w:t>
            </w:r>
          </w:p>
        </w:tc>
        <w:tc>
          <w:tcPr>
            <w:tcW w:w="6010" w:type="dxa"/>
            <w:vMerge w:val="restart"/>
          </w:tcPr>
          <w:p w:rsidR="00060617" w:rsidRDefault="00F55160">
            <w:pPr>
              <w:spacing w:before="0" w:after="0" w:line="240" w:lineRule="auto"/>
              <w:rPr>
                <w:rFonts w:ascii="New York" w:hAnsi="New York"/>
                <w:sz w:val="18"/>
                <w:szCs w:val="18"/>
                <w:lang w:val="sv-SE"/>
              </w:rPr>
            </w:pPr>
            <w:r>
              <w:rPr>
                <w:rFonts w:ascii="New York" w:hAnsi="New York"/>
                <w:sz w:val="18"/>
                <w:szCs w:val="18"/>
                <w:lang w:val="sv-SE"/>
              </w:rPr>
              <w:t>Note: Similar specification impact envisioned between 480 and 960 kHz.</w:t>
            </w:r>
          </w:p>
          <w:p w:rsidR="00060617" w:rsidRDefault="00F55160">
            <w:pPr>
              <w:spacing w:before="0" w:after="0" w:line="240" w:lineRule="auto"/>
              <w:rPr>
                <w:rFonts w:ascii="New York" w:hAnsi="New York"/>
                <w:sz w:val="18"/>
                <w:szCs w:val="18"/>
                <w:lang w:val="sv-SE"/>
              </w:rPr>
            </w:pPr>
            <w:r>
              <w:rPr>
                <w:rFonts w:ascii="New York" w:hAnsi="New York"/>
                <w:sz w:val="18"/>
                <w:szCs w:val="18"/>
                <w:lang w:val="sv-SE"/>
              </w:rPr>
              <w:t>Potential consideration of ECP</w:t>
            </w:r>
          </w:p>
          <w:p w:rsidR="00060617" w:rsidRDefault="00F55160">
            <w:pPr>
              <w:spacing w:before="0" w:after="0" w:line="240" w:lineRule="auto"/>
              <w:rPr>
                <w:rFonts w:ascii="New York" w:hAnsi="New York"/>
                <w:sz w:val="18"/>
                <w:szCs w:val="18"/>
                <w:lang w:val="sv-SE"/>
              </w:rPr>
            </w:pPr>
            <w:r>
              <w:rPr>
                <w:rFonts w:ascii="New York" w:hAnsi="New York"/>
                <w:sz w:val="18"/>
                <w:szCs w:val="18"/>
                <w:lang w:val="sv-SE"/>
              </w:rPr>
              <w:t>SSB patterns, and SSB/CORESET#0 multiplexing patterns</w:t>
            </w:r>
          </w:p>
          <w:p w:rsidR="00060617" w:rsidRDefault="00F55160">
            <w:pPr>
              <w:spacing w:before="0" w:after="0" w:line="240" w:lineRule="auto"/>
              <w:rPr>
                <w:rFonts w:ascii="New York" w:hAnsi="New York"/>
                <w:sz w:val="18"/>
                <w:szCs w:val="18"/>
                <w:lang w:val="sv-SE"/>
              </w:rPr>
            </w:pPr>
            <w:r>
              <w:rPr>
                <w:rFonts w:ascii="New York" w:hAnsi="New York"/>
                <w:sz w:val="18"/>
                <w:szCs w:val="18"/>
                <w:lang w:val="sv-SE"/>
              </w:rPr>
              <w:t>Scheduling, processing, HARQ timelines</w:t>
            </w:r>
          </w:p>
          <w:p w:rsidR="00060617" w:rsidRDefault="00F55160">
            <w:pPr>
              <w:spacing w:before="0" w:after="0" w:line="240" w:lineRule="auto"/>
              <w:rPr>
                <w:rFonts w:ascii="New York" w:hAnsi="New York"/>
                <w:sz w:val="18"/>
                <w:szCs w:val="18"/>
                <w:lang w:val="sv-SE"/>
              </w:rPr>
            </w:pPr>
            <w:r>
              <w:rPr>
                <w:rFonts w:ascii="New York" w:hAnsi="New York"/>
                <w:sz w:val="18"/>
                <w:szCs w:val="18"/>
                <w:lang w:val="sv-SE"/>
              </w:rPr>
              <w:t>RO configuration</w:t>
            </w:r>
          </w:p>
          <w:p w:rsidR="00060617" w:rsidRDefault="00F55160">
            <w:pPr>
              <w:spacing w:before="0" w:after="0" w:line="240" w:lineRule="auto"/>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rsidR="00060617" w:rsidRDefault="00F55160">
            <w:pPr>
              <w:spacing w:before="0" w:after="0" w:line="240" w:lineRule="auto"/>
              <w:rPr>
                <w:rFonts w:ascii="New York" w:hAnsi="New York"/>
                <w:sz w:val="18"/>
                <w:szCs w:val="18"/>
              </w:rPr>
            </w:pPr>
            <w:r>
              <w:rPr>
                <w:rFonts w:ascii="New York" w:hAnsi="New York"/>
                <w:sz w:val="18"/>
                <w:szCs w:val="18"/>
              </w:rPr>
              <w:t>PDCCH monitoring</w:t>
            </w:r>
          </w:p>
          <w:p w:rsidR="00060617" w:rsidRDefault="00F55160">
            <w:pPr>
              <w:spacing w:before="0" w:after="0" w:line="240" w:lineRule="auto"/>
              <w:rPr>
                <w:rFonts w:ascii="New York" w:hAnsi="New York"/>
                <w:sz w:val="18"/>
                <w:szCs w:val="18"/>
              </w:rPr>
            </w:pPr>
            <w:r>
              <w:rPr>
                <w:rFonts w:ascii="New York" w:hAnsi="New York"/>
                <w:sz w:val="18"/>
                <w:szCs w:val="18"/>
              </w:rPr>
              <w:t>HARQ process</w:t>
            </w:r>
          </w:p>
        </w:tc>
      </w:tr>
      <w:tr w:rsidR="00060617">
        <w:tc>
          <w:tcPr>
            <w:tcW w:w="2065" w:type="dxa"/>
          </w:tcPr>
          <w:p w:rsidR="00060617" w:rsidRDefault="00F55160">
            <w:pPr>
              <w:spacing w:before="0" w:after="0" w:line="240" w:lineRule="auto"/>
              <w:rPr>
                <w:rFonts w:ascii="New York" w:hAnsi="New York"/>
                <w:lang w:val="sv-SE"/>
              </w:rPr>
            </w:pPr>
            <w:r>
              <w:rPr>
                <w:rFonts w:ascii="New York" w:hAnsi="New York" w:hint="eastAsia"/>
                <w:lang w:val="sv-SE"/>
              </w:rPr>
              <w:t>960 kHz</w:t>
            </w:r>
          </w:p>
        </w:tc>
        <w:tc>
          <w:tcPr>
            <w:tcW w:w="6010" w:type="dxa"/>
            <w:vMerge/>
          </w:tcPr>
          <w:p w:rsidR="00060617" w:rsidRDefault="00060617">
            <w:pPr>
              <w:spacing w:before="0" w:after="0" w:line="240" w:lineRule="auto"/>
              <w:rPr>
                <w:rFonts w:ascii="New York" w:hAnsi="New York"/>
                <w:sz w:val="18"/>
                <w:szCs w:val="18"/>
              </w:rPr>
            </w:pPr>
          </w:p>
        </w:tc>
      </w:tr>
    </w:tbl>
    <w:p w:rsidR="00060617" w:rsidRDefault="00060617">
      <w:pPr>
        <w:pStyle w:val="BodyText"/>
        <w:spacing w:after="0"/>
        <w:rPr>
          <w:rFonts w:ascii="Times New Roman" w:hAnsi="Times New Roman"/>
          <w:sz w:val="22"/>
          <w:szCs w:val="22"/>
          <w:lang w:eastAsia="zh-CN"/>
        </w:rPr>
      </w:pPr>
    </w:p>
    <w:p w:rsidR="00060617" w:rsidRDefault="00F5516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rsidR="00060617" w:rsidRDefault="00060617">
      <w:pPr>
        <w:pStyle w:val="BodyText"/>
        <w:spacing w:after="0"/>
        <w:rPr>
          <w:rFonts w:ascii="Times New Roman" w:hAnsi="Times New Roman"/>
          <w:sz w:val="22"/>
          <w:szCs w:val="22"/>
          <w:lang w:eastAsia="zh-CN"/>
        </w:rPr>
      </w:pPr>
    </w:p>
    <w:p w:rsidR="00060617" w:rsidRDefault="00F5516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rsidR="00060617" w:rsidRDefault="00F5516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rsidR="00060617" w:rsidRDefault="00F5516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rsidR="00060617" w:rsidRDefault="00F5516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rsidR="00060617" w:rsidRDefault="00F5516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rsidR="00060617" w:rsidRDefault="00060617">
      <w:pPr>
        <w:pStyle w:val="BodyText"/>
        <w:spacing w:after="0"/>
        <w:rPr>
          <w:rFonts w:ascii="Times New Roman" w:hAnsi="Times New Roman"/>
          <w:sz w:val="22"/>
          <w:szCs w:val="22"/>
          <w:lang w:eastAsia="zh-CN"/>
        </w:rPr>
      </w:pPr>
    </w:p>
    <w:p w:rsidR="00060617" w:rsidRDefault="00F5516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rsidR="00060617" w:rsidRDefault="00060617">
      <w:pPr>
        <w:pStyle w:val="BodyText"/>
        <w:spacing w:after="0"/>
        <w:rPr>
          <w:rFonts w:ascii="Times New Roman" w:hAnsi="Times New Roman"/>
          <w:sz w:val="22"/>
          <w:szCs w:val="22"/>
          <w:lang w:eastAsia="zh-CN"/>
        </w:rPr>
      </w:pPr>
    </w:p>
    <w:p w:rsidR="00060617" w:rsidRDefault="00F5516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Conclusions from GTW Session</w:t>
      </w:r>
    </w:p>
    <w:p w:rsidR="00060617" w:rsidRDefault="00F5516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rsidR="00060617" w:rsidRDefault="00F5516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rsidR="00060617" w:rsidRDefault="00F5516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rsidR="00060617" w:rsidRDefault="00F5516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rsidR="00060617" w:rsidRDefault="00F5516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2</w:t>
      </w:r>
      <w:r>
        <w:rPr>
          <w:vertAlign w:val="superscript"/>
          <w:lang w:eastAsia="zh-CN"/>
        </w:rPr>
        <w:t>nd</w:t>
      </w:r>
      <w:r>
        <w:rPr>
          <w:lang w:eastAsia="zh-CN"/>
        </w:rPr>
        <w:t xml:space="preserve"> round of Discussion:</w:t>
      </w:r>
    </w:p>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rsidR="00060617" w:rsidRDefault="00060617">
      <w:pPr>
        <w:pStyle w:val="BodyText"/>
        <w:spacing w:after="0"/>
        <w:rPr>
          <w:rFonts w:ascii="Times New Roman" w:hAnsi="Times New Roman"/>
          <w:sz w:val="22"/>
          <w:szCs w:val="22"/>
          <w:lang w:eastAsia="zh-CN"/>
        </w:rPr>
      </w:pPr>
    </w:p>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rsidR="00060617" w:rsidRDefault="00060617">
      <w:pPr>
        <w:pStyle w:val="BodyText"/>
        <w:spacing w:after="0"/>
        <w:rPr>
          <w:rFonts w:ascii="Times New Roman" w:hAnsi="Times New Roman"/>
          <w:sz w:val="22"/>
          <w:szCs w:val="22"/>
          <w:lang w:eastAsia="zh-CN"/>
        </w:rPr>
      </w:pPr>
    </w:p>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rsidR="00060617" w:rsidRDefault="00060617">
      <w:pPr>
        <w:pStyle w:val="BodyText"/>
        <w:spacing w:after="0"/>
        <w:rPr>
          <w:rFonts w:ascii="Times New Roman" w:hAnsi="Times New Roman"/>
          <w:sz w:val="22"/>
          <w:szCs w:val="22"/>
          <w:lang w:eastAsia="zh-CN"/>
        </w:rPr>
      </w:pPr>
    </w:p>
    <w:p w:rsidR="00060617" w:rsidRDefault="00F55160">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rsidR="00060617" w:rsidRDefault="00060617">
      <w:pPr>
        <w:pStyle w:val="BodyText"/>
        <w:spacing w:after="0"/>
        <w:rPr>
          <w:rFonts w:ascii="Times New Roman" w:hAnsi="Times New Roman"/>
          <w:sz w:val="22"/>
          <w:szCs w:val="22"/>
          <w:lang w:eastAsia="zh-CN"/>
        </w:rPr>
      </w:pPr>
    </w:p>
    <w:p w:rsidR="00060617" w:rsidRDefault="00F55160">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rsidR="00060617" w:rsidRDefault="00F5516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rsidR="00060617" w:rsidRDefault="00F55160">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rsidR="00060617" w:rsidRDefault="00F55160">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 xml:space="preserve">candidate for </w:t>
        </w:r>
      </w:ins>
      <w:ins w:id="52" w:author="Lee, Daewon" w:date="2020-11-02T17:58:00Z">
        <w:r>
          <w:rPr>
            <w:rFonts w:ascii="Times New Roman" w:hAnsi="Times New Roman"/>
            <w:sz w:val="22"/>
            <w:szCs w:val="22"/>
            <w:lang w:eastAsia="zh-CN"/>
          </w:rPr>
          <w:t>additional numerologies</w:t>
        </w:r>
      </w:ins>
      <w:ins w:id="53" w:author="Lee, Daewon" w:date="2020-11-02T17:59:00Z">
        <w:r>
          <w:rPr>
            <w:rFonts w:ascii="Times New Roman" w:hAnsi="Times New Roman"/>
            <w:sz w:val="22"/>
            <w:szCs w:val="22"/>
            <w:lang w:eastAsia="zh-CN"/>
          </w:rPr>
          <w:t xml:space="preserve"> </w:t>
        </w:r>
      </w:ins>
      <w:ins w:id="54"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rsidR="00060617" w:rsidRDefault="00F5516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5"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rsidR="00060617" w:rsidRDefault="00F5516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6"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7" w:author="Lee, Daewon" w:date="2020-11-02T18:04:00Z">
        <w:r>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8"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59" w:author="Lee, Daewon" w:date="2020-11-03T10:29:00Z">
        <w:r>
          <w:rPr>
            <w:rFonts w:ascii="Times New Roman" w:hAnsi="Times New Roman"/>
            <w:sz w:val="22"/>
            <w:szCs w:val="22"/>
            <w:lang w:eastAsia="zh-CN"/>
          </w:rPr>
          <w:t>PDCCH/PDSCH/PUSCH/PUCCH/PRACH)</w:t>
        </w:r>
      </w:ins>
      <w:ins w:id="6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1" w:author="Lee, Daewon" w:date="2020-11-02T17:57:00Z">
        <w:r>
          <w:rPr>
            <w:rFonts w:ascii="Times New Roman" w:hAnsi="Times New Roman"/>
            <w:sz w:val="22"/>
            <w:szCs w:val="22"/>
            <w:lang w:eastAsia="zh-CN"/>
          </w:rPr>
          <w:t xml:space="preserve"> </w:t>
        </w:r>
      </w:ins>
      <w:ins w:id="62" w:author="Lee, Daewon" w:date="2020-11-02T17:58:00Z">
        <w:r>
          <w:rPr>
            <w:rFonts w:ascii="Times New Roman" w:hAnsi="Times New Roman"/>
            <w:sz w:val="22"/>
            <w:szCs w:val="22"/>
            <w:lang w:eastAsia="zh-CN"/>
          </w:rPr>
          <w:t>[</w:t>
        </w:r>
      </w:ins>
      <w:ins w:id="6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64" w:author="Lee, Daewon" w:date="2020-11-02T17:58:00Z">
        <w:r>
          <w:rPr>
            <w:rFonts w:ascii="Times New Roman" w:hAnsi="Times New Roman"/>
            <w:sz w:val="22"/>
            <w:szCs w:val="22"/>
            <w:lang w:eastAsia="zh-CN"/>
          </w:rPr>
          <w:t>]</w:t>
        </w:r>
      </w:ins>
      <w:ins w:id="65" w:author="Lee, Daewon" w:date="2020-11-02T17:57:00Z">
        <w:r>
          <w:rPr>
            <w:rFonts w:ascii="Times New Roman" w:hAnsi="Times New Roman"/>
            <w:sz w:val="22"/>
            <w:szCs w:val="22"/>
            <w:lang w:eastAsia="zh-CN"/>
          </w:rPr>
          <w:t>.</w:t>
        </w:r>
      </w:ins>
    </w:p>
    <w:p w:rsidR="00060617" w:rsidRDefault="00F5516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rsidR="00060617" w:rsidRDefault="00F5516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6" w:author="Lee, Daewon" w:date="2020-11-02T18:02:00Z">
        <w:r>
          <w:rPr>
            <w:rFonts w:ascii="Times New Roman" w:hAnsi="Times New Roman"/>
            <w:sz w:val="22"/>
            <w:szCs w:val="22"/>
            <w:lang w:eastAsia="zh-CN"/>
          </w:rPr>
          <w:t xml:space="preserve"> including</w:t>
        </w:r>
      </w:ins>
      <w:del w:id="6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8" w:author="Lee, Daewon" w:date="2020-11-03T10:32:00Z">
        <w:r>
          <w:rPr>
            <w:rFonts w:ascii="Times New Roman" w:hAnsi="Times New Roman"/>
            <w:sz w:val="22"/>
            <w:szCs w:val="22"/>
            <w:lang w:eastAsia="zh-CN"/>
          </w:rPr>
          <w:t>, and FFT complexity per unit time</w:t>
        </w:r>
      </w:ins>
      <w:r>
        <w:rPr>
          <w:rFonts w:ascii="Times New Roman" w:hAnsi="Times New Roman"/>
          <w:sz w:val="22"/>
          <w:szCs w:val="22"/>
          <w:lang w:eastAsia="zh-CN"/>
        </w:rPr>
        <w:t>,</w:t>
      </w:r>
    </w:p>
    <w:p w:rsidR="00060617" w:rsidRDefault="00F5516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69"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rsidR="00060617" w:rsidRDefault="00F55160">
      <w:pPr>
        <w:pStyle w:val="BodyText"/>
        <w:numPr>
          <w:ilvl w:val="1"/>
          <w:numId w:val="12"/>
        </w:numPr>
        <w:spacing w:after="0"/>
        <w:rPr>
          <w:rFonts w:ascii="Times New Roman" w:hAnsi="Times New Roman"/>
          <w:sz w:val="22"/>
          <w:szCs w:val="22"/>
          <w:lang w:eastAsia="zh-CN"/>
        </w:rPr>
      </w:pPr>
      <w:del w:id="70"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71" w:author="Lee, Daewon" w:date="2020-11-03T10:33:00Z">
        <w:r>
          <w:rPr>
            <w:rFonts w:ascii="Times New Roman" w:hAnsi="Times New Roman"/>
            <w:sz w:val="22"/>
            <w:szCs w:val="22"/>
            <w:lang w:eastAsia="zh-CN"/>
          </w:rPr>
          <w:t xml:space="preserve">complexity associated with supporting given requirements on UE </w:t>
        </w:r>
      </w:ins>
      <w:ins w:id="72"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p>
    <w:p w:rsidR="00060617" w:rsidRDefault="00F55160">
      <w:pPr>
        <w:pStyle w:val="BodyText"/>
        <w:numPr>
          <w:ilvl w:val="1"/>
          <w:numId w:val="12"/>
        </w:numPr>
        <w:spacing w:after="0"/>
        <w:rPr>
          <w:ins w:id="73"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rsidR="00060617" w:rsidRDefault="00F55160">
      <w:pPr>
        <w:pStyle w:val="BodyText"/>
        <w:numPr>
          <w:ilvl w:val="1"/>
          <w:numId w:val="12"/>
        </w:numPr>
        <w:spacing w:after="0"/>
        <w:rPr>
          <w:rFonts w:ascii="Times New Roman" w:hAnsi="Times New Roman"/>
          <w:sz w:val="22"/>
          <w:szCs w:val="22"/>
          <w:lang w:eastAsia="zh-CN"/>
        </w:rPr>
      </w:pPr>
      <w:ins w:id="74"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combination of at least initial timing error, timing advance setting, TA granularity, MIMO TAE, and multi-TRP timing alignment as a function of SCS</w:t>
        </w:r>
      </w:ins>
    </w:p>
    <w:p w:rsidR="00060617" w:rsidRDefault="00F55160">
      <w:pPr>
        <w:pStyle w:val="BodyText"/>
        <w:numPr>
          <w:ilvl w:val="1"/>
          <w:numId w:val="12"/>
        </w:numPr>
        <w:spacing w:after="0"/>
        <w:rPr>
          <w:del w:id="75" w:author="Lee, Daewon" w:date="2020-11-02T18:01:00Z"/>
          <w:rFonts w:ascii="Times New Roman" w:hAnsi="Times New Roman"/>
          <w:sz w:val="22"/>
          <w:szCs w:val="22"/>
          <w:lang w:eastAsia="zh-CN"/>
        </w:rPr>
      </w:pPr>
      <w:del w:id="76"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rsidR="00060617" w:rsidRDefault="000606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060617" w:rsidRDefault="00F55160">
            <w:pPr>
              <w:spacing w:after="0"/>
              <w:rPr>
                <w:lang w:val="sv-SE"/>
              </w:rPr>
            </w:pPr>
            <w:r>
              <w:rPr>
                <w:rStyle w:val="Strong"/>
                <w:color w:val="000000"/>
                <w:lang w:val="sv-SE"/>
              </w:rPr>
              <w:t>Comments on (1)</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060617">
            <w:pPr>
              <w:overflowPunct/>
              <w:autoSpaceDE/>
              <w:adjustRightInd/>
              <w:spacing w:after="0"/>
              <w:rPr>
                <w:lang w:val="sv-SE" w:eastAsia="zh-CN"/>
              </w:rPr>
            </w:pPr>
          </w:p>
          <w:p w:rsidR="00060617" w:rsidRDefault="00F55160">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rsidR="00060617" w:rsidRDefault="00F55160">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rsidR="00060617" w:rsidRDefault="00F55160">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rsidR="00060617" w:rsidRDefault="00060617">
            <w:pPr>
              <w:pStyle w:val="BodyText"/>
              <w:spacing w:after="0"/>
              <w:ind w:left="720"/>
              <w:rPr>
                <w:rFonts w:ascii="Times New Roman" w:hAnsi="Times New Roman"/>
                <w:color w:val="FF0000"/>
                <w:sz w:val="22"/>
                <w:szCs w:val="22"/>
                <w:lang w:eastAsia="zh-CN"/>
              </w:rPr>
            </w:pPr>
          </w:p>
          <w:p w:rsidR="00060617" w:rsidRDefault="00060617">
            <w:pPr>
              <w:pStyle w:val="BodyText"/>
              <w:overflowPunct/>
              <w:autoSpaceDE/>
              <w:adjustRightInd/>
              <w:spacing w:after="0"/>
              <w:ind w:left="360"/>
              <w:rPr>
                <w:lang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lastRenderedPageBreak/>
              <w:t>Lenovo,</w:t>
            </w:r>
          </w:p>
          <w:p w:rsidR="00060617" w:rsidRDefault="00F55160">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 with Nokia’s proposed updates to 1) and 4)</w:t>
            </w:r>
          </w:p>
          <w:p w:rsidR="00060617" w:rsidRDefault="00F55160">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rsidR="00060617" w:rsidRDefault="00F55160">
            <w:pPr>
              <w:overflowPunct/>
              <w:autoSpaceDE/>
              <w:adjustRightInd/>
              <w:spacing w:after="0"/>
              <w:rPr>
                <w:lang w:val="sv-SE" w:eastAsia="zh-CN"/>
              </w:rPr>
            </w:pPr>
            <w:r>
              <w:rPr>
                <w:lang w:val="sv-SE" w:eastAsia="zh-CN"/>
              </w:rPr>
              <w:t>Agree with rest of the bullets as well.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 with the proposal with Nokia and Lenovo’s update.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 with the proposal from Moderator and updates from Nokia and Lenovo with the following update.</w:t>
            </w:r>
          </w:p>
          <w:p w:rsidR="00060617" w:rsidRDefault="00060617">
            <w:pPr>
              <w:overflowPunct/>
              <w:autoSpaceDE/>
              <w:adjustRightInd/>
              <w:spacing w:after="0"/>
              <w:rPr>
                <w:lang w:val="sv-SE" w:eastAsia="zh-CN"/>
              </w:rPr>
            </w:pPr>
          </w:p>
          <w:p w:rsidR="00060617" w:rsidRDefault="00F55160">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 with the proposal with Nokia and Lenovo’s update.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rsidR="00060617" w:rsidRDefault="00F55160">
            <w:pPr>
              <w:pStyle w:val="ListParagraph"/>
              <w:numPr>
                <w:ilvl w:val="0"/>
                <w:numId w:val="14"/>
              </w:numPr>
              <w:rPr>
                <w:lang w:val="sv-SE" w:eastAsia="zh-CN"/>
              </w:rPr>
            </w:pPr>
            <w:r>
              <w:rPr>
                <w:lang w:val="sv-SE" w:eastAsia="zh-CN"/>
              </w:rPr>
              <w:t>We should switch items (4) and (3). Items (2) and (4) should be next to each other or merged.</w:t>
            </w:r>
          </w:p>
          <w:p w:rsidR="00060617" w:rsidRDefault="00F55160">
            <w:pPr>
              <w:pStyle w:val="ListParagraph"/>
              <w:numPr>
                <w:ilvl w:val="0"/>
                <w:numId w:val="14"/>
              </w:numPr>
              <w:rPr>
                <w:lang w:val="sv-SE" w:eastAsia="zh-CN"/>
              </w:rPr>
            </w:pPr>
            <w:r>
              <w:rPr>
                <w:lang w:val="sv-SE" w:eastAsia="zh-CN"/>
              </w:rPr>
              <w:t xml:space="preserve">We share LGs views on the additional modifications. </w:t>
            </w:r>
          </w:p>
          <w:p w:rsidR="00060617" w:rsidRDefault="00060617">
            <w:pPr>
              <w:overflowPunct/>
              <w:autoSpaceDE/>
              <w:adjustRightInd/>
              <w:spacing w:after="0"/>
              <w:rPr>
                <w:lang w:val="sv-SE"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rsidR="00060617" w:rsidRDefault="00060617">
            <w:pPr>
              <w:pStyle w:val="BodyText"/>
              <w:spacing w:after="0"/>
              <w:rPr>
                <w:lang w:val="sv-SE" w:eastAsia="zh-CN"/>
              </w:rPr>
            </w:pPr>
          </w:p>
          <w:p w:rsidR="00060617" w:rsidRDefault="00F55160">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rsidR="00060617" w:rsidRDefault="00060617">
            <w:pPr>
              <w:rPr>
                <w:lang w:val="sv-SE"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rsidR="00060617" w:rsidRDefault="00F55160">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rsidR="00060617" w:rsidRDefault="00060617">
            <w:pPr>
              <w:pStyle w:val="BodyText"/>
              <w:spacing w:after="0"/>
              <w:rPr>
                <w:lang w:val="sv-SE" w:eastAsia="zh-CN"/>
              </w:rPr>
            </w:pPr>
          </w:p>
          <w:p w:rsidR="00060617" w:rsidRDefault="00F55160">
            <w:pPr>
              <w:pStyle w:val="BodyText"/>
              <w:spacing w:after="0"/>
              <w:rPr>
                <w:lang w:val="sv-SE" w:eastAsia="zh-CN"/>
              </w:rPr>
            </w:pPr>
            <w:r>
              <w:rPr>
                <w:lang w:val="sv-SE" w:eastAsia="zh-CN"/>
              </w:rPr>
              <w:t>5) This should also account to what is support in the spec already for FR2. Hence suggest the following wording:</w:t>
            </w:r>
          </w:p>
          <w:p w:rsidR="00060617" w:rsidRDefault="00F55160">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rsidR="00060617" w:rsidRDefault="00060617">
            <w:pPr>
              <w:pStyle w:val="BodyText"/>
              <w:spacing w:after="0"/>
              <w:rPr>
                <w:lang w:val="sv-SE" w:eastAsia="zh-CN"/>
              </w:rPr>
            </w:pPr>
          </w:p>
          <w:p w:rsidR="00060617" w:rsidRDefault="00F55160">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rsidR="00060617" w:rsidRDefault="00F55160">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rsidR="00060617" w:rsidRDefault="00060617">
            <w:pPr>
              <w:pStyle w:val="BodyText"/>
              <w:spacing w:after="0"/>
              <w:rPr>
                <w:lang w:val="sv-SE" w:eastAsia="zh-CN"/>
              </w:rPr>
            </w:pPr>
          </w:p>
          <w:p w:rsidR="00060617" w:rsidRDefault="00F55160">
            <w:pPr>
              <w:pStyle w:val="BodyText"/>
              <w:spacing w:after="0"/>
              <w:rPr>
                <w:lang w:val="sv-SE" w:eastAsia="zh-CN"/>
              </w:rPr>
            </w:pPr>
            <w:r>
              <w:rPr>
                <w:lang w:val="sv-SE" w:eastAsia="zh-CN"/>
              </w:rPr>
              <w:t>6) In the following wording, it should be captured that mixed numerology is supported in specficiations already:</w:t>
            </w:r>
          </w:p>
          <w:p w:rsidR="00060617" w:rsidRDefault="00F55160">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rsidR="00060617" w:rsidRDefault="00060617">
            <w:pPr>
              <w:pStyle w:val="BodyText"/>
              <w:spacing w:after="0"/>
              <w:rPr>
                <w:lang w:val="sv-SE" w:eastAsia="zh-CN"/>
              </w:rPr>
            </w:pPr>
          </w:p>
          <w:p w:rsidR="00060617" w:rsidRDefault="00F55160">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rsidR="00060617" w:rsidRDefault="00F55160">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rsidR="00060617" w:rsidRDefault="00060617">
            <w:pPr>
              <w:pStyle w:val="BodyText"/>
              <w:spacing w:after="0"/>
              <w:rPr>
                <w:lang w:val="sv-SE" w:eastAsia="zh-CN"/>
              </w:rPr>
            </w:pPr>
          </w:p>
          <w:p w:rsidR="00060617" w:rsidRDefault="00F55160">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rsidR="00060617" w:rsidRDefault="00060617">
            <w:pPr>
              <w:pStyle w:val="BodyText"/>
              <w:spacing w:after="0"/>
              <w:rPr>
                <w:lang w:val="sv-SE" w:eastAsia="zh-CN"/>
              </w:rPr>
            </w:pPr>
          </w:p>
          <w:p w:rsidR="00060617" w:rsidRDefault="00F55160">
            <w:pPr>
              <w:pStyle w:val="CommentText"/>
              <w:spacing w:after="0"/>
            </w:pPr>
            <w:r>
              <w:rPr>
                <w:lang w:val="sv-SE"/>
              </w:rPr>
              <w:t xml:space="preserve">7c) </w:t>
            </w:r>
            <w:r>
              <w:t>This bullet is not clear. Is it meant to capture processing timelines? If so, it should be reworded, e.g., as follows:</w:t>
            </w:r>
          </w:p>
          <w:p w:rsidR="00060617" w:rsidRDefault="00F55160">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rsidR="00060617" w:rsidRDefault="00F55160">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rsidR="00060617" w:rsidRDefault="00F55160">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rsidR="00060617" w:rsidRDefault="00060617">
            <w:pPr>
              <w:pStyle w:val="BodyText"/>
              <w:spacing w:after="0"/>
              <w:rPr>
                <w:lang w:val="sv-SE"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lang w:val="sv-SE" w:eastAsia="zh-CN"/>
              </w:rPr>
            </w:pPr>
            <w:r>
              <w:rPr>
                <w:lang w:val="sv-SE" w:eastAsia="zh-CN"/>
              </w:rPr>
              <w:t>Item 1 may seem obvious but ok to have.</w:t>
            </w:r>
          </w:p>
          <w:p w:rsidR="00060617" w:rsidRDefault="00F55160">
            <w:pPr>
              <w:pStyle w:val="BodyText"/>
              <w:spacing w:after="0"/>
              <w:rPr>
                <w:lang w:val="sv-SE" w:eastAsia="zh-CN"/>
              </w:rPr>
            </w:pPr>
            <w:r>
              <w:rPr>
                <w:lang w:val="sv-SE" w:eastAsia="zh-CN"/>
              </w:rPr>
              <w:t xml:space="preserve">Item 3 talks about maximum FFT size, so why do we need ”less or”? Could we just agree that the maximum FFT size is 4096? </w:t>
            </w:r>
          </w:p>
          <w:p w:rsidR="00060617" w:rsidRDefault="00F55160">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rsidR="00060617" w:rsidRDefault="00F55160">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rsidR="00060617" w:rsidRDefault="00F55160">
            <w:pPr>
              <w:pStyle w:val="BodyText"/>
              <w:spacing w:after="0"/>
              <w:rPr>
                <w:lang w:val="sv-SE" w:eastAsia="zh-CN"/>
              </w:rPr>
            </w:pPr>
            <w:r>
              <w:rPr>
                <w:lang w:val="sv-SE" w:eastAsia="zh-CN"/>
              </w:rPr>
              <w:t>Item 6: we are ok with Samsung’s suggestion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eastAsiaTheme="minorEastAsia"/>
                <w:lang w:val="sv-SE" w:eastAsia="ko-KR"/>
              </w:rPr>
            </w:pPr>
            <w:r>
              <w:rPr>
                <w:lang w:eastAsia="zh-CN"/>
              </w:rPr>
              <w:t>Agree with bullets from FL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rsidR="00060617" w:rsidRDefault="00F55160">
            <w:pPr>
              <w:pStyle w:val="Normal9pointspacing"/>
              <w:jc w:val="left"/>
              <w:rPr>
                <w:rFonts w:eastAsia="SimSun"/>
                <w:szCs w:val="20"/>
                <w:lang w:eastAsia="zh-CN"/>
              </w:rPr>
            </w:pPr>
            <w:r>
              <w:rPr>
                <w:rFonts w:eastAsia="SimSun"/>
                <w:szCs w:val="20"/>
                <w:lang w:eastAsia="zh-CN"/>
              </w:rPr>
              <w:lastRenderedPageBreak/>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33" w:dyaOrig="733">
                <v:shape id="_x0000_i1027" type="#_x0000_t75" style="width:76.6pt;height:36.6pt" o:ole="">
                  <v:imagedata r:id="rId17" o:title=""/>
                </v:shape>
                <o:OLEObject Type="Embed" ProgID="Equation.3" ShapeID="_x0000_i1027" DrawAspect="Content" ObjectID="_1665993917" r:id="rId18"/>
              </w:object>
            </w:r>
            <w:r>
              <w:rPr>
                <w:rFonts w:eastAsia="SimSun"/>
                <w:szCs w:val="20"/>
                <w:lang w:eastAsia="zh-CN"/>
              </w:rPr>
              <w:t xml:space="preserve"> </w:t>
            </w:r>
          </w:p>
          <w:p w:rsidR="00060617" w:rsidRDefault="00F55160">
            <w:pPr>
              <w:pStyle w:val="Normal9pointspacing"/>
              <w:jc w:val="left"/>
              <w:rPr>
                <w:rFonts w:eastAsia="SimSun"/>
                <w:szCs w:val="20"/>
                <w:lang w:eastAsia="zh-CN"/>
              </w:rPr>
            </w:pPr>
            <w:r>
              <w:rPr>
                <w:rFonts w:eastAsia="SimSun"/>
                <w:szCs w:val="20"/>
                <w:lang w:eastAsia="zh-CN"/>
              </w:rPr>
              <w:t>where</w:t>
            </w:r>
          </w:p>
          <w:p w:rsidR="00060617" w:rsidRDefault="00F55160">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rsidR="00060617" w:rsidRDefault="00F55160">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rsidR="00060617" w:rsidRDefault="00060617">
            <w:pPr>
              <w:pStyle w:val="BodyText"/>
              <w:spacing w:after="0"/>
              <w:rPr>
                <w:lang w:eastAsia="zh-CN"/>
              </w:rPr>
            </w:pPr>
          </w:p>
          <w:p w:rsidR="00060617" w:rsidRDefault="00060617">
            <w:pPr>
              <w:pStyle w:val="BodyText"/>
              <w:spacing w:after="0"/>
              <w:rPr>
                <w:lang w:eastAsia="zh-CN"/>
              </w:rPr>
            </w:pPr>
          </w:p>
          <w:p w:rsidR="00060617" w:rsidRDefault="00F55160">
            <w:pPr>
              <w:pStyle w:val="BodyText"/>
              <w:spacing w:after="0"/>
              <w:rPr>
                <w:lang w:eastAsia="zh-CN"/>
              </w:rPr>
            </w:pPr>
            <w:r>
              <w:rPr>
                <w:lang w:eastAsia="zh-CN"/>
              </w:rPr>
              <w:t>Additional aspects in implementation complexity</w:t>
            </w:r>
          </w:p>
          <w:p w:rsidR="00060617" w:rsidRDefault="00F55160">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rsidR="00060617" w:rsidRDefault="00060617">
            <w:pPr>
              <w:pStyle w:val="BodyText"/>
              <w:spacing w:after="0"/>
              <w:rPr>
                <w:lang w:eastAsia="zh-CN"/>
              </w:rPr>
            </w:pPr>
          </w:p>
          <w:p w:rsidR="00060617" w:rsidRDefault="00060617">
            <w:pPr>
              <w:pStyle w:val="BodyText"/>
              <w:spacing w:after="0"/>
              <w:rPr>
                <w:lang w:eastAsia="zh-CN"/>
              </w:rPr>
            </w:pPr>
          </w:p>
          <w:p w:rsidR="00060617" w:rsidRDefault="00060617">
            <w:pPr>
              <w:pStyle w:val="BodyText"/>
              <w:spacing w:after="0"/>
              <w:rPr>
                <w:lang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lang w:eastAsia="zh-CN"/>
              </w:rPr>
            </w:pPr>
            <w:r>
              <w:rPr>
                <w:lang w:eastAsia="zh-CN"/>
              </w:rPr>
              <w:t>Updated the proposal based on comments received.</w:t>
            </w:r>
          </w:p>
          <w:p w:rsidR="00060617" w:rsidRDefault="00F55160">
            <w:pPr>
              <w:pStyle w:val="BodyText"/>
              <w:spacing w:after="0"/>
              <w:rPr>
                <w:ins w:id="77"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rsidR="00060617" w:rsidRDefault="00F55160">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F5516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5160" w:rsidRDefault="00F55160">
            <w:pPr>
              <w:spacing w:after="0"/>
              <w:rPr>
                <w:rFonts w:hint="eastAsia"/>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F55160" w:rsidRDefault="00F55160">
            <w:pPr>
              <w:pStyle w:val="BodyText"/>
              <w:spacing w:after="0"/>
              <w:rPr>
                <w:rFonts w:hint="eastAsia"/>
                <w:lang w:eastAsia="zh-CN"/>
              </w:rPr>
            </w:pPr>
            <w:r>
              <w:rPr>
                <w:lang w:eastAsia="zh-CN"/>
              </w:rPr>
              <w:t>Agree with the updated proposal.</w:t>
            </w:r>
          </w:p>
        </w:tc>
      </w:tr>
    </w:tbl>
    <w:p w:rsidR="00060617" w:rsidRDefault="00060617">
      <w:pPr>
        <w:pStyle w:val="BodyText"/>
        <w:spacing w:after="0"/>
        <w:rPr>
          <w:rFonts w:ascii="Times New Roman" w:hAnsi="Times New Roman"/>
          <w:sz w:val="22"/>
          <w:szCs w:val="22"/>
          <w:lang w:val="sv-SE"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rsidR="00060617" w:rsidRDefault="00060617">
      <w:pPr>
        <w:pStyle w:val="BodyText"/>
        <w:spacing w:after="0"/>
        <w:rPr>
          <w:rFonts w:ascii="Times New Roman" w:hAnsi="Times New Roman"/>
          <w:sz w:val="22"/>
          <w:szCs w:val="22"/>
          <w:lang w:eastAsia="zh-CN"/>
        </w:rPr>
      </w:pPr>
    </w:p>
    <w:p w:rsidR="00060617" w:rsidRDefault="00F55160">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rsidR="00060617" w:rsidRDefault="00060617">
      <w:pPr>
        <w:pStyle w:val="BodyText"/>
        <w:spacing w:after="0"/>
        <w:rPr>
          <w:rFonts w:ascii="Times New Roman" w:hAnsi="Times New Roman"/>
          <w:sz w:val="22"/>
          <w:szCs w:val="22"/>
          <w:lang w:eastAsia="zh-CN"/>
        </w:rPr>
      </w:pPr>
    </w:p>
    <w:p w:rsidR="00060617" w:rsidRDefault="00F5516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rsidR="00060617" w:rsidRDefault="00F55160">
      <w:pPr>
        <w:pStyle w:val="BodyText"/>
        <w:numPr>
          <w:ilvl w:val="0"/>
          <w:numId w:val="15"/>
        </w:numPr>
        <w:spacing w:after="0"/>
        <w:rPr>
          <w:ins w:id="78"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rsidR="00060617" w:rsidRDefault="00F55160">
      <w:pPr>
        <w:pStyle w:val="BodyText"/>
        <w:numPr>
          <w:ilvl w:val="0"/>
          <w:numId w:val="15"/>
        </w:numPr>
        <w:spacing w:after="0"/>
        <w:rPr>
          <w:rFonts w:ascii="Times New Roman" w:hAnsi="Times New Roman"/>
          <w:sz w:val="22"/>
          <w:szCs w:val="22"/>
          <w:lang w:eastAsia="zh-CN"/>
        </w:rPr>
      </w:pPr>
      <w:ins w:id="79"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80"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060617" w:rsidRDefault="00F55160">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060617" w:rsidRDefault="00F55160">
            <w:pPr>
              <w:spacing w:after="0"/>
              <w:rPr>
                <w:lang w:val="sv-SE"/>
              </w:rPr>
            </w:pPr>
            <w:r>
              <w:rPr>
                <w:rStyle w:val="Strong"/>
                <w:color w:val="000000"/>
                <w:lang w:val="sv-SE"/>
              </w:rPr>
              <w:t>Comments on (2)</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hint="eastAsia"/>
                <w:lang w:val="sv-SE" w:eastAsia="ko-KR"/>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hint="eastAsia"/>
                <w:lang w:eastAsia="zh-CN"/>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A</w:t>
            </w:r>
            <w:r>
              <w:rPr>
                <w:lang w:eastAsia="zh-CN"/>
              </w:rPr>
              <w:t>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Agree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val="sv-SE" w:eastAsia="zh-CN"/>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rsidR="00060617" w:rsidRDefault="00060617">
            <w:pPr>
              <w:pStyle w:val="BodyText"/>
              <w:spacing w:after="0"/>
              <w:rPr>
                <w:rFonts w:ascii="Times New Roman" w:hAnsi="Times New Roman"/>
                <w:szCs w:val="20"/>
                <w:lang w:eastAsia="zh-CN"/>
              </w:rPr>
            </w:pPr>
          </w:p>
          <w:p w:rsidR="00060617" w:rsidRDefault="00F55160">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rsidR="00060617" w:rsidRDefault="00060617">
            <w:pPr>
              <w:pStyle w:val="BodyText"/>
              <w:spacing w:after="0"/>
              <w:rPr>
                <w:rFonts w:ascii="Times New Roman" w:hAnsi="Times New Roman"/>
                <w:szCs w:val="20"/>
                <w:lang w:eastAsia="zh-CN"/>
              </w:rPr>
            </w:pPr>
          </w:p>
          <w:p w:rsidR="00060617" w:rsidRDefault="00F55160">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rsidR="00060617" w:rsidRDefault="00F55160">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rsidR="00060617" w:rsidRDefault="00F55160">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rsidR="00060617" w:rsidRDefault="00060617">
            <w:pPr>
              <w:overflowPunct/>
              <w:autoSpaceDE/>
              <w:adjustRightInd/>
              <w:spacing w:after="0"/>
              <w:rPr>
                <w:lang w:val="sv-SE"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rsidR="00060617" w:rsidRDefault="00F55160">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rsidR="00060617" w:rsidRDefault="00F55160">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F5516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5160" w:rsidRDefault="00F55160">
            <w:pPr>
              <w:spacing w:after="0"/>
              <w:rPr>
                <w:rFonts w:hint="eastAsia"/>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F55160" w:rsidRDefault="00F55160">
            <w:pPr>
              <w:pStyle w:val="BodyText"/>
              <w:spacing w:after="0"/>
              <w:rPr>
                <w:rFonts w:hint="eastAsia"/>
                <w:lang w:eastAsia="zh-CN"/>
              </w:rPr>
            </w:pPr>
            <w:r>
              <w:rPr>
                <w:lang w:eastAsia="zh-CN"/>
              </w:rPr>
              <w:t xml:space="preserve">Agree with the updated proposal. </w:t>
            </w:r>
          </w:p>
        </w:tc>
      </w:tr>
    </w:tbl>
    <w:p w:rsidR="00060617" w:rsidRDefault="00060617">
      <w:pPr>
        <w:pStyle w:val="BodyText"/>
        <w:spacing w:after="0"/>
        <w:rPr>
          <w:rFonts w:ascii="Times New Roman" w:hAnsi="Times New Roman"/>
          <w:sz w:val="22"/>
          <w:szCs w:val="22"/>
          <w:lang w:val="sv-SE"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rsidR="00060617" w:rsidRDefault="00060617">
      <w:pPr>
        <w:pStyle w:val="BodyText"/>
        <w:spacing w:after="0"/>
        <w:rPr>
          <w:rFonts w:ascii="Times New Roman" w:hAnsi="Times New Roman"/>
          <w:sz w:val="22"/>
          <w:szCs w:val="22"/>
          <w:lang w:eastAsia="zh-CN"/>
        </w:rPr>
      </w:pPr>
    </w:p>
    <w:p w:rsidR="00060617" w:rsidRDefault="00F55160">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rsidR="00060617" w:rsidRDefault="00060617">
      <w:pPr>
        <w:pStyle w:val="BodyText"/>
        <w:spacing w:after="0"/>
        <w:rPr>
          <w:rFonts w:ascii="Times New Roman" w:hAnsi="Times New Roman"/>
          <w:sz w:val="22"/>
          <w:szCs w:val="22"/>
          <w:lang w:eastAsia="zh-CN"/>
        </w:rPr>
      </w:pPr>
    </w:p>
    <w:p w:rsidR="00060617" w:rsidRDefault="00F55160">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rsidR="00060617" w:rsidRDefault="00F55160">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rsidR="00060617" w:rsidRDefault="00F55160">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rsidR="00060617" w:rsidRDefault="00F55160">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rsidR="00060617" w:rsidRDefault="00F55160">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rsidR="00060617" w:rsidRDefault="00F55160">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rsidR="00060617" w:rsidRDefault="00F55160">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rsidR="00060617" w:rsidRDefault="00F55160">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81"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rsidR="00060617" w:rsidRDefault="00F55160">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rsidR="00060617" w:rsidRDefault="00F55160">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82"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rsidR="00060617" w:rsidRDefault="00F55160">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rsidR="00060617" w:rsidRDefault="00F55160">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060617" w:rsidRDefault="00F55160">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060617" w:rsidRDefault="00F55160">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rsidR="00060617" w:rsidRDefault="00F55160">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060617" w:rsidRDefault="00060617">
      <w:pPr>
        <w:pStyle w:val="BodyText"/>
        <w:numPr>
          <w:ilvl w:val="2"/>
          <w:numId w:val="17"/>
        </w:numPr>
        <w:spacing w:after="0"/>
        <w:rPr>
          <w:del w:id="83" w:author="Lee, Daewon" w:date="2020-11-02T18:10:00Z"/>
          <w:rFonts w:ascii="Times New Roman" w:hAnsi="Times New Roman"/>
          <w:sz w:val="22"/>
          <w:szCs w:val="22"/>
          <w:lang w:eastAsia="zh-CN"/>
        </w:rPr>
      </w:pPr>
    </w:p>
    <w:p w:rsidR="00060617" w:rsidRDefault="00F55160">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84"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rsidR="00060617" w:rsidRDefault="00F55160">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85" w:author="Lee, Daewon" w:date="2020-11-02T18:11:00Z">
        <w:r>
          <w:rPr>
            <w:rFonts w:ascii="Times New Roman" w:hAnsi="Times New Roman"/>
            <w:sz w:val="22"/>
            <w:szCs w:val="22"/>
            <w:lang w:eastAsia="zh-CN"/>
          </w:rPr>
          <w:t xml:space="preserve"> depending on deployment scenarios and RF impairments</w:t>
        </w:r>
      </w:ins>
    </w:p>
    <w:p w:rsidR="00060617" w:rsidRDefault="00F55160">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rsidR="00060617" w:rsidRDefault="00F55160">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060617" w:rsidRDefault="00F55160">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060617" w:rsidRDefault="00F55160">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rsidR="00060617" w:rsidRDefault="00F55160">
      <w:pPr>
        <w:pStyle w:val="BodyText"/>
        <w:numPr>
          <w:ilvl w:val="2"/>
          <w:numId w:val="17"/>
        </w:numPr>
        <w:spacing w:after="0"/>
        <w:rPr>
          <w:ins w:id="86"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rsidR="00060617" w:rsidRDefault="00F55160">
      <w:pPr>
        <w:pStyle w:val="BodyText"/>
        <w:numPr>
          <w:ilvl w:val="2"/>
          <w:numId w:val="17"/>
        </w:numPr>
        <w:spacing w:after="0"/>
        <w:rPr>
          <w:ins w:id="87" w:author="Lee, Daewon" w:date="2020-11-02T18:07:00Z"/>
          <w:rFonts w:ascii="Times New Roman" w:hAnsi="Times New Roman"/>
          <w:sz w:val="22"/>
          <w:szCs w:val="22"/>
          <w:lang w:eastAsia="zh-CN"/>
        </w:rPr>
      </w:pPr>
      <w:ins w:id="88" w:author="Lee, Daewon" w:date="2020-11-02T18:06:00Z">
        <w:r>
          <w:rPr>
            <w:rFonts w:ascii="Times New Roman" w:hAnsi="Times New Roman"/>
            <w:sz w:val="22"/>
            <w:szCs w:val="22"/>
            <w:lang w:eastAsia="zh-CN"/>
          </w:rPr>
          <w:t xml:space="preserve">Potential </w:t>
        </w:r>
      </w:ins>
      <w:ins w:id="89" w:author="Lee, Daewon" w:date="2020-11-02T18:07:00Z">
        <w:r>
          <w:rPr>
            <w:rFonts w:ascii="Times New Roman" w:hAnsi="Times New Roman"/>
            <w:sz w:val="22"/>
            <w:szCs w:val="22"/>
            <w:lang w:eastAsia="zh-CN"/>
          </w:rPr>
          <w:t xml:space="preserve">consideration of </w:t>
        </w:r>
      </w:ins>
      <w:ins w:id="90" w:author="Lee, Daewon" w:date="2020-11-02T18:06:00Z">
        <w:r>
          <w:rPr>
            <w:rFonts w:ascii="Times New Roman" w:hAnsi="Times New Roman"/>
            <w:sz w:val="22"/>
            <w:szCs w:val="22"/>
            <w:lang w:eastAsia="zh-CN"/>
          </w:rPr>
          <w:t>PTRS enhancement for CP-OFDM and DFT-s-OFDM</w:t>
        </w:r>
      </w:ins>
    </w:p>
    <w:p w:rsidR="00060617" w:rsidRDefault="00F55160" w:rsidP="00060617">
      <w:pPr>
        <w:pStyle w:val="BodyText"/>
        <w:numPr>
          <w:ilvl w:val="1"/>
          <w:numId w:val="17"/>
        </w:numPr>
        <w:spacing w:after="0"/>
        <w:rPr>
          <w:rFonts w:ascii="Times New Roman" w:hAnsi="Times New Roman"/>
          <w:sz w:val="22"/>
          <w:szCs w:val="22"/>
          <w:lang w:eastAsia="zh-CN"/>
        </w:rPr>
        <w:pPrChange w:id="91" w:author="Lee, Daewon" w:date="2020-11-02T18:05:00Z">
          <w:pPr>
            <w:pStyle w:val="BodyText"/>
            <w:numPr>
              <w:ilvl w:val="2"/>
              <w:numId w:val="17"/>
            </w:numPr>
            <w:spacing w:after="0"/>
            <w:ind w:left="2160" w:hanging="180"/>
          </w:pPr>
        </w:pPrChange>
      </w:pPr>
      <w:ins w:id="92" w:author="Lee, Daewon" w:date="2020-11-02T18:06:00Z">
        <w:r>
          <w:rPr>
            <w:rFonts w:ascii="Times New Roman" w:hAnsi="Times New Roman"/>
            <w:sz w:val="22"/>
            <w:szCs w:val="22"/>
            <w:lang w:eastAsia="zh-CN"/>
          </w:rPr>
          <w:t>960 kHz:</w:t>
        </w:r>
      </w:ins>
    </w:p>
    <w:p w:rsidR="00060617" w:rsidRDefault="00F55160">
      <w:pPr>
        <w:pStyle w:val="BodyText"/>
        <w:numPr>
          <w:ilvl w:val="2"/>
          <w:numId w:val="17"/>
        </w:numPr>
        <w:spacing w:after="0"/>
        <w:rPr>
          <w:ins w:id="93" w:author="Lee, Daewon" w:date="2020-11-02T18:11:00Z"/>
          <w:rFonts w:ascii="Times New Roman" w:hAnsi="Times New Roman"/>
          <w:sz w:val="22"/>
          <w:szCs w:val="22"/>
          <w:lang w:eastAsia="zh-CN"/>
        </w:rPr>
      </w:pPr>
      <w:ins w:id="94" w:author="Lee, Daewon" w:date="2020-11-02T18:06:00Z">
        <w:r>
          <w:rPr>
            <w:rFonts w:ascii="Times New Roman" w:hAnsi="Times New Roman"/>
            <w:sz w:val="22"/>
            <w:szCs w:val="22"/>
            <w:lang w:eastAsia="zh-CN"/>
          </w:rPr>
          <w:t>Potential consideration of ECP</w:t>
        </w:r>
      </w:ins>
      <w:ins w:id="95" w:author="Lee, Daewon" w:date="2020-11-02T18:11:00Z">
        <w:r>
          <w:rPr>
            <w:rFonts w:ascii="Times New Roman" w:hAnsi="Times New Roman"/>
            <w:sz w:val="22"/>
            <w:szCs w:val="22"/>
            <w:lang w:eastAsia="zh-CN"/>
          </w:rPr>
          <w:t xml:space="preserve"> depending on deployment scenarios and RF impairments</w:t>
        </w:r>
      </w:ins>
    </w:p>
    <w:p w:rsidR="00060617" w:rsidRDefault="00F55160">
      <w:pPr>
        <w:pStyle w:val="BodyText"/>
        <w:numPr>
          <w:ilvl w:val="2"/>
          <w:numId w:val="17"/>
        </w:numPr>
        <w:spacing w:after="0"/>
        <w:rPr>
          <w:ins w:id="96" w:author="Lee, Daewon" w:date="2020-11-02T18:06:00Z"/>
          <w:rFonts w:ascii="Times New Roman" w:hAnsi="Times New Roman"/>
          <w:sz w:val="22"/>
          <w:szCs w:val="22"/>
          <w:lang w:eastAsia="zh-CN"/>
        </w:rPr>
      </w:pPr>
      <w:ins w:id="97" w:author="Lee, Daewon" w:date="2020-11-02T18:06:00Z">
        <w:r>
          <w:rPr>
            <w:rFonts w:ascii="Times New Roman" w:hAnsi="Times New Roman"/>
            <w:sz w:val="22"/>
            <w:szCs w:val="22"/>
            <w:lang w:eastAsia="zh-CN"/>
          </w:rPr>
          <w:t>SSB patterns, and SSB/CORESET#0 multiplexing patterns</w:t>
        </w:r>
      </w:ins>
    </w:p>
    <w:p w:rsidR="00060617" w:rsidRDefault="00F55160">
      <w:pPr>
        <w:pStyle w:val="BodyText"/>
        <w:numPr>
          <w:ilvl w:val="2"/>
          <w:numId w:val="17"/>
        </w:numPr>
        <w:spacing w:after="0"/>
        <w:rPr>
          <w:ins w:id="98" w:author="Lee, Daewon" w:date="2020-11-02T18:06:00Z"/>
          <w:rFonts w:ascii="Times New Roman" w:hAnsi="Times New Roman"/>
          <w:sz w:val="22"/>
          <w:szCs w:val="22"/>
          <w:lang w:eastAsia="zh-CN"/>
        </w:rPr>
      </w:pPr>
      <w:ins w:id="99" w:author="Lee, Daewon" w:date="2020-11-02T18:06:00Z">
        <w:r>
          <w:rPr>
            <w:rFonts w:ascii="Times New Roman" w:hAnsi="Times New Roman"/>
            <w:sz w:val="22"/>
            <w:szCs w:val="22"/>
            <w:lang w:eastAsia="zh-CN"/>
          </w:rPr>
          <w:t>Scheduling, processing, HARQ timelines</w:t>
        </w:r>
      </w:ins>
    </w:p>
    <w:p w:rsidR="00060617" w:rsidRDefault="00F55160">
      <w:pPr>
        <w:pStyle w:val="BodyText"/>
        <w:numPr>
          <w:ilvl w:val="2"/>
          <w:numId w:val="17"/>
        </w:numPr>
        <w:spacing w:after="0"/>
        <w:rPr>
          <w:ins w:id="100" w:author="Lee, Daewon" w:date="2020-11-02T18:06:00Z"/>
          <w:rFonts w:ascii="Times New Roman" w:hAnsi="Times New Roman"/>
          <w:sz w:val="22"/>
          <w:szCs w:val="22"/>
          <w:lang w:eastAsia="zh-CN"/>
        </w:rPr>
      </w:pPr>
      <w:ins w:id="101" w:author="Lee, Daewon" w:date="2020-11-02T18:06:00Z">
        <w:r>
          <w:rPr>
            <w:rFonts w:ascii="Times New Roman" w:hAnsi="Times New Roman"/>
            <w:sz w:val="22"/>
            <w:szCs w:val="22"/>
            <w:lang w:eastAsia="zh-CN"/>
          </w:rPr>
          <w:t>RO configuration</w:t>
        </w:r>
      </w:ins>
    </w:p>
    <w:p w:rsidR="00060617" w:rsidRDefault="00F55160">
      <w:pPr>
        <w:pStyle w:val="BodyText"/>
        <w:numPr>
          <w:ilvl w:val="2"/>
          <w:numId w:val="17"/>
        </w:numPr>
        <w:spacing w:after="0"/>
        <w:rPr>
          <w:ins w:id="102" w:author="Lee, Daewon" w:date="2020-11-02T18:06:00Z"/>
          <w:rFonts w:ascii="Times New Roman" w:hAnsi="Times New Roman"/>
          <w:sz w:val="22"/>
          <w:szCs w:val="22"/>
          <w:lang w:eastAsia="zh-CN"/>
        </w:rPr>
      </w:pPr>
      <w:ins w:id="103" w:author="Lee, Daewon" w:date="2020-11-02T18:06:00Z">
        <w:r>
          <w:rPr>
            <w:rFonts w:ascii="Times New Roman" w:hAnsi="Times New Roman"/>
            <w:sz w:val="22"/>
            <w:szCs w:val="22"/>
            <w:lang w:eastAsia="zh-CN"/>
          </w:rPr>
          <w:t>Potential enhancement to DM-RS</w:t>
        </w:r>
      </w:ins>
    </w:p>
    <w:p w:rsidR="00060617" w:rsidRDefault="00F55160">
      <w:pPr>
        <w:pStyle w:val="BodyText"/>
        <w:numPr>
          <w:ilvl w:val="2"/>
          <w:numId w:val="17"/>
        </w:numPr>
        <w:spacing w:after="0"/>
        <w:rPr>
          <w:ins w:id="104" w:author="Lee, Daewon" w:date="2020-11-02T18:07:00Z"/>
          <w:rFonts w:ascii="Times New Roman" w:hAnsi="Times New Roman"/>
          <w:sz w:val="22"/>
          <w:szCs w:val="22"/>
          <w:lang w:eastAsia="zh-CN"/>
        </w:rPr>
      </w:pPr>
      <w:ins w:id="105" w:author="Lee, Daewon" w:date="2020-11-02T18:06:00Z">
        <w:r>
          <w:rPr>
            <w:rFonts w:ascii="Times New Roman" w:hAnsi="Times New Roman"/>
            <w:sz w:val="22"/>
            <w:szCs w:val="22"/>
            <w:lang w:eastAsia="zh-CN"/>
          </w:rPr>
          <w:t>PDCCH monitoring</w:t>
        </w:r>
      </w:ins>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060617" w:rsidRDefault="00F55160">
            <w:pPr>
              <w:spacing w:after="0"/>
              <w:rPr>
                <w:lang w:val="sv-SE"/>
              </w:rPr>
            </w:pPr>
            <w:r>
              <w:rPr>
                <w:rStyle w:val="Strong"/>
                <w:color w:val="000000"/>
                <w:lang w:val="sv-SE"/>
              </w:rPr>
              <w:t>Comments on (3)</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60">
                <v:shape id="_x0000_i1028" type="#_x0000_t75" style="width:12.05pt;height:17.9pt" o:ole="">
                  <v:imagedata r:id="rId13" o:title=""/>
                </v:shape>
                <o:OLEObject Type="Embed" ProgID="Equation.3" ShapeID="_x0000_i1028" DrawAspect="Content" ObjectID="_1665993918" r:id="rId19"/>
              </w:object>
            </w:r>
            <w:r>
              <w:t xml:space="preserve">needs to be re-defined since it is currently defined as </w:t>
            </w:r>
            <w:r>
              <w:rPr>
                <w:position w:val="-12"/>
              </w:rPr>
              <w:object w:dxaOrig="1747" w:dyaOrig="360">
                <v:shape id="_x0000_i1029" type="#_x0000_t75" style="width:87.4pt;height:17.9pt" o:ole="">
                  <v:imagedata r:id="rId15" o:title=""/>
                </v:shape>
                <o:OLEObject Type="Embed" ProgID="Equation.3" ShapeID="_x0000_i1029" DrawAspect="Content" ObjectID="_1665993919"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rsidR="00060617" w:rsidRDefault="00F55160">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2) Potential consideration of ECP </w:t>
            </w:r>
            <w:r>
              <w:rPr>
                <w:rFonts w:ascii="Times New Roman" w:hAnsi="Times New Roman"/>
                <w:color w:val="FF0000"/>
                <w:sz w:val="22"/>
                <w:szCs w:val="22"/>
                <w:lang w:eastAsia="zh-CN"/>
              </w:rPr>
              <w:t>depending on deployment scenario</w:t>
            </w:r>
          </w:p>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rsidR="00060617" w:rsidRDefault="00060617">
            <w:pPr>
              <w:overflowPunct/>
              <w:autoSpaceDE/>
              <w:adjustRightInd/>
              <w:spacing w:after="0"/>
              <w:rPr>
                <w:rFonts w:eastAsiaTheme="minorEastAsia"/>
                <w:sz w:val="22"/>
                <w:szCs w:val="22"/>
                <w:lang w:eastAsia="ko-KR"/>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Agree with LG’s view.</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A</w:t>
            </w:r>
            <w:r>
              <w:rPr>
                <w:lang w:eastAsia="zh-CN"/>
              </w:rPr>
              <w:t>gree with LG’s view</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ListParagraph"/>
              <w:numPr>
                <w:ilvl w:val="0"/>
                <w:numId w:val="18"/>
              </w:numPr>
              <w:rPr>
                <w:lang w:eastAsia="zh-CN"/>
              </w:rPr>
            </w:pPr>
            <w:r>
              <w:rPr>
                <w:lang w:eastAsia="zh-CN"/>
              </w:rPr>
              <w:t>We agree with LG’s views that 480 kHz and 960 kHz should be separated.</w:t>
            </w:r>
          </w:p>
          <w:p w:rsidR="00060617" w:rsidRDefault="00F55160">
            <w:pPr>
              <w:pStyle w:val="ListParagraph"/>
              <w:numPr>
                <w:ilvl w:val="0"/>
                <w:numId w:val="18"/>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rsidR="00060617" w:rsidRDefault="00F55160">
            <w:pPr>
              <w:pStyle w:val="ListParagraph"/>
              <w:numPr>
                <w:ilvl w:val="0"/>
                <w:numId w:val="18"/>
              </w:numPr>
              <w:rPr>
                <w:lang w:eastAsia="zh-CN"/>
              </w:rPr>
            </w:pPr>
            <w:r>
              <w:rPr>
                <w:lang w:eastAsia="zh-CN"/>
              </w:rPr>
              <w:t>We see the need for a time unit update for 960 kHz.</w:t>
            </w:r>
          </w:p>
          <w:p w:rsidR="00060617" w:rsidRDefault="00F55160">
            <w:pPr>
              <w:pStyle w:val="ListParagraph"/>
              <w:numPr>
                <w:ilvl w:val="0"/>
                <w:numId w:val="18"/>
              </w:numPr>
              <w:rPr>
                <w:lang w:eastAsia="zh-CN"/>
              </w:rPr>
            </w:pPr>
            <w:r>
              <w:rPr>
                <w:lang w:eastAsia="zh-CN"/>
              </w:rPr>
              <w:t>The PTRS for 480 kHz can be investigated.</w:t>
            </w:r>
          </w:p>
          <w:p w:rsidR="00060617" w:rsidRDefault="00F55160">
            <w:pPr>
              <w:pStyle w:val="ListParagraph"/>
              <w:numPr>
                <w:ilvl w:val="0"/>
                <w:numId w:val="18"/>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rsidR="00060617" w:rsidRDefault="00F55160">
            <w:pPr>
              <w:pStyle w:val="ListParagraph"/>
              <w:numPr>
                <w:ilvl w:val="0"/>
                <w:numId w:val="18"/>
              </w:numPr>
              <w:rPr>
                <w:lang w:eastAsia="zh-CN"/>
              </w:rPr>
            </w:pPr>
            <w:r>
              <w:rPr>
                <w:lang w:eastAsia="zh-CN"/>
              </w:rPr>
              <w:t xml:space="preserve">Additional issues for 480/960 include, PDCCH monitoring limits (is this captured under processing?), and beam management.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ind w:left="360"/>
              <w:rPr>
                <w:lang w:eastAsia="zh-CN"/>
              </w:rPr>
            </w:pPr>
            <w:r>
              <w:rPr>
                <w:lang w:eastAsia="zh-CN"/>
              </w:rPr>
              <w:t xml:space="preserve">We are generally OK with other companies above comments, but would like to keep the specification impact in high-level in the TR.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rsidR="00060617" w:rsidRDefault="00F55160">
            <w:pPr>
              <w:pStyle w:val="ListParagraph"/>
              <w:numPr>
                <w:ilvl w:val="0"/>
                <w:numId w:val="17"/>
              </w:numPr>
            </w:pPr>
            <w:r>
              <w:t xml:space="preserve">960 kHz SCS requires changes to fundamental time unit </w:t>
            </w:r>
            <w:proofErr w:type="gramStart"/>
            <w:r>
              <w:t>and  impacts</w:t>
            </w:r>
            <w:proofErr w:type="gramEnd"/>
            <w:r>
              <w:t xml:space="preserve"> RAN1/2/4 specs</w:t>
            </w:r>
          </w:p>
          <w:p w:rsidR="00060617" w:rsidRDefault="00F55160">
            <w:pPr>
              <w:pStyle w:val="ListParagraph"/>
              <w:numPr>
                <w:ilvl w:val="0"/>
                <w:numId w:val="19"/>
              </w:numPr>
              <w:rPr>
                <w:sz w:val="20"/>
                <w:szCs w:val="20"/>
              </w:rPr>
            </w:pPr>
            <w:r>
              <w:rPr>
                <w:sz w:val="20"/>
                <w:szCs w:val="20"/>
              </w:rPr>
              <w:t>Regarding Nokia’s point about 960 kHz with 2k FFT, this would require close to 100% FFT utilization assuming 2 GHz bandwidth which is not feasible (Rel-15 is based on ~77% or less).</w:t>
            </w:r>
          </w:p>
          <w:p w:rsidR="00060617" w:rsidRDefault="00F55160">
            <w:pPr>
              <w:overflowPunct/>
              <w:autoSpaceDE/>
              <w:adjustRightInd/>
              <w:spacing w:after="0"/>
            </w:pPr>
            <w:r>
              <w:t>2) It seems this point belongs in Section (1) since it is stated that “common to all numerologies”</w:t>
            </w:r>
          </w:p>
          <w:p w:rsidR="00060617" w:rsidRDefault="00F55160">
            <w:pPr>
              <w:overflowPunct/>
              <w:autoSpaceDE/>
              <w:adjustRightInd/>
              <w:spacing w:after="0"/>
            </w:pPr>
            <w:r>
              <w:t>3) We think it could be useful to convert this bullet to a table</w:t>
            </w:r>
          </w:p>
          <w:p w:rsidR="00060617" w:rsidRDefault="00F55160">
            <w:pPr>
              <w:overflowPunct/>
              <w:autoSpaceDE/>
              <w:adjustRightInd/>
              <w:spacing w:after="0"/>
            </w:pPr>
            <w:r>
              <w:t>3b ii) It should be clarified that “if needed” applies to if common numerology supported, i.e., 240/240 for SSB/CORESET0</w:t>
            </w:r>
          </w:p>
          <w:p w:rsidR="00060617" w:rsidRDefault="00F55160">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rsidR="00060617" w:rsidRDefault="00F55160">
            <w:pPr>
              <w:overflowPunct/>
              <w:autoSpaceDE/>
              <w:adjustRightInd/>
              <w:spacing w:after="0"/>
            </w:pPr>
            <w:r>
              <w:rPr>
                <w:sz w:val="22"/>
                <w:szCs w:val="22"/>
                <w:lang w:eastAsia="zh-CN"/>
              </w:rPr>
              <w:t xml:space="preserve">3c ii) </w:t>
            </w:r>
            <w:r>
              <w:t>It should be clarified that this bullet applies if 480 kHz SSB is supported</w:t>
            </w:r>
          </w:p>
          <w:p w:rsidR="00060617" w:rsidRDefault="00F55160">
            <w:pPr>
              <w:pStyle w:val="ListParagraph"/>
              <w:numPr>
                <w:ilvl w:val="2"/>
                <w:numId w:val="21"/>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rsidR="00060617" w:rsidRDefault="00F55160">
            <w:pPr>
              <w:overflowPunct/>
              <w:autoSpaceDE/>
              <w:adjustRightInd/>
              <w:spacing w:after="0"/>
            </w:pPr>
            <w:r>
              <w:rPr>
                <w:rFonts w:eastAsiaTheme="minorEastAsia"/>
                <w:lang w:eastAsia="ko-KR"/>
              </w:rPr>
              <w:t xml:space="preserve">3d ii) </w:t>
            </w:r>
            <w:r>
              <w:t>It should be clarified that this bullet applies if 960 kHz SSB is supported</w:t>
            </w:r>
          </w:p>
          <w:p w:rsidR="00060617" w:rsidRDefault="00F55160">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rsidR="00060617" w:rsidRDefault="00F55160">
            <w:pPr>
              <w:overflowPunct/>
              <w:autoSpaceDE/>
              <w:adjustRightInd/>
              <w:spacing w:after="0"/>
              <w:rPr>
                <w:rFonts w:eastAsiaTheme="minorEastAsia"/>
                <w:lang w:eastAsia="ko-KR"/>
              </w:rPr>
            </w:pPr>
            <w:r>
              <w:rPr>
                <w:rFonts w:eastAsiaTheme="minorEastAsia"/>
                <w:lang w:eastAsia="ko-KR"/>
              </w:rPr>
              <w:lastRenderedPageBreak/>
              <w:t>3b v), 3c v), and 3c v) Potential enhancement of DMRS is more applicable to 960 kHz. The room for improvement compared to ideal (genie) channel estimator is very small for 480 kHz, and zero for 240 kHz</w:t>
            </w:r>
          </w:p>
          <w:p w:rsidR="00060617" w:rsidRDefault="00F55160">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rsidR="00060617" w:rsidRDefault="00060617">
            <w:pPr>
              <w:pStyle w:val="BodyText"/>
              <w:spacing w:after="0"/>
              <w:rPr>
                <w:lang w:val="sv-SE"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rsidR="00060617" w:rsidRDefault="00F55160">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lang w:eastAsia="zh-CN"/>
              </w:rPr>
              <w:t>Agree with the updated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06"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rsidR="00060617" w:rsidRDefault="00060617">
            <w:pPr>
              <w:overflowPunct/>
              <w:autoSpaceDE/>
              <w:adjustRightInd/>
              <w:spacing w:after="0"/>
              <w:rPr>
                <w:rFonts w:eastAsiaTheme="minorEastAsia"/>
                <w:sz w:val="22"/>
                <w:szCs w:val="22"/>
                <w:lang w:eastAsia="ko-KR"/>
              </w:rPr>
            </w:pPr>
          </w:p>
          <w:p w:rsidR="00060617" w:rsidRDefault="00F55160">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rsidR="00060617" w:rsidRDefault="00060617">
            <w:pPr>
              <w:overflowPunct/>
              <w:autoSpaceDE/>
              <w:adjustRightInd/>
              <w:spacing w:after="0"/>
              <w:rPr>
                <w:rFonts w:eastAsiaTheme="minorEastAsia"/>
                <w:lang w:eastAsia="ko-KR"/>
              </w:rPr>
            </w:pPr>
          </w:p>
          <w:p w:rsidR="00060617" w:rsidRDefault="00F55160">
            <w:pPr>
              <w:pStyle w:val="ListParagraph"/>
              <w:numPr>
                <w:ilvl w:val="0"/>
                <w:numId w:val="23"/>
              </w:numPr>
              <w:rPr>
                <w:lang w:eastAsia="ko-KR"/>
              </w:rPr>
            </w:pPr>
            <w:r>
              <w:rPr>
                <w:lang w:eastAsia="ko-KR"/>
              </w:rPr>
              <w:t xml:space="preserve"> RF impairments and requirement tightening, if any, are subject of RAN4, not RAN1. RF impairments should be removed from both 480 and 960kHz bullets</w:t>
            </w:r>
          </w:p>
          <w:p w:rsidR="00060617" w:rsidRDefault="00F55160">
            <w:pPr>
              <w:pStyle w:val="ListParagraph"/>
              <w:numPr>
                <w:ilvl w:val="0"/>
                <w:numId w:val="23"/>
              </w:numPr>
              <w:rPr>
                <w:lang w:eastAsia="ko-KR"/>
              </w:rPr>
            </w:pPr>
            <w:r>
              <w:rPr>
                <w:lang w:eastAsia="ko-KR"/>
              </w:rPr>
              <w:t>ECP need is clearly scenario-dependent and correctly captured by FL</w:t>
            </w:r>
          </w:p>
          <w:p w:rsidR="00060617" w:rsidRDefault="00F55160">
            <w:pPr>
              <w:pStyle w:val="ListParagraph"/>
              <w:numPr>
                <w:ilvl w:val="0"/>
                <w:numId w:val="23"/>
              </w:numPr>
              <w:rPr>
                <w:lang w:eastAsia="ko-KR"/>
              </w:rPr>
            </w:pPr>
            <w:r>
              <w:rPr>
                <w:lang w:eastAsia="ko-KR"/>
              </w:rPr>
              <w:t>For DMRS, we do not see a need for all considered SCS, therefore word “potential” is appropriate here</w:t>
            </w:r>
          </w:p>
          <w:p w:rsidR="00060617" w:rsidRDefault="00F55160">
            <w:pPr>
              <w:pStyle w:val="ListParagraph"/>
              <w:numPr>
                <w:ilvl w:val="0"/>
                <w:numId w:val="23"/>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rsidR="00060617" w:rsidRDefault="00060617">
            <w:pPr>
              <w:overflowPunct/>
              <w:autoSpaceDE/>
              <w:adjustRightInd/>
              <w:spacing w:after="0"/>
              <w:rPr>
                <w:rFonts w:eastAsiaTheme="minorEastAsia"/>
                <w:sz w:val="22"/>
                <w:szCs w:val="22"/>
                <w:lang w:eastAsia="ko-KR"/>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rsidR="00060617" w:rsidRDefault="00F55160">
            <w:pPr>
              <w:pStyle w:val="ListParagraph"/>
              <w:numPr>
                <w:ilvl w:val="0"/>
                <w:numId w:val="24"/>
              </w:numPr>
              <w:rPr>
                <w:lang w:eastAsia="ko-KR"/>
              </w:rPr>
            </w:pPr>
            <w:r>
              <w:rPr>
                <w:rFonts w:hint="eastAsia"/>
                <w:lang w:eastAsia="ko-KR"/>
              </w:rPr>
              <w:t xml:space="preserve">Tc: As Moderator pointed out </w:t>
            </w:r>
            <w:r>
              <w:rPr>
                <w:lang w:eastAsia="ko-KR"/>
              </w:rPr>
              <w:t xml:space="preserve">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rsidR="00060617" w:rsidRDefault="00F55160">
            <w:pPr>
              <w:pStyle w:val="ListParagraph"/>
              <w:numPr>
                <w:ilvl w:val="0"/>
                <w:numId w:val="24"/>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 480 kHz SCS + NCP seems robust to RF impairments.</w:t>
            </w:r>
          </w:p>
          <w:p w:rsidR="00060617" w:rsidRDefault="00F55160">
            <w:pPr>
              <w:pStyle w:val="ListParagraph"/>
              <w:numPr>
                <w:ilvl w:val="0"/>
                <w:numId w:val="24"/>
              </w:numPr>
              <w:rPr>
                <w:lang w:eastAsia="ko-KR"/>
              </w:rPr>
            </w:pPr>
            <w:r>
              <w:rPr>
                <w:rFonts w:hint="eastAsia"/>
                <w:lang w:eastAsia="ko-KR"/>
              </w:rPr>
              <w:t xml:space="preserve">SSB: For 480 kHz SCS, we may not need to introduce new SSB pattern and system can operate with legacy 240 kHz SCS SSB. </w:t>
            </w:r>
            <w:r>
              <w:rPr>
                <w:lang w:eastAsia="ko-KR"/>
              </w:rPr>
              <w:t xml:space="preserve">Therefore, we suggest </w:t>
            </w:r>
            <w:proofErr w:type="gramStart"/>
            <w:r>
              <w:rPr>
                <w:lang w:eastAsia="ko-KR"/>
              </w:rPr>
              <w:t>to add</w:t>
            </w:r>
            <w:proofErr w:type="gramEnd"/>
            <w:r>
              <w:rPr>
                <w:lang w:eastAsia="ko-KR"/>
              </w:rPr>
              <w:t xml:space="preserve"> “if needed” for the corresponding bullet.</w:t>
            </w:r>
          </w:p>
          <w:p w:rsidR="00060617" w:rsidRDefault="00060617">
            <w:pPr>
              <w:rPr>
                <w:rFonts w:eastAsiaTheme="minorEastAsia"/>
                <w:lang w:eastAsia="ko-KR"/>
              </w:rPr>
            </w:pPr>
          </w:p>
          <w:p w:rsidR="00060617" w:rsidRDefault="00F55160">
            <w:pPr>
              <w:rPr>
                <w:rFonts w:eastAsiaTheme="minorEastAsia"/>
                <w:lang w:eastAsia="ko-KR"/>
              </w:rPr>
            </w:pPr>
            <w:r>
              <w:rPr>
                <w:rFonts w:eastAsiaTheme="minorEastAsia"/>
                <w:lang w:eastAsia="ko-KR"/>
              </w:rPr>
              <w:lastRenderedPageBreak/>
              <w:t>In summary, we suggest the following updates.</w:t>
            </w:r>
          </w:p>
          <w:p w:rsidR="00060617" w:rsidRDefault="00060617">
            <w:pPr>
              <w:rPr>
                <w:rFonts w:eastAsiaTheme="minorEastAsia"/>
                <w:lang w:eastAsia="ko-KR"/>
              </w:rPr>
            </w:pPr>
          </w:p>
          <w:p w:rsidR="00060617" w:rsidRDefault="00F55160">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480 kHz:</w:t>
            </w:r>
          </w:p>
          <w:p w:rsidR="00060617" w:rsidRDefault="00F55160">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07"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rsidR="00060617" w:rsidRDefault="00F55160">
            <w:pPr>
              <w:pStyle w:val="BodyText"/>
              <w:numPr>
                <w:ilvl w:val="2"/>
                <w:numId w:val="25"/>
              </w:numPr>
              <w:spacing w:after="0"/>
              <w:rPr>
                <w:rFonts w:ascii="Times New Roman" w:hAnsi="Times New Roman"/>
                <w:sz w:val="22"/>
                <w:szCs w:val="22"/>
                <w:lang w:eastAsia="zh-CN"/>
              </w:rPr>
            </w:pPr>
            <w:ins w:id="108"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rsidR="00060617" w:rsidRDefault="00F55160">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060617" w:rsidRDefault="00F55160">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060617" w:rsidRDefault="00F55160">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rsidR="00060617" w:rsidRDefault="00F55160">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060617" w:rsidRDefault="00F55160">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rsidR="00060617" w:rsidRDefault="00F55160">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960 kHz:</w:t>
            </w:r>
          </w:p>
          <w:p w:rsidR="00060617" w:rsidRDefault="00F55160">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rsidR="00060617" w:rsidRDefault="00F55160">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rsidR="00060617" w:rsidRDefault="00F55160">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060617" w:rsidRDefault="00F55160">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060617" w:rsidRDefault="00F55160">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rsidR="00060617" w:rsidRDefault="00F55160">
            <w:pPr>
              <w:pStyle w:val="BodyText"/>
              <w:numPr>
                <w:ilvl w:val="2"/>
                <w:numId w:val="25"/>
              </w:numPr>
              <w:spacing w:after="0"/>
              <w:rPr>
                <w:ins w:id="109"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rsidR="00060617" w:rsidRDefault="00F55160">
            <w:pPr>
              <w:pStyle w:val="BodyText"/>
              <w:numPr>
                <w:ilvl w:val="2"/>
                <w:numId w:val="25"/>
              </w:numPr>
              <w:spacing w:after="0"/>
              <w:rPr>
                <w:rFonts w:ascii="Times New Roman" w:hAnsi="Times New Roman"/>
                <w:sz w:val="22"/>
                <w:szCs w:val="22"/>
                <w:lang w:eastAsia="zh-CN"/>
              </w:rPr>
            </w:pPr>
            <w:ins w:id="11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rsidR="00060617" w:rsidRDefault="00060617">
            <w:pPr>
              <w:pStyle w:val="BodyText"/>
              <w:spacing w:after="0"/>
              <w:rPr>
                <w:rFonts w:eastAsiaTheme="minorEastAsia"/>
                <w:lang w:eastAsia="ko-KR"/>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F5516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5160" w:rsidRDefault="00F55160">
            <w:pPr>
              <w:spacing w:after="0"/>
              <w:rPr>
                <w:rFonts w:hint="eastAsia"/>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F55160" w:rsidRDefault="00F55160">
            <w:pPr>
              <w:overflowPunct/>
              <w:autoSpaceDE/>
              <w:adjustRightInd/>
              <w:spacing w:after="0"/>
              <w:rPr>
                <w:rFonts w:hint="eastAsia"/>
                <w:lang w:eastAsia="zh-CN"/>
              </w:rPr>
            </w:pPr>
            <w:r>
              <w:rPr>
                <w:lang w:eastAsia="zh-CN"/>
              </w:rPr>
              <w:t>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w:t>
            </w:r>
            <w:r w:rsidR="00CB7FB9">
              <w:rPr>
                <w:lang w:eastAsia="zh-CN"/>
              </w:rPr>
              <w:t xml:space="preserve"> and it can be handled by another way as well (e.g., by dividing into two). Anyway, specification implementation is up to the editor and we suggest </w:t>
            </w:r>
            <w:proofErr w:type="gramStart"/>
            <w:r w:rsidR="00CB7FB9">
              <w:rPr>
                <w:lang w:eastAsia="zh-CN"/>
              </w:rPr>
              <w:t>to focus</w:t>
            </w:r>
            <w:proofErr w:type="gramEnd"/>
            <w:r w:rsidR="00CB7FB9">
              <w:rPr>
                <w:lang w:eastAsia="zh-CN"/>
              </w:rPr>
              <w:t xml:space="preserve"> on actual specification impacts. </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2"/>
        <w:rPr>
          <w:lang w:eastAsia="zh-CN"/>
        </w:rPr>
      </w:pPr>
      <w:r>
        <w:rPr>
          <w:lang w:eastAsia="zh-CN"/>
        </w:rPr>
        <w:t>2.2 System Bandwidth &amp; Channelization</w:t>
      </w:r>
    </w:p>
    <w:p w:rsidR="00060617" w:rsidRDefault="00F55160">
      <w:pPr>
        <w:pStyle w:val="Heading3"/>
        <w:rPr>
          <w:lang w:eastAsia="zh-CN"/>
        </w:rPr>
      </w:pPr>
      <w:r>
        <w:rPr>
          <w:lang w:eastAsia="zh-CN"/>
        </w:rPr>
        <w:t>2.2.1 Observations and Proposals from Contributions</w:t>
      </w:r>
    </w:p>
    <w:p w:rsidR="00060617" w:rsidRDefault="00F5516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4: (960K, NCP) and (960K, ECP) could achieve a comparable maximum carrier bandwidth (i.e. 2 GHz) as 802.11ad/ay.</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lastRenderedPageBreak/>
        <w:t>Capture the following observation in TR 38.808. If NR adopts the same channelization design as IEEE 802.11ad/ay, large wastage of spectrum would occur in many regions.</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rsidR="00060617" w:rsidRDefault="00F55160">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rsidR="00060617" w:rsidRDefault="00F55160">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rsidR="00060617" w:rsidRDefault="00F55160">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rsidR="00060617" w:rsidRDefault="00F55160">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rsidR="00060617" w:rsidRDefault="00F55160">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rsidR="00060617" w:rsidRDefault="00F55160">
      <w:pPr>
        <w:pStyle w:val="ListParagraph"/>
        <w:numPr>
          <w:ilvl w:val="1"/>
          <w:numId w:val="26"/>
        </w:numPr>
        <w:rPr>
          <w:rFonts w:eastAsia="SimSun"/>
          <w:lang w:eastAsia="zh-CN"/>
        </w:rPr>
      </w:pPr>
      <w:r>
        <w:rPr>
          <w:rFonts w:eastAsia="SimSun"/>
          <w:lang w:eastAsia="zh-CN"/>
        </w:rPr>
        <w:t>Consider channel bandwidths up to 1.6 GHz for NR operation in 52.6 to 71 GHz.</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rsidR="00060617" w:rsidRDefault="00F55160">
      <w:pPr>
        <w:pStyle w:val="ListParagraph"/>
        <w:numPr>
          <w:ilvl w:val="1"/>
          <w:numId w:val="26"/>
        </w:numPr>
        <w:rPr>
          <w:rFonts w:eastAsia="SimSun"/>
          <w:lang w:eastAsia="zh-CN"/>
        </w:rPr>
      </w:pPr>
      <w:r>
        <w:rPr>
          <w:rFonts w:eastAsia="SimSun"/>
          <w:lang w:eastAsia="zh-CN"/>
        </w:rPr>
        <w:lastRenderedPageBreak/>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2.2.2 Discussions</w:t>
      </w:r>
    </w:p>
    <w:p w:rsidR="00060617" w:rsidRDefault="00060617">
      <w:pPr>
        <w:pStyle w:val="BodyText"/>
        <w:spacing w:after="0"/>
        <w:rPr>
          <w:rFonts w:ascii="Times New Roman" w:hAnsi="Times New Roman"/>
          <w:sz w:val="22"/>
          <w:szCs w:val="22"/>
          <w:lang w:eastAsia="zh-CN"/>
        </w:rPr>
      </w:pPr>
    </w:p>
    <w:p w:rsidR="00060617" w:rsidRDefault="00F55160">
      <w:pPr>
        <w:spacing w:line="256" w:lineRule="auto"/>
        <w:rPr>
          <w:sz w:val="22"/>
          <w:szCs w:val="22"/>
          <w:lang w:eastAsia="zh-CN"/>
        </w:rPr>
      </w:pPr>
      <w:r>
        <w:rPr>
          <w:sz w:val="22"/>
          <w:szCs w:val="22"/>
          <w:highlight w:val="cyan"/>
          <w:lang w:eastAsia="zh-CN"/>
        </w:rPr>
        <w:t>Focus for discussion for Wednesday or Thursday GTW (10/28 or 10/29) session (if possible)</w:t>
      </w:r>
    </w:p>
    <w:p w:rsidR="00060617" w:rsidRDefault="00F55160">
      <w:pPr>
        <w:pStyle w:val="Heading5"/>
        <w:rPr>
          <w:lang w:eastAsia="zh-CN"/>
        </w:rPr>
      </w:pPr>
      <w:r>
        <w:rPr>
          <w:lang w:eastAsia="zh-CN"/>
        </w:rPr>
        <w:t>Moderator Summary of observations and proposals from Contributions: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1</w:t>
      </w:r>
      <w:r>
        <w:rPr>
          <w:vertAlign w:val="superscript"/>
          <w:lang w:eastAsia="zh-CN"/>
        </w:rPr>
        <w:t>st</w:t>
      </w:r>
      <w:r>
        <w:rPr>
          <w:lang w:eastAsia="zh-CN"/>
        </w:rPr>
        <w:t xml:space="preserve"> round of Discussion:</w:t>
      </w:r>
    </w:p>
    <w:p w:rsidR="00060617" w:rsidRDefault="00F55160">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rsidR="00060617" w:rsidRDefault="00060617">
      <w:pPr>
        <w:spacing w:line="256" w:lineRule="auto"/>
        <w:rPr>
          <w:lang w:eastAsia="zh-CN"/>
        </w:rPr>
      </w:pPr>
    </w:p>
    <w:p w:rsidR="00060617" w:rsidRDefault="00F55160">
      <w:pPr>
        <w:pStyle w:val="Heading5"/>
        <w:rPr>
          <w:lang w:eastAsia="zh-CN"/>
        </w:rPr>
      </w:pPr>
      <w:r>
        <w:rPr>
          <w:lang w:eastAsia="zh-CN"/>
        </w:rPr>
        <w:t>Company Comments on supported minimum and maximum channel bandwidth:</w:t>
      </w:r>
    </w:p>
    <w:p w:rsidR="00060617" w:rsidRDefault="00F55160">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rsidR="00060617" w:rsidRDefault="00060617">
            <w:pPr>
              <w:overflowPunct/>
              <w:autoSpaceDE/>
              <w:adjustRightInd/>
              <w:spacing w:after="0"/>
              <w:rPr>
                <w:rFonts w:eastAsiaTheme="minorEastAsia"/>
                <w:lang w:val="sv-SE" w:eastAsia="ko-KR"/>
              </w:rPr>
            </w:pPr>
          </w:p>
          <w:p w:rsidR="00060617" w:rsidRDefault="00F55160">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For operation without CA, support two CBWs: 400 MHz (120 kHz SCS) and 2.16 GHz (960 kHz SCS):</w:t>
            </w:r>
          </w:p>
          <w:p w:rsidR="00060617" w:rsidRDefault="00F55160">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rsidR="00060617" w:rsidRDefault="00F55160">
            <w:pPr>
              <w:pStyle w:val="ListParagraph"/>
              <w:numPr>
                <w:ilvl w:val="0"/>
                <w:numId w:val="2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rsidR="00060617" w:rsidRDefault="00060617">
            <w:pPr>
              <w:overflowPunct/>
              <w:autoSpaceDE/>
              <w:adjustRightInd/>
              <w:spacing w:after="0"/>
              <w:rPr>
                <w:lang w:eastAsia="zh-CN"/>
              </w:rPr>
            </w:pPr>
          </w:p>
          <w:p w:rsidR="00060617" w:rsidRDefault="00F55160">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rsidR="00060617" w:rsidRDefault="00F55160">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rsidR="00060617" w:rsidRDefault="00F55160">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Lenovo/</w:t>
            </w:r>
          </w:p>
          <w:p w:rsidR="00060617" w:rsidRDefault="00F55160">
            <w:pPr>
              <w:spacing w:after="0"/>
              <w:rPr>
                <w:rFonts w:eastAsiaTheme="minorEastAsia"/>
                <w:lang w:val="sv-SE" w:eastAsia="ko-KR"/>
              </w:rPr>
            </w:pPr>
            <w:r>
              <w:rPr>
                <w:rFonts w:eastAsiaTheme="minorEastAsia"/>
                <w:lang w:val="sv-SE" w:eastAsia="ko-KR"/>
              </w:rPr>
              <w:t>Motorola</w:t>
            </w:r>
          </w:p>
          <w:p w:rsidR="00060617" w:rsidRDefault="00F55160">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rsidR="00060617" w:rsidRDefault="00F55160">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rsidR="00060617" w:rsidRDefault="00F55160">
            <w:pPr>
              <w:overflowPunct/>
              <w:autoSpaceDE/>
              <w:adjustRightInd/>
              <w:spacing w:after="0"/>
              <w:rPr>
                <w:lang w:eastAsia="zh-CN"/>
              </w:rPr>
            </w:pPr>
            <w:r>
              <w:rPr>
                <w:lang w:eastAsia="zh-CN"/>
              </w:rPr>
              <w:t xml:space="preserve"> </w:t>
            </w:r>
          </w:p>
          <w:p w:rsidR="00060617" w:rsidRDefault="00F55160">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rsidR="00060617" w:rsidRDefault="00F55160">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rFonts w:hint="eastAsia"/>
                <w:lang w:val="sv-SE" w:eastAsia="zh-CN"/>
              </w:rPr>
              <w:t>M</w:t>
            </w:r>
            <w:r>
              <w:rPr>
                <w:lang w:val="sv-SE" w:eastAsia="zh-CN"/>
              </w:rPr>
              <w:t>ax BW: 2GHz/2.16GHz for (960 kHz, NCP), 400MHz for (120 kHz, NCP)</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 xml:space="preserve">We support maximum bandwidth of 400MHz and 2.16GHz for 120kHz and 960kHz SCSs, respectively.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Minimum BW = 50 MHz (FR2 minimum BW)</w:t>
            </w:r>
          </w:p>
          <w:p w:rsidR="00060617" w:rsidRDefault="00F55160">
            <w:pPr>
              <w:rPr>
                <w:lang w:val="sv-SE" w:eastAsia="zh-CN"/>
              </w:rPr>
            </w:pPr>
            <w:r>
              <w:rPr>
                <w:lang w:val="sv-SE" w:eastAsia="zh-CN"/>
              </w:rPr>
              <w:t>Maximum BW = 400 MHz, 800 MHz, 1.6 GHz.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rsidR="00060617" w:rsidRDefault="00F55160">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rsidR="00060617" w:rsidRDefault="00F55160">
            <w:pPr>
              <w:rPr>
                <w:lang w:eastAsia="zh-CN"/>
              </w:rPr>
            </w:pPr>
            <w:r>
              <w:rPr>
                <w:lang w:val="sv-SE" w:eastAsia="zh-CN"/>
              </w:rPr>
              <w:t>Maximum channel bandwidth (of a single component carrier) could be around ~2 GHz (or to maximize spectral efficiency, about 3 GHz using 960kHz).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We prefer maximum channel bandwidth of 400MHz for 120kHz and 1600MHz for 480kHz.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val="sv-SE" w:eastAsia="zh-CN"/>
              </w:rPr>
              <w:t>We prefer 400 MHz BW for SCS = 120 kHz as baseline. We are open for 3200 MHz for SCS  960 KHz as maximum BW for FFS.</w:t>
            </w:r>
          </w:p>
        </w:tc>
      </w:tr>
    </w:tbl>
    <w:p w:rsidR="00060617" w:rsidRDefault="00060617">
      <w:pPr>
        <w:pStyle w:val="BodyText"/>
        <w:spacing w:after="0"/>
        <w:rPr>
          <w:rFonts w:ascii="Times New Roman" w:hAnsi="Times New Roman"/>
          <w:sz w:val="22"/>
          <w:szCs w:val="22"/>
          <w:lang w:val="sv-SE"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Company Comments on channelization from RAN1 perspective:</w:t>
      </w:r>
    </w:p>
    <w:p w:rsidR="00060617" w:rsidRDefault="00F55160">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BW of 400 MHz should be used for initial channel access and for the basic LBT procedure.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rsidR="00060617" w:rsidRDefault="00060617">
            <w:pPr>
              <w:overflowPunct/>
              <w:autoSpaceDE/>
              <w:adjustRightInd/>
              <w:spacing w:after="0"/>
              <w:rPr>
                <w:lang w:val="sv-SE" w:eastAsia="zh-CN"/>
              </w:rPr>
            </w:pPr>
          </w:p>
          <w:p w:rsidR="00060617" w:rsidRDefault="00F55160">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rsidR="00060617" w:rsidRDefault="00F55160">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rsidR="00060617" w:rsidRDefault="00F55160">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rsidR="00060617" w:rsidRDefault="00F55160">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If NR adopts the same channelization design as IEEE 802.11ad/ay, large wastage of spectrum would occur in many regions: </w:t>
            </w:r>
          </w:p>
          <w:p w:rsidR="00060617" w:rsidRDefault="00F55160">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rsidR="00060617" w:rsidRDefault="00F55160">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rsidR="00060617" w:rsidRDefault="00F55160">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rsidR="00060617" w:rsidRDefault="00F55160">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rsidR="00060617" w:rsidRDefault="00F55160">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rsidR="00060617" w:rsidRDefault="00F55160">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rsidR="00060617" w:rsidRDefault="00F55160">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rsidR="00060617" w:rsidRDefault="00F55160">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rsidR="00060617" w:rsidRDefault="00F55160">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rsidR="00060617" w:rsidRDefault="00060617">
            <w:pPr>
              <w:overflowPunct/>
              <w:autoSpaceDE/>
              <w:adjustRightInd/>
              <w:spacing w:after="0"/>
              <w:rPr>
                <w:lang w:val="sv-SE"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rsidR="00060617" w:rsidRDefault="00060617">
            <w:pPr>
              <w:overflowPunct/>
              <w:autoSpaceDE/>
              <w:adjustRightInd/>
              <w:spacing w:after="0"/>
              <w:rPr>
                <w:lang w:eastAsia="zh-CN"/>
              </w:rPr>
            </w:pPr>
          </w:p>
          <w:p w:rsidR="00060617" w:rsidRDefault="00F55160">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rsidR="00060617" w:rsidRDefault="00060617">
            <w:pPr>
              <w:overflowPunct/>
              <w:autoSpaceDE/>
              <w:adjustRightInd/>
              <w:spacing w:after="0"/>
              <w:rPr>
                <w:lang w:eastAsia="zh-CN"/>
              </w:rPr>
            </w:pPr>
          </w:p>
          <w:p w:rsidR="00060617" w:rsidRDefault="00F55160">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rsidR="00060617" w:rsidRDefault="00060617">
            <w:pPr>
              <w:overflowPunct/>
              <w:autoSpaceDE/>
              <w:adjustRightInd/>
              <w:spacing w:after="0"/>
              <w:rPr>
                <w:lang w:eastAsia="zh-CN"/>
              </w:rPr>
            </w:pPr>
          </w:p>
          <w:p w:rsidR="00060617" w:rsidRDefault="00F55160">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rsidR="00060617" w:rsidRDefault="00060617">
            <w:pPr>
              <w:overflowPunct/>
              <w:autoSpaceDE/>
              <w:adjustRightInd/>
              <w:spacing w:after="0"/>
              <w:rPr>
                <w:lang w:eastAsia="zh-CN"/>
              </w:rPr>
            </w:pPr>
          </w:p>
          <w:p w:rsidR="00060617" w:rsidRDefault="00F55160">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rsidR="00060617" w:rsidRDefault="00060617">
            <w:pPr>
              <w:overflowPunct/>
              <w:autoSpaceDE/>
              <w:adjustRightInd/>
              <w:spacing w:after="0"/>
              <w:rPr>
                <w:lang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Share the same view as Samsung</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At least channelization of integer multiples of 400MHz should be supported.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rsidR="00060617" w:rsidRDefault="00F55160">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rsidR="00060617" w:rsidRDefault="00060617">
            <w:pPr>
              <w:overflowPunct/>
              <w:autoSpaceDE/>
              <w:adjustRightInd/>
              <w:spacing w:after="0"/>
              <w:rPr>
                <w:lang w:eastAsia="zh-CN"/>
              </w:rPr>
            </w:pPr>
          </w:p>
          <w:p w:rsidR="00060617" w:rsidRDefault="00F55160">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Moderator summary of comments received:</w:t>
      </w:r>
    </w:p>
    <w:p w:rsidR="00060617" w:rsidRDefault="00F5516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rsidR="00060617" w:rsidRDefault="00F5516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rsidR="00060617" w:rsidRDefault="00F5516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rsidR="00060617" w:rsidRDefault="00F5516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2</w:t>
      </w:r>
      <w:r>
        <w:rPr>
          <w:vertAlign w:val="superscript"/>
          <w:lang w:eastAsia="zh-CN"/>
        </w:rPr>
        <w:t>nd</w:t>
      </w:r>
      <w:r>
        <w:rPr>
          <w:lang w:eastAsia="zh-CN"/>
        </w:rPr>
        <w:t xml:space="preserve"> round of Discussion:</w:t>
      </w:r>
    </w:p>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rsidR="00060617" w:rsidRDefault="00060617">
      <w:pPr>
        <w:pStyle w:val="BodyText"/>
        <w:spacing w:after="0"/>
        <w:rPr>
          <w:rFonts w:ascii="Times New Roman" w:hAnsi="Times New Roman"/>
          <w:sz w:val="22"/>
          <w:szCs w:val="22"/>
          <w:lang w:eastAsia="zh-CN"/>
        </w:rPr>
      </w:pPr>
    </w:p>
    <w:p w:rsidR="00060617" w:rsidRDefault="00F55160">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bullet 3 seems to be something few companies suggested, not entirely sure it is stable enough for agreement, but we can discuss the proposal.</w:t>
      </w:r>
    </w:p>
    <w:p w:rsidR="00060617" w:rsidRDefault="00060617">
      <w:pPr>
        <w:pStyle w:val="BodyText"/>
        <w:spacing w:after="0"/>
        <w:rPr>
          <w:rFonts w:ascii="Times New Roman" w:hAnsi="Times New Roman"/>
          <w:sz w:val="22"/>
          <w:szCs w:val="22"/>
          <w:lang w:eastAsia="zh-CN"/>
        </w:rPr>
      </w:pPr>
    </w:p>
    <w:p w:rsidR="00060617" w:rsidRDefault="00F55160">
      <w:pPr>
        <w:pStyle w:val="BodyText"/>
        <w:numPr>
          <w:ilvl w:val="0"/>
          <w:numId w:val="30"/>
        </w:numPr>
        <w:spacing w:after="0"/>
        <w:rPr>
          <w:del w:id="111" w:author="Lee, Daewon" w:date="2020-11-02T18:14:00Z"/>
          <w:rFonts w:ascii="Times New Roman" w:hAnsi="Times New Roman"/>
          <w:sz w:val="22"/>
          <w:szCs w:val="22"/>
          <w:lang w:eastAsia="zh-CN"/>
        </w:rPr>
      </w:pPr>
      <w:del w:id="112"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rsidR="00060617" w:rsidRDefault="00F55160">
      <w:pPr>
        <w:pStyle w:val="BodyText"/>
        <w:numPr>
          <w:ilvl w:val="1"/>
          <w:numId w:val="30"/>
        </w:numPr>
        <w:spacing w:after="0"/>
        <w:rPr>
          <w:del w:id="113" w:author="Lee, Daewon" w:date="2020-11-02T18:14:00Z"/>
          <w:rFonts w:ascii="Times New Roman" w:hAnsi="Times New Roman"/>
          <w:sz w:val="22"/>
          <w:szCs w:val="22"/>
          <w:lang w:eastAsia="zh-CN"/>
        </w:rPr>
      </w:pPr>
      <w:del w:id="114" w:author="Lee, Daewon" w:date="2020-11-02T18:14:00Z">
        <w:r>
          <w:rPr>
            <w:rFonts w:ascii="Times New Roman" w:hAnsi="Times New Roman"/>
            <w:sz w:val="22"/>
            <w:szCs w:val="22"/>
            <w:lang w:eastAsia="zh-CN"/>
          </w:rPr>
          <w:delText>240 MHz at the lower edge of the band in all regions</w:delText>
        </w:r>
      </w:del>
    </w:p>
    <w:p w:rsidR="00060617" w:rsidRDefault="00F55160">
      <w:pPr>
        <w:pStyle w:val="BodyText"/>
        <w:numPr>
          <w:ilvl w:val="1"/>
          <w:numId w:val="30"/>
        </w:numPr>
        <w:spacing w:after="0"/>
        <w:rPr>
          <w:del w:id="115" w:author="Lee, Daewon" w:date="2020-11-02T18:14:00Z"/>
          <w:rFonts w:ascii="Times New Roman" w:hAnsi="Times New Roman"/>
          <w:sz w:val="22"/>
          <w:szCs w:val="22"/>
          <w:lang w:eastAsia="zh-CN"/>
        </w:rPr>
      </w:pPr>
      <w:del w:id="116" w:author="Lee, Daewon" w:date="2020-11-02T18:14:00Z">
        <w:r>
          <w:rPr>
            <w:rFonts w:ascii="Times New Roman" w:hAnsi="Times New Roman"/>
            <w:sz w:val="22"/>
            <w:szCs w:val="22"/>
            <w:lang w:eastAsia="zh-CN"/>
          </w:rPr>
          <w:delText>800 MHz at the upper edge of the band in USA and Europe</w:delText>
        </w:r>
      </w:del>
    </w:p>
    <w:p w:rsidR="00060617" w:rsidRDefault="00F55160">
      <w:pPr>
        <w:pStyle w:val="BodyText"/>
        <w:numPr>
          <w:ilvl w:val="1"/>
          <w:numId w:val="30"/>
        </w:numPr>
        <w:spacing w:after="0"/>
        <w:rPr>
          <w:del w:id="117" w:author="Lee, Daewon" w:date="2020-11-02T18:14:00Z"/>
          <w:rFonts w:ascii="Times New Roman" w:hAnsi="Times New Roman"/>
          <w:sz w:val="22"/>
          <w:szCs w:val="22"/>
          <w:lang w:eastAsia="zh-CN"/>
        </w:rPr>
      </w:pPr>
      <w:del w:id="118" w:author="Lee, Daewon" w:date="2020-11-02T18:14:00Z">
        <w:r>
          <w:rPr>
            <w:rFonts w:ascii="Times New Roman" w:hAnsi="Times New Roman"/>
            <w:sz w:val="22"/>
            <w:szCs w:val="22"/>
            <w:lang w:eastAsia="zh-CN"/>
          </w:rPr>
          <w:delText>680 MHz of the 5 GHz allocation in China</w:delText>
        </w:r>
      </w:del>
    </w:p>
    <w:p w:rsidR="00060617" w:rsidRDefault="00F55160">
      <w:pPr>
        <w:pStyle w:val="BodyText"/>
        <w:numPr>
          <w:ilvl w:val="1"/>
          <w:numId w:val="30"/>
        </w:numPr>
        <w:spacing w:after="0"/>
        <w:rPr>
          <w:rFonts w:ascii="Times New Roman" w:hAnsi="Times New Roman"/>
          <w:sz w:val="22"/>
          <w:szCs w:val="22"/>
          <w:lang w:eastAsia="zh-CN"/>
        </w:rPr>
      </w:pPr>
      <w:del w:id="119" w:author="Lee, Daewon" w:date="2020-11-02T18:14:00Z">
        <w:r>
          <w:rPr>
            <w:rFonts w:ascii="Times New Roman" w:hAnsi="Times New Roman"/>
            <w:sz w:val="22"/>
            <w:szCs w:val="22"/>
            <w:lang w:eastAsia="zh-CN"/>
          </w:rPr>
          <w:delText>280 MHz of the 7 GHz allocation in Canada/Brazil/Mexico</w:delText>
        </w:r>
      </w:del>
    </w:p>
    <w:p w:rsidR="00060617" w:rsidRDefault="00F55160">
      <w:pPr>
        <w:pStyle w:val="BodyText"/>
        <w:numPr>
          <w:ilvl w:val="0"/>
          <w:numId w:val="30"/>
        </w:numPr>
        <w:spacing w:after="0"/>
        <w:rPr>
          <w:rFonts w:ascii="Times New Roman" w:hAnsi="Times New Roman"/>
          <w:sz w:val="22"/>
          <w:szCs w:val="22"/>
          <w:lang w:eastAsia="zh-CN"/>
        </w:rPr>
      </w:pPr>
      <w:ins w:id="12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2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22" w:author="Lee, Daewon" w:date="2020-11-03T10:53:00Z">
        <w:r>
          <w:rPr>
            <w:rFonts w:ascii="Times New Roman" w:hAnsi="Times New Roman"/>
            <w:sz w:val="22"/>
            <w:szCs w:val="22"/>
            <w:lang w:eastAsia="zh-CN"/>
          </w:rPr>
          <w:t>]</w:t>
        </w:r>
      </w:ins>
    </w:p>
    <w:p w:rsidR="00060617" w:rsidRDefault="00F55160">
      <w:pPr>
        <w:pStyle w:val="BodyText"/>
        <w:numPr>
          <w:ilvl w:val="0"/>
          <w:numId w:val="30"/>
        </w:numPr>
        <w:spacing w:after="0"/>
        <w:rPr>
          <w:ins w:id="123" w:author="Lee, Daewon" w:date="2020-11-02T18:13:00Z"/>
          <w:rFonts w:ascii="Times New Roman" w:hAnsi="Times New Roman"/>
          <w:sz w:val="22"/>
          <w:szCs w:val="22"/>
          <w:lang w:eastAsia="zh-CN"/>
        </w:rPr>
      </w:pPr>
      <w:del w:id="124" w:author="Lee, Daewon" w:date="2020-11-02T18:15:00Z">
        <w:r>
          <w:rPr>
            <w:rFonts w:ascii="Times New Roman" w:hAnsi="Times New Roman"/>
            <w:sz w:val="22"/>
            <w:szCs w:val="22"/>
            <w:lang w:eastAsia="zh-CN"/>
          </w:rPr>
          <w:delText>RAN1 recommends NR bandwidths in 52.6 GHz to 71 GHz to have integer multiple of 400 MHz.</w:delText>
        </w:r>
      </w:del>
    </w:p>
    <w:p w:rsidR="00060617" w:rsidRDefault="00F55160">
      <w:pPr>
        <w:pStyle w:val="BodyText"/>
        <w:numPr>
          <w:ilvl w:val="0"/>
          <w:numId w:val="30"/>
        </w:numPr>
        <w:spacing w:after="0"/>
        <w:rPr>
          <w:ins w:id="125" w:author="Lee, Daewon" w:date="2020-11-02T18:14:00Z"/>
          <w:rFonts w:ascii="Times New Roman" w:hAnsi="Times New Roman"/>
          <w:sz w:val="22"/>
          <w:szCs w:val="22"/>
          <w:lang w:eastAsia="zh-CN"/>
        </w:rPr>
      </w:pPr>
      <w:ins w:id="126" w:author="Lee, Daewon" w:date="2020-11-02T18:13:00Z">
        <w:r>
          <w:rPr>
            <w:rFonts w:ascii="Times New Roman" w:hAnsi="Times New Roman"/>
            <w:sz w:val="22"/>
            <w:szCs w:val="22"/>
            <w:lang w:eastAsia="zh-CN"/>
          </w:rPr>
          <w:t xml:space="preserve">Some companies proposed that 2 </w:t>
        </w:r>
      </w:ins>
      <w:ins w:id="127"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p>
    <w:p w:rsidR="00060617" w:rsidRDefault="00F55160">
      <w:pPr>
        <w:pStyle w:val="BodyText"/>
        <w:numPr>
          <w:ilvl w:val="0"/>
          <w:numId w:val="30"/>
        </w:numPr>
        <w:spacing w:after="0"/>
        <w:rPr>
          <w:rFonts w:ascii="Times New Roman" w:hAnsi="Times New Roman"/>
          <w:sz w:val="22"/>
          <w:szCs w:val="22"/>
          <w:lang w:eastAsia="zh-CN"/>
        </w:rPr>
      </w:pPr>
      <w:ins w:id="128" w:author="Lee, Daewon" w:date="2020-11-03T10:53:00Z">
        <w:r>
          <w:rPr>
            <w:rFonts w:ascii="Times New Roman" w:hAnsi="Times New Roman"/>
            <w:sz w:val="22"/>
            <w:szCs w:val="22"/>
            <w:lang w:eastAsia="zh-CN"/>
          </w:rPr>
          <w:t>[</w:t>
        </w:r>
      </w:ins>
      <w:ins w:id="129"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30" w:author="Lee, Daewon" w:date="2020-11-03T10:53:00Z">
        <w:r>
          <w:rPr>
            <w:rFonts w:ascii="Times New Roman" w:hAnsi="Times New Roman"/>
            <w:sz w:val="22"/>
            <w:szCs w:val="22"/>
            <w:lang w:eastAsia="zh-CN"/>
          </w:rPr>
          <w:t>]</w:t>
        </w:r>
      </w:ins>
    </w:p>
    <w:p w:rsidR="00060617" w:rsidRDefault="000606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 We do not agree with Proposal 1) and 3) because </w:t>
            </w:r>
          </w:p>
          <w:p w:rsidR="00060617" w:rsidRDefault="00F55160">
            <w:pPr>
              <w:pStyle w:val="ListParagraph"/>
              <w:numPr>
                <w:ilvl w:val="0"/>
                <w:numId w:val="3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rsidR="00060617" w:rsidRDefault="00F55160">
            <w:pPr>
              <w:pStyle w:val="ListParagraph"/>
              <w:numPr>
                <w:ilvl w:val="0"/>
                <w:numId w:val="31"/>
              </w:numPr>
              <w:rPr>
                <w:lang w:eastAsia="zh-CN"/>
              </w:rPr>
            </w:pPr>
            <w:r>
              <w:rPr>
                <w:lang w:eastAsia="zh-CN"/>
              </w:rPr>
              <w:t>and aggregations of smaller channels may be used to form large channels such as 1600MHz or 2000MHz</w:t>
            </w:r>
          </w:p>
          <w:p w:rsidR="00060617" w:rsidRDefault="00060617">
            <w:pPr>
              <w:rPr>
                <w:lang w:eastAsia="zh-CN"/>
              </w:rPr>
            </w:pPr>
          </w:p>
          <w:p w:rsidR="00060617" w:rsidRDefault="00F55160">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rsidR="00060617" w:rsidRDefault="00060617">
            <w:pPr>
              <w:rPr>
                <w:lang w:eastAsia="zh-CN"/>
              </w:rPr>
            </w:pPr>
          </w:p>
          <w:p w:rsidR="00060617" w:rsidRDefault="00F55160">
            <w:pPr>
              <w:pStyle w:val="ListParagraph"/>
              <w:numPr>
                <w:ilvl w:val="0"/>
                <w:numId w:val="31"/>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rsidR="00060617" w:rsidRDefault="00F55160">
            <w:pPr>
              <w:pStyle w:val="ListParagraph"/>
              <w:numPr>
                <w:ilvl w:val="0"/>
                <w:numId w:val="31"/>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rsidR="00060617" w:rsidRDefault="00060617">
            <w:pPr>
              <w:rPr>
                <w:lang w:val="en-GB"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Agree with Nokia’s view on 1) and support their suggested updated for first bullet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lastRenderedPageBreak/>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rsidR="00060617" w:rsidRDefault="00060617">
            <w:pPr>
              <w:overflowPunct/>
              <w:autoSpaceDE/>
              <w:adjustRightInd/>
              <w:spacing w:after="0"/>
              <w:rPr>
                <w:rFonts w:eastAsiaTheme="minorEastAsia"/>
                <w:lang w:eastAsia="ko-KR"/>
              </w:rPr>
            </w:pPr>
          </w:p>
          <w:p w:rsidR="00060617" w:rsidRDefault="00F55160">
            <w:pPr>
              <w:pStyle w:val="ListParagraph"/>
              <w:numPr>
                <w:ilvl w:val="0"/>
                <w:numId w:val="32"/>
              </w:numPr>
              <w:rPr>
                <w:lang w:eastAsia="ko-KR"/>
              </w:rPr>
            </w:pPr>
            <w:r>
              <w:rPr>
                <w:lang w:eastAsia="ko-KR"/>
              </w:rPr>
              <w:t xml:space="preserve">RAN1 observes that if NR adopts the </w:t>
            </w:r>
            <w:del w:id="131"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32" w:author="김선욱/책임연구원/미래기술센터 C&amp;M표준(연)5G무선통신표준Task(seonwook.kim@lge.com)" w:date="2020-11-02T09:56:00Z">
              <w:r>
                <w:rPr>
                  <w:lang w:eastAsia="ko-KR"/>
                </w:rPr>
                <w:t>aligned with</w:t>
              </w:r>
            </w:ins>
            <w:del w:id="133"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spacing w:after="0"/>
              <w:rPr>
                <w:rFonts w:eastAsiaTheme="minorEastAsia"/>
                <w:lang w:eastAsia="zh-CN"/>
              </w:rPr>
            </w:pPr>
            <w:r>
              <w:rPr>
                <w:rFonts w:eastAsiaTheme="minorEastAsia"/>
                <w:lang w:eastAsia="zh-CN"/>
              </w:rPr>
              <w:t>For (1), the 800 MHz at the edge of the band in USA has been assigned as channels #7 and #8 in 802.11ay.</w:t>
            </w:r>
          </w:p>
          <w:p w:rsidR="00060617" w:rsidRDefault="00060617">
            <w:pPr>
              <w:spacing w:after="0"/>
              <w:rPr>
                <w:rFonts w:eastAsiaTheme="minorEastAsia"/>
                <w:lang w:eastAsia="zh-CN"/>
              </w:rPr>
            </w:pPr>
          </w:p>
          <w:p w:rsidR="00060617" w:rsidRDefault="00F55160">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rsidR="00060617" w:rsidRDefault="00060617">
            <w:pPr>
              <w:rPr>
                <w:rFonts w:ascii="Helvetica" w:hAnsi="Helvetica"/>
                <w:color w:val="000000"/>
                <w:sz w:val="18"/>
                <w:szCs w:val="18"/>
              </w:rPr>
            </w:pPr>
          </w:p>
          <w:p w:rsidR="00060617" w:rsidRDefault="00F55160">
            <w:pPr>
              <w:rPr>
                <w:rFonts w:ascii="Helvetica" w:hAnsi="Helvetica"/>
                <w:color w:val="000000"/>
                <w:sz w:val="18"/>
                <w:szCs w:val="18"/>
              </w:rPr>
            </w:pPr>
            <w:hyperlink r:id="rId21" w:history="1">
              <w:r>
                <w:rPr>
                  <w:rStyle w:val="Hyperlink"/>
                  <w:rFonts w:ascii="Helvetica" w:hAnsi="Helvetica"/>
                  <w:sz w:val="18"/>
                  <w:szCs w:val="18"/>
                </w:rPr>
                <w:t>Federal Communications Commission FCC 16-89 Before the ...docs.fcc.gov › public › attachments › FCC-16-89A1</w:t>
              </w:r>
            </w:hyperlink>
            <w:r>
              <w:rPr>
                <w:rFonts w:ascii="Helvetica" w:hAnsi="Helvetica"/>
                <w:color w:val="000000"/>
                <w:sz w:val="18"/>
                <w:szCs w:val="18"/>
              </w:rPr>
              <w:t>.</w:t>
            </w:r>
          </w:p>
          <w:p w:rsidR="00060617" w:rsidRDefault="00F55160">
            <w:pPr>
              <w:rPr>
                <w:rFonts w:ascii="Helvetica" w:hAnsi="Helvetica"/>
                <w:color w:val="000000"/>
                <w:sz w:val="18"/>
                <w:szCs w:val="18"/>
              </w:rPr>
            </w:pPr>
            <w:r>
              <w:rPr>
                <w:rFonts w:ascii="Helvetica" w:hAnsi="Helvetica"/>
                <w:color w:val="000000"/>
                <w:sz w:val="18"/>
                <w:szCs w:val="18"/>
              </w:rPr>
              <w:t>From the document, </w:t>
            </w:r>
          </w:p>
          <w:p w:rsidR="00060617" w:rsidRDefault="00F55160">
            <w:pPr>
              <w:rPr>
                <w:rFonts w:ascii="Helvetica" w:hAnsi="Helvetica"/>
                <w:color w:val="000000"/>
                <w:sz w:val="18"/>
                <w:szCs w:val="18"/>
              </w:rPr>
            </w:pPr>
            <w:r>
              <w:rPr>
                <w:rFonts w:ascii="Helvetica" w:hAnsi="Helvetica"/>
                <w:color w:val="000000"/>
                <w:sz w:val="18"/>
                <w:szCs w:val="18"/>
              </w:rPr>
              <w:t>Request:</w:t>
            </w:r>
          </w:p>
          <w:p w:rsidR="00060617" w:rsidRDefault="00F55160">
            <w:pPr>
              <w:rPr>
                <w:rFonts w:ascii="Helvetica" w:hAnsi="Helvetica"/>
                <w:color w:val="000000"/>
                <w:sz w:val="18"/>
                <w:szCs w:val="18"/>
              </w:rPr>
            </w:pPr>
            <w:r>
              <w:rPr>
                <w:rFonts w:ascii="Helvetica" w:hAnsi="Helvetica"/>
                <w:noProof/>
                <w:color w:val="000000"/>
                <w:sz w:val="18"/>
                <w:szCs w:val="18"/>
                <w:lang w:eastAsia="zh-CN"/>
              </w:rPr>
              <w:drawing>
                <wp:inline distT="0" distB="0" distL="0" distR="0">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rsidR="00060617" w:rsidRDefault="00060617">
            <w:pPr>
              <w:rPr>
                <w:rFonts w:ascii="Helvetica" w:hAnsi="Helvetica"/>
                <w:color w:val="000000"/>
                <w:sz w:val="18"/>
                <w:szCs w:val="18"/>
              </w:rPr>
            </w:pPr>
          </w:p>
          <w:p w:rsidR="00060617" w:rsidRDefault="00F55160">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rsidR="00060617" w:rsidRDefault="00F55160">
            <w:pPr>
              <w:rPr>
                <w:rFonts w:ascii="Helvetica" w:hAnsi="Helvetica"/>
                <w:color w:val="000000"/>
                <w:sz w:val="18"/>
                <w:szCs w:val="18"/>
              </w:rPr>
            </w:pPr>
            <w:r>
              <w:rPr>
                <w:rFonts w:ascii="Helvetica" w:hAnsi="Helvetica"/>
                <w:noProof/>
                <w:color w:val="000000"/>
                <w:sz w:val="18"/>
                <w:szCs w:val="18"/>
                <w:lang w:eastAsia="zh-CN"/>
              </w:rPr>
              <w:drawing>
                <wp:inline distT="0" distB="0" distL="0" distR="0">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rsidR="00060617" w:rsidRDefault="00F55160">
            <w:pPr>
              <w:rPr>
                <w:rFonts w:ascii="Helvetica" w:hAnsi="Helvetica"/>
                <w:color w:val="000000"/>
                <w:sz w:val="18"/>
                <w:szCs w:val="18"/>
              </w:rPr>
            </w:pPr>
            <w:r>
              <w:rPr>
                <w:rFonts w:ascii="Helvetica" w:hAnsi="Helvetica"/>
                <w:color w:val="000000"/>
                <w:sz w:val="18"/>
                <w:szCs w:val="18"/>
              </w:rPr>
              <w:t>802.11ay Channelization (up to 8 channels)</w:t>
            </w:r>
          </w:p>
          <w:p w:rsidR="00060617" w:rsidRDefault="00F55160">
            <w:pPr>
              <w:spacing w:after="0"/>
              <w:rPr>
                <w:rFonts w:eastAsiaTheme="minorEastAsia"/>
                <w:lang w:eastAsia="zh-CN"/>
              </w:rPr>
            </w:pPr>
            <w:r>
              <w:rPr>
                <w:rFonts w:eastAsiaTheme="minorEastAsia"/>
                <w:noProof/>
                <w:lang w:eastAsia="zh-CN"/>
              </w:rPr>
              <w:lastRenderedPageBreak/>
              <w:drawing>
                <wp:inline distT="0" distB="0" distL="0" distR="0">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rsidR="00060617" w:rsidRDefault="00060617">
            <w:pPr>
              <w:spacing w:after="0"/>
              <w:rPr>
                <w:rFonts w:eastAsiaTheme="minorEastAsia"/>
                <w:lang w:eastAsia="zh-CN"/>
              </w:rPr>
            </w:pPr>
          </w:p>
          <w:p w:rsidR="00060617" w:rsidRDefault="00F55160">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spacing w:after="0"/>
              <w:rPr>
                <w:rFonts w:eastAsiaTheme="minorEastAsia"/>
                <w:lang w:eastAsia="zh-CN"/>
              </w:rPr>
            </w:pPr>
            <w:r>
              <w:rPr>
                <w:rFonts w:eastAsiaTheme="minorEastAsia"/>
                <w:u w:val="single"/>
                <w:lang w:eastAsia="zh-CN"/>
              </w:rPr>
              <w:t>Comment #1</w:t>
            </w:r>
            <w:r>
              <w:rPr>
                <w:rFonts w:eastAsiaTheme="minorEastAsia"/>
                <w:lang w:eastAsia="zh-CN"/>
              </w:rPr>
              <w:t>:</w:t>
            </w:r>
          </w:p>
          <w:p w:rsidR="00060617" w:rsidRDefault="00060617">
            <w:pPr>
              <w:spacing w:after="0"/>
              <w:rPr>
                <w:rFonts w:eastAsiaTheme="minorEastAsia"/>
                <w:lang w:eastAsia="zh-CN"/>
              </w:rPr>
            </w:pPr>
          </w:p>
          <w:p w:rsidR="00060617" w:rsidRDefault="00F55160">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rsidR="00060617" w:rsidRDefault="00060617">
            <w:pPr>
              <w:spacing w:after="0"/>
              <w:rPr>
                <w:rFonts w:eastAsiaTheme="minorEastAsia"/>
                <w:lang w:eastAsia="zh-CN"/>
              </w:rPr>
            </w:pPr>
          </w:p>
          <w:p w:rsidR="00060617" w:rsidRDefault="00F55160">
            <w:pPr>
              <w:pStyle w:val="BodyText"/>
              <w:keepNext/>
              <w:tabs>
                <w:tab w:val="center" w:pos="2160"/>
                <w:tab w:val="center" w:pos="6840"/>
              </w:tabs>
              <w:spacing w:after="0"/>
              <w:ind w:firstLine="720"/>
              <w:jc w:val="left"/>
            </w:pPr>
            <w:r>
              <w:rPr>
                <w:noProof/>
                <w:lang w:eastAsia="zh-CN"/>
              </w:rPr>
              <w:lastRenderedPageBreak/>
              <w:drawing>
                <wp:inline distT="0" distB="0" distL="0" distR="0">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rsidR="00060617" w:rsidRDefault="00F55160">
            <w:pPr>
              <w:pStyle w:val="BodyText"/>
              <w:keepNext/>
              <w:numPr>
                <w:ilvl w:val="0"/>
                <w:numId w:val="33"/>
              </w:numPr>
              <w:tabs>
                <w:tab w:val="center" w:pos="2160"/>
                <w:tab w:val="center" w:pos="6840"/>
              </w:tabs>
              <w:spacing w:after="0" w:line="240" w:lineRule="auto"/>
              <w:jc w:val="left"/>
            </w:pPr>
            <w:r>
              <w:t>(b)</w:t>
            </w:r>
          </w:p>
          <w:p w:rsidR="00060617" w:rsidRDefault="00060617">
            <w:pPr>
              <w:pStyle w:val="BodyText"/>
              <w:keepNext/>
              <w:tabs>
                <w:tab w:val="center" w:pos="2160"/>
                <w:tab w:val="center" w:pos="6840"/>
              </w:tabs>
              <w:spacing w:after="0"/>
              <w:jc w:val="left"/>
            </w:pPr>
          </w:p>
          <w:p w:rsidR="00060617" w:rsidRDefault="00F55160">
            <w:pPr>
              <w:pStyle w:val="BodyText"/>
              <w:keepNext/>
              <w:tabs>
                <w:tab w:val="center" w:pos="2160"/>
                <w:tab w:val="center" w:pos="6840"/>
              </w:tabs>
              <w:spacing w:after="0"/>
              <w:jc w:val="center"/>
            </w:pPr>
            <w:r>
              <w:rPr>
                <w:noProof/>
                <w:lang w:eastAsia="zh-CN"/>
              </w:rPr>
              <w:drawing>
                <wp:inline distT="0" distB="0" distL="0" distR="0">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rsidR="00060617" w:rsidRDefault="00F55160">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rsidR="00060617" w:rsidRDefault="00F55160">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rsidR="00060617" w:rsidRDefault="00060617">
            <w:pPr>
              <w:spacing w:after="0"/>
              <w:rPr>
                <w:rFonts w:eastAsiaTheme="minorEastAsia"/>
                <w:lang w:eastAsia="zh-CN"/>
              </w:rPr>
            </w:pPr>
          </w:p>
          <w:p w:rsidR="00060617" w:rsidRDefault="00F55160">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rsidR="00060617" w:rsidRDefault="00060617">
            <w:pPr>
              <w:spacing w:after="0"/>
              <w:rPr>
                <w:rFonts w:eastAsiaTheme="minorEastAsia"/>
                <w:lang w:eastAsia="zh-CN"/>
              </w:rPr>
            </w:pPr>
          </w:p>
          <w:p w:rsidR="00060617" w:rsidRDefault="00F55160">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rsidR="00060617" w:rsidRDefault="00060617">
            <w:pPr>
              <w:spacing w:after="0"/>
              <w:rPr>
                <w:rFonts w:eastAsiaTheme="minorEastAsia"/>
                <w:lang w:eastAsia="zh-CN"/>
              </w:rPr>
            </w:pPr>
          </w:p>
          <w:p w:rsidR="00060617" w:rsidRDefault="00F55160">
            <w:pPr>
              <w:spacing w:after="0"/>
              <w:rPr>
                <w:rFonts w:eastAsiaTheme="minorEastAsia"/>
                <w:lang w:eastAsia="zh-CN"/>
              </w:rPr>
            </w:pPr>
            <w:r>
              <w:rPr>
                <w:rFonts w:eastAsiaTheme="minorEastAsia"/>
                <w:u w:val="single"/>
                <w:lang w:eastAsia="zh-CN"/>
              </w:rPr>
              <w:t>Comment #2</w:t>
            </w:r>
            <w:r>
              <w:rPr>
                <w:rFonts w:eastAsiaTheme="minorEastAsia"/>
                <w:lang w:eastAsia="zh-CN"/>
              </w:rPr>
              <w:t>:</w:t>
            </w:r>
          </w:p>
          <w:p w:rsidR="00060617" w:rsidRDefault="00F55160">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rsidR="00060617" w:rsidRDefault="00060617">
            <w:pPr>
              <w:spacing w:after="0"/>
              <w:rPr>
                <w:rFonts w:eastAsiaTheme="minorEastAsia"/>
                <w:lang w:eastAsia="zh-CN"/>
              </w:rPr>
            </w:pPr>
          </w:p>
          <w:p w:rsidR="00060617" w:rsidRDefault="00F55160">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spacing w:after="0"/>
              <w:rPr>
                <w:rFonts w:eastAsiaTheme="minorEastAsia"/>
                <w:lang w:eastAsia="zh-CN"/>
              </w:rPr>
            </w:pPr>
            <w:r>
              <w:rPr>
                <w:rFonts w:eastAsiaTheme="minorEastAsia"/>
                <w:lang w:eastAsia="zh-CN"/>
              </w:rPr>
              <w:t>Agree with moderator’s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rsidR="00060617" w:rsidRDefault="00060617">
            <w:pPr>
              <w:spacing w:after="0"/>
              <w:rPr>
                <w:rFonts w:eastAsiaTheme="minorEastAsia"/>
                <w:lang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rsidR="00060617" w:rsidRDefault="00060617">
            <w:pPr>
              <w:overflowPunct/>
              <w:autoSpaceDE/>
              <w:adjustRightInd/>
              <w:spacing w:after="0"/>
              <w:rPr>
                <w:rFonts w:eastAsiaTheme="minorEastAsia"/>
                <w:sz w:val="22"/>
                <w:szCs w:val="22"/>
                <w:lang w:eastAsia="zh-CN"/>
              </w:rPr>
            </w:pPr>
          </w:p>
          <w:p w:rsidR="00060617" w:rsidRDefault="00F55160">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rsidR="00060617" w:rsidRDefault="00060617">
            <w:pPr>
              <w:spacing w:after="0"/>
              <w:rPr>
                <w:rFonts w:eastAsiaTheme="minorEastAsia"/>
                <w:lang w:eastAsia="zh-CN"/>
              </w:rPr>
            </w:pPr>
          </w:p>
          <w:p w:rsidR="00060617" w:rsidRDefault="00F55160">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rsidR="00060617" w:rsidRDefault="00060617">
            <w:pPr>
              <w:spacing w:after="0"/>
              <w:rPr>
                <w:rFonts w:eastAsiaTheme="minorEastAsia"/>
                <w:lang w:eastAsia="zh-CN"/>
              </w:rPr>
            </w:pPr>
          </w:p>
          <w:p w:rsidR="00060617" w:rsidRDefault="00F55160">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rsidR="00060617" w:rsidRDefault="00060617">
            <w:pPr>
              <w:spacing w:after="0"/>
              <w:rPr>
                <w:rFonts w:eastAsiaTheme="minorEastAsia"/>
                <w:lang w:eastAsia="zh-CN"/>
              </w:rPr>
            </w:pPr>
          </w:p>
          <w:p w:rsidR="00060617" w:rsidRDefault="00F55160">
            <w:pPr>
              <w:spacing w:after="0"/>
              <w:rPr>
                <w:rFonts w:eastAsiaTheme="minorEastAsia"/>
                <w:sz w:val="22"/>
                <w:szCs w:val="22"/>
                <w:lang w:eastAsia="zh-CN"/>
              </w:rPr>
            </w:pPr>
            <w:r>
              <w:rPr>
                <w:rFonts w:eastAsiaTheme="minorEastAsia"/>
                <w:lang w:eastAsia="zh-CN"/>
              </w:rPr>
              <w:t>In general, we are fine with FL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spacing w:after="0"/>
              <w:rPr>
                <w:rFonts w:eastAsiaTheme="minorEastAsia"/>
                <w:lang w:eastAsia="zh-CN"/>
              </w:rPr>
            </w:pPr>
            <w:r>
              <w:rPr>
                <w:rFonts w:eastAsiaTheme="minorEastAsia"/>
                <w:lang w:eastAsia="zh-CN"/>
              </w:rPr>
              <w:t>We are okay with moderator’s updated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spacing w:after="0"/>
              <w:rPr>
                <w:rFonts w:eastAsiaTheme="minorEastAsia"/>
                <w:lang w:eastAsia="zh-CN"/>
              </w:rPr>
            </w:pPr>
            <w:r>
              <w:rPr>
                <w:rFonts w:hint="eastAsia"/>
                <w:lang w:eastAsia="zh-CN"/>
              </w:rPr>
              <w:t>Agree wit</w:t>
            </w:r>
            <w:r>
              <w:rPr>
                <w:lang w:eastAsia="zh-CN"/>
              </w:rPr>
              <w:t>h moderator’s updated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CB7FB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FB9" w:rsidRDefault="00CB7FB9">
            <w:pPr>
              <w:spacing w:after="0"/>
              <w:rPr>
                <w:rFonts w:hint="eastAsia"/>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CB7FB9" w:rsidRDefault="00CB7FB9">
            <w:pPr>
              <w:spacing w:after="0"/>
              <w:rPr>
                <w:lang w:eastAsia="zh-CN"/>
              </w:rPr>
            </w:pPr>
            <w:r>
              <w:rPr>
                <w:lang w:eastAsia="zh-CN"/>
              </w:rPr>
              <w:t>We are fine with the updated proposal.</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2"/>
        <w:rPr>
          <w:lang w:eastAsia="zh-CN"/>
        </w:rPr>
      </w:pPr>
      <w:r>
        <w:rPr>
          <w:lang w:eastAsia="zh-CN"/>
        </w:rPr>
        <w:t xml:space="preserve">2.3 SSB </w:t>
      </w:r>
    </w:p>
    <w:p w:rsidR="00060617" w:rsidRDefault="00F55160">
      <w:pPr>
        <w:pStyle w:val="Heading3"/>
        <w:rPr>
          <w:lang w:eastAsia="zh-CN"/>
        </w:rPr>
      </w:pPr>
      <w:r>
        <w:rPr>
          <w:lang w:eastAsia="zh-CN"/>
        </w:rPr>
        <w:t>2.3.1 SSB numerology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rsidR="00060617" w:rsidRDefault="00060617">
      <w:pPr>
        <w:pStyle w:val="BodyText"/>
        <w:spacing w:after="0"/>
        <w:rPr>
          <w:rFonts w:ascii="Times New Roman" w:hAnsi="Times New Roman"/>
          <w:sz w:val="22"/>
          <w:szCs w:val="22"/>
          <w:lang w:eastAsia="zh-CN"/>
        </w:rPr>
      </w:pP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For frequency domain offset estimation during SSB detection, using SSB with low SCS such as 120K/240KHz may increase hardware complexity or cell search latency.</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13: Regarding SSB numerologies: 1) Support existing SSB numerologies and 2) support 960 kHz SCS for SSB or provide UE with additional RS available in IDLE mode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synchronization accuracy to operate mixed SCS scenario of 240kHz SSB and 960 kHz SCS uplink control and data.</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rsidR="00060617" w:rsidRDefault="00F55160">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rsidR="00060617" w:rsidRDefault="00F55160">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ind w:left="720" w:hanging="720"/>
        <w:rPr>
          <w:lang w:eastAsia="zh-CN"/>
        </w:rPr>
      </w:pPr>
      <w:r>
        <w:rPr>
          <w:lang w:eastAsia="zh-CN"/>
        </w:rPr>
        <w:t>2.3.2 SSB pattern and SSB/CORESET multiplexing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rsidR="00060617" w:rsidRDefault="00060617">
      <w:pPr>
        <w:pStyle w:val="BodyText"/>
        <w:spacing w:after="0"/>
        <w:rPr>
          <w:rFonts w:ascii="Times New Roman" w:hAnsi="Times New Roman"/>
          <w:sz w:val="22"/>
          <w:szCs w:val="22"/>
          <w:lang w:eastAsia="zh-CN"/>
        </w:rPr>
      </w:pP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rsidR="00060617" w:rsidRDefault="00F55160">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rsidR="00060617" w:rsidRDefault="00F55160">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rsidR="00060617" w:rsidRDefault="00F55160">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rsidR="00060617" w:rsidRDefault="00F55160">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rsidR="00060617" w:rsidRDefault="00F55160">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rsidR="00060617" w:rsidRDefault="00F55160">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rsidR="00060617" w:rsidRDefault="00F55160">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rsidR="00060617" w:rsidRDefault="00F55160">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rsidR="00060617" w:rsidRDefault="00F55160">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rsidR="00060617" w:rsidRDefault="00F55160">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rsidR="00060617" w:rsidRDefault="00F55160">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rsidR="00060617" w:rsidRDefault="00F55160">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rsidR="00060617" w:rsidRDefault="00F55160">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ind w:left="720" w:hanging="720"/>
        <w:rPr>
          <w:lang w:eastAsia="zh-CN"/>
        </w:rPr>
      </w:pPr>
      <w:r>
        <w:rPr>
          <w:lang w:eastAsia="zh-CN"/>
        </w:rPr>
        <w:lastRenderedPageBreak/>
        <w:t>2.3.3 Initial access related aspects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rsidR="00060617" w:rsidRDefault="00F55160">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rsidR="00060617" w:rsidRDefault="00F55160">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ListParagraph"/>
        <w:spacing w:line="256" w:lineRule="auto"/>
        <w:ind w:left="1296"/>
        <w:rPr>
          <w:lang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2.3.4 Discussions</w:t>
      </w:r>
    </w:p>
    <w:p w:rsidR="00060617" w:rsidRDefault="00F55160">
      <w:pPr>
        <w:pStyle w:val="Heading5"/>
        <w:rPr>
          <w:lang w:eastAsia="zh-CN"/>
        </w:rPr>
      </w:pPr>
      <w:r>
        <w:rPr>
          <w:lang w:eastAsia="zh-CN"/>
        </w:rPr>
        <w:t>Moderator Summary of observations and proposals from Contributions: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rsidR="00060617" w:rsidRDefault="00F55160">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rsidR="00060617" w:rsidRDefault="00F55160">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rsidR="00060617" w:rsidRDefault="00060617">
      <w:pPr>
        <w:pStyle w:val="ListParagraph"/>
        <w:spacing w:line="256" w:lineRule="auto"/>
        <w:ind w:left="1296"/>
        <w:rPr>
          <w:lang w:eastAsia="zh-CN"/>
        </w:rPr>
      </w:pPr>
    </w:p>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rsidR="00060617" w:rsidRDefault="00060617">
      <w:pPr>
        <w:spacing w:line="256" w:lineRule="auto"/>
        <w:rPr>
          <w:lang w:eastAsia="zh-CN"/>
        </w:rPr>
      </w:pPr>
    </w:p>
    <w:p w:rsidR="00060617" w:rsidRDefault="00F55160">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Support for the existing SSB numerology  240 kHz with NCP should be considered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rsidR="00060617" w:rsidRDefault="00060617">
            <w:pPr>
              <w:overflowPunct/>
              <w:autoSpaceDE/>
              <w:adjustRightInd/>
              <w:spacing w:after="0"/>
              <w:rPr>
                <w:lang w:val="sv-SE" w:eastAsia="zh-CN"/>
              </w:rPr>
            </w:pPr>
          </w:p>
          <w:p w:rsidR="00060617" w:rsidRDefault="00F55160">
            <w:pPr>
              <w:overflowPunct/>
              <w:autoSpaceDE/>
              <w:adjustRightInd/>
              <w:spacing w:after="0"/>
              <w:rPr>
                <w:lang w:val="sv-SE" w:eastAsia="zh-CN"/>
              </w:rPr>
            </w:pPr>
            <w:r>
              <w:rPr>
                <w:lang w:val="sv-SE" w:eastAsia="zh-CN"/>
              </w:rPr>
              <w:t>If one SCS is supported as 120 kHz or 240 kHz, then the same SCS can be used for SSB.</w:t>
            </w:r>
          </w:p>
          <w:p w:rsidR="00060617" w:rsidRDefault="00060617">
            <w:pPr>
              <w:overflowPunct/>
              <w:autoSpaceDE/>
              <w:adjustRightInd/>
              <w:spacing w:after="0"/>
              <w:rPr>
                <w:lang w:val="sv-SE" w:eastAsia="zh-CN"/>
              </w:rPr>
            </w:pPr>
          </w:p>
          <w:p w:rsidR="00060617" w:rsidRDefault="00F55160">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SSB numerology is aligned with the numerology of all other physical channels.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rsidR="00060617" w:rsidRDefault="00F55160">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rsidR="00060617" w:rsidRDefault="00F55160">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rsidR="00060617" w:rsidRDefault="00F55160">
            <w:pPr>
              <w:overflowPunct/>
              <w:autoSpaceDE/>
              <w:adjustRightInd/>
              <w:spacing w:after="0"/>
              <w:rPr>
                <w:lang w:val="sv-SE" w:eastAsia="zh-CN"/>
              </w:rPr>
            </w:pPr>
            <w:r>
              <w:rPr>
                <w:lang w:val="sv-SE" w:eastAsia="zh-CN"/>
              </w:rPr>
              <w:t>SSB SCS same as data/control SCS should enable all scenarios intended for data/control transmission.</w:t>
            </w:r>
          </w:p>
          <w:p w:rsidR="00060617" w:rsidRDefault="00F55160">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Lenovo,</w:t>
            </w:r>
          </w:p>
          <w:p w:rsidR="00060617" w:rsidRDefault="00F55160">
            <w:pPr>
              <w:spacing w:after="0"/>
              <w:rPr>
                <w:lang w:eastAsia="zh-CN"/>
              </w:rPr>
            </w:pPr>
            <w:r>
              <w:rPr>
                <w:lang w:eastAsia="zh-CN"/>
              </w:rPr>
              <w:t>Motorola</w:t>
            </w:r>
          </w:p>
          <w:p w:rsidR="00060617" w:rsidRDefault="00F55160">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rsidR="00060617" w:rsidRDefault="00F55160">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rsidR="00060617" w:rsidRDefault="00F55160">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rsidR="00060617" w:rsidRDefault="00F55160">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rsidR="00060617" w:rsidRDefault="00060617">
      <w:pPr>
        <w:pStyle w:val="BodyText"/>
        <w:spacing w:after="0"/>
        <w:rPr>
          <w:rFonts w:ascii="Times New Roman" w:hAnsi="Times New Roman"/>
          <w:sz w:val="22"/>
          <w:szCs w:val="22"/>
          <w:lang w:val="sv-SE" w:eastAsia="zh-CN"/>
        </w:rPr>
      </w:pPr>
    </w:p>
    <w:p w:rsidR="00060617" w:rsidRDefault="00060617">
      <w:pPr>
        <w:spacing w:line="256" w:lineRule="auto"/>
        <w:rPr>
          <w:lang w:val="sv-SE" w:eastAsia="zh-CN"/>
        </w:rPr>
      </w:pPr>
    </w:p>
    <w:p w:rsidR="00060617" w:rsidRDefault="00F55160">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eastAsia="zh-CN"/>
              </w:rPr>
              <w:t>First shared channel and SSB SCS shall be agreed, to proceed here.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w:t>
            </w:r>
          </w:p>
          <w:p w:rsidR="00060617" w:rsidRDefault="00F55160">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rsidR="00060617" w:rsidRDefault="00F55160">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rsidR="00060617" w:rsidRDefault="00F55160">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Supporting 120kHz or 240 kHz SSB SCS does potentially allow for reuse of existing NR specification.</w:t>
            </w:r>
          </w:p>
          <w:p w:rsidR="00060617" w:rsidRDefault="00F55160">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rsidR="00060617" w:rsidRDefault="00F55160">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Support reusing current SSB pattern and SSB/CORESET multiplexing patterns.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rsidR="00060617" w:rsidRDefault="00F55160">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rsidR="00060617" w:rsidRDefault="00060617">
      <w:pPr>
        <w:pStyle w:val="BodyText"/>
        <w:spacing w:after="0"/>
        <w:rPr>
          <w:rFonts w:ascii="Times New Roman" w:hAnsi="Times New Roman"/>
          <w:sz w:val="22"/>
          <w:szCs w:val="22"/>
          <w:lang w:val="sv-SE" w:eastAsia="zh-CN"/>
        </w:rPr>
      </w:pPr>
    </w:p>
    <w:p w:rsidR="00060617" w:rsidRDefault="00F55160">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Use FR2 initial access design as the basic framework</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Same view as FutureWei</w:t>
            </w:r>
          </w:p>
        </w:tc>
      </w:tr>
    </w:tbl>
    <w:p w:rsidR="00060617" w:rsidRDefault="00060617">
      <w:pPr>
        <w:pStyle w:val="BodyText"/>
        <w:spacing w:after="0"/>
        <w:rPr>
          <w:rFonts w:ascii="Times New Roman" w:hAnsi="Times New Roman"/>
          <w:sz w:val="22"/>
          <w:szCs w:val="22"/>
          <w:lang w:val="sv-SE" w:eastAsia="zh-CN"/>
        </w:rPr>
      </w:pPr>
    </w:p>
    <w:p w:rsidR="00060617" w:rsidRDefault="00F55160">
      <w:pPr>
        <w:pStyle w:val="Heading5"/>
        <w:rPr>
          <w:lang w:eastAsia="zh-CN"/>
        </w:rPr>
      </w:pPr>
      <w:r>
        <w:rPr>
          <w:lang w:eastAsia="zh-CN"/>
        </w:rPr>
        <w:t>Moderator summary of comments received:</w:t>
      </w:r>
    </w:p>
    <w:p w:rsidR="00060617" w:rsidRDefault="00F5516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rsidR="00060617" w:rsidRDefault="00F5516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rsidR="00060617" w:rsidRDefault="00F5516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rsidR="00060617" w:rsidRDefault="00F5516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rsidR="00060617" w:rsidRDefault="00F5516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rsidR="00060617" w:rsidRDefault="00F5516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rsidR="00060617" w:rsidRDefault="00F5516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2</w:t>
      </w:r>
      <w:r>
        <w:rPr>
          <w:vertAlign w:val="superscript"/>
          <w:lang w:eastAsia="zh-CN"/>
        </w:rPr>
        <w:t>nd</w:t>
      </w:r>
      <w:r>
        <w:rPr>
          <w:lang w:eastAsia="zh-CN"/>
        </w:rPr>
        <w:t xml:space="preserve"> round of Discussion:</w:t>
      </w:r>
    </w:p>
    <w:p w:rsidR="00060617" w:rsidRDefault="00F55160">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rsidR="00060617" w:rsidRDefault="00F5516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rsidR="00060617" w:rsidRDefault="00F5516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34" w:author="Lee, Daewon" w:date="2020-11-02T21:16:00Z">
        <w:r>
          <w:rPr>
            <w:rFonts w:ascii="Times New Roman" w:hAnsi="Times New Roman"/>
            <w:sz w:val="22"/>
            <w:szCs w:val="22"/>
            <w:lang w:eastAsia="zh-CN"/>
          </w:rPr>
          <w:delText>(even if data/control channel may have different SCS)</w:delText>
        </w:r>
      </w:del>
      <w:ins w:id="135" w:author="Lee, Daewon" w:date="2020-11-02T21:16:00Z">
        <w:r>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rsidR="00060617" w:rsidRDefault="00F55160">
      <w:pPr>
        <w:pStyle w:val="BodyText"/>
        <w:numPr>
          <w:ilvl w:val="0"/>
          <w:numId w:val="35"/>
        </w:numPr>
        <w:spacing w:after="0"/>
        <w:rPr>
          <w:ins w:id="136" w:author="Lee, Daewon" w:date="2020-11-02T21:12:00Z"/>
          <w:rFonts w:ascii="Times New Roman" w:hAnsi="Times New Roman"/>
          <w:sz w:val="22"/>
          <w:szCs w:val="22"/>
          <w:lang w:eastAsia="zh-CN"/>
        </w:rPr>
      </w:pPr>
      <w:del w:id="137" w:author="Lee, Daewon" w:date="2020-11-02T21:11:00Z">
        <w:r>
          <w:rPr>
            <w:rFonts w:ascii="Times New Roman" w:hAnsi="Times New Roman"/>
            <w:sz w:val="22"/>
            <w:szCs w:val="22"/>
            <w:lang w:eastAsia="zh-CN"/>
          </w:rPr>
          <w:lastRenderedPageBreak/>
          <w:delText>RAN1 observes</w:delText>
        </w:r>
      </w:del>
      <w:del w:id="138"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rsidR="00060617" w:rsidRDefault="00F55160">
      <w:pPr>
        <w:pStyle w:val="BodyText"/>
        <w:numPr>
          <w:ilvl w:val="0"/>
          <w:numId w:val="35"/>
        </w:numPr>
        <w:spacing w:after="0"/>
        <w:rPr>
          <w:ins w:id="139" w:author="Lee, Daewon" w:date="2020-11-03T10:57:00Z"/>
          <w:rFonts w:ascii="Times New Roman" w:hAnsi="Times New Roman"/>
          <w:sz w:val="22"/>
          <w:szCs w:val="22"/>
          <w:lang w:eastAsia="zh-CN"/>
        </w:rPr>
      </w:pPr>
      <w:ins w:id="140" w:author="Lee, Daewon" w:date="2020-11-02T21:13:00Z">
        <w:r>
          <w:rPr>
            <w:rFonts w:ascii="Times New Roman" w:hAnsi="Times New Roman"/>
            <w:sz w:val="22"/>
            <w:szCs w:val="22"/>
            <w:lang w:eastAsia="zh-CN"/>
          </w:rPr>
          <w:t>It was identified to further investigate considerations of SSB patterns suitable for unlicen</w:t>
        </w:r>
      </w:ins>
      <w:ins w:id="141" w:author="Lee, Daewon" w:date="2020-11-03T10:58:00Z">
        <w:r>
          <w:rPr>
            <w:rFonts w:ascii="Times New Roman" w:hAnsi="Times New Roman"/>
            <w:sz w:val="22"/>
            <w:szCs w:val="22"/>
            <w:lang w:eastAsia="zh-CN"/>
          </w:rPr>
          <w:t>s</w:t>
        </w:r>
      </w:ins>
      <w:ins w:id="142" w:author="Lee, Daewon" w:date="2020-11-02T21:13:00Z">
        <w:r>
          <w:rPr>
            <w:rFonts w:ascii="Times New Roman" w:hAnsi="Times New Roman"/>
            <w:sz w:val="22"/>
            <w:szCs w:val="22"/>
            <w:lang w:eastAsia="zh-CN"/>
          </w:rPr>
          <w:t>ed band operation</w:t>
        </w:r>
      </w:ins>
      <w:ins w:id="143" w:author="Lee, Daewon" w:date="2020-11-03T10:59:00Z">
        <w:r>
          <w:rPr>
            <w:rFonts w:ascii="Times New Roman" w:hAnsi="Times New Roman"/>
            <w:sz w:val="22"/>
            <w:szCs w:val="22"/>
            <w:lang w:eastAsia="zh-CN"/>
          </w:rPr>
          <w:t xml:space="preserve"> if LBT is required for SSB</w:t>
        </w:r>
      </w:ins>
      <w:ins w:id="144" w:author="Lee, Daewon" w:date="2020-11-02T21:13:00Z">
        <w:r>
          <w:rPr>
            <w:rFonts w:ascii="Times New Roman" w:hAnsi="Times New Roman"/>
            <w:sz w:val="22"/>
            <w:szCs w:val="22"/>
            <w:lang w:eastAsia="zh-CN"/>
          </w:rPr>
          <w:t>, e.g. SSB cycl</w:t>
        </w:r>
      </w:ins>
      <w:ins w:id="145" w:author="Lee, Daewon" w:date="2020-11-02T21:14:00Z">
        <w:r>
          <w:rPr>
            <w:rFonts w:ascii="Times New Roman" w:hAnsi="Times New Roman"/>
            <w:sz w:val="22"/>
            <w:szCs w:val="22"/>
            <w:lang w:eastAsia="zh-CN"/>
          </w:rPr>
          <w:t>ing transmission within a DRS transmission window.</w:t>
        </w:r>
      </w:ins>
    </w:p>
    <w:p w:rsidR="00060617" w:rsidRDefault="00F55160">
      <w:pPr>
        <w:pStyle w:val="BodyText"/>
        <w:numPr>
          <w:ilvl w:val="0"/>
          <w:numId w:val="35"/>
        </w:numPr>
        <w:spacing w:after="0"/>
        <w:rPr>
          <w:rFonts w:ascii="Times New Roman" w:hAnsi="Times New Roman"/>
          <w:sz w:val="22"/>
          <w:szCs w:val="22"/>
          <w:lang w:eastAsia="zh-CN"/>
        </w:rPr>
      </w:pPr>
      <w:ins w:id="146" w:author="Lee, Daewon" w:date="2020-11-03T10:58:00Z">
        <w:r>
          <w:rPr>
            <w:rFonts w:ascii="Times New Roman" w:hAnsi="Times New Roman"/>
            <w:sz w:val="22"/>
            <w:szCs w:val="22"/>
            <w:lang w:eastAsia="zh-CN"/>
          </w:rPr>
          <w:t xml:space="preserve">It is observed that </w:t>
        </w:r>
      </w:ins>
      <w:ins w:id="147" w:author="Lee, Daewon" w:date="2020-11-03T10:57:00Z">
        <w:r>
          <w:rPr>
            <w:rFonts w:ascii="Times New Roman" w:hAnsi="Times New Roman"/>
            <w:sz w:val="22"/>
            <w:szCs w:val="22"/>
            <w:lang w:eastAsia="zh-CN"/>
          </w:rPr>
          <w:t>SSB is not as affected by phase noise compared to PDSCH/PUSCH</w:t>
        </w:r>
      </w:ins>
      <w:ins w:id="148" w:author="Lee, Daewon" w:date="2020-11-03T10:58:00Z">
        <w:r>
          <w:rPr>
            <w:rFonts w:ascii="Times New Roman" w:hAnsi="Times New Roman"/>
            <w:sz w:val="22"/>
            <w:szCs w:val="22"/>
            <w:lang w:eastAsia="zh-CN"/>
          </w:rPr>
          <w:t xml:space="preserve"> just from performances perspective.</w:t>
        </w:r>
      </w:ins>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rsidR="00060617" w:rsidRDefault="00060617">
            <w:pPr>
              <w:overflowPunct/>
              <w:autoSpaceDE/>
              <w:adjustRightInd/>
              <w:spacing w:after="0"/>
              <w:rPr>
                <w:rFonts w:eastAsiaTheme="minorEastAsia"/>
                <w:lang w:eastAsia="ko-KR"/>
              </w:rPr>
            </w:pPr>
          </w:p>
          <w:p w:rsidR="00060617" w:rsidRDefault="00F55160">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rsidR="00060617" w:rsidRDefault="00F55160">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rsidR="00060617" w:rsidRDefault="00F55160">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Fine with 1) and 2) but doesn’t agree with 3.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rsidR="00060617" w:rsidRDefault="00060617">
            <w:pPr>
              <w:overflowPunct/>
              <w:autoSpaceDE/>
              <w:adjustRightInd/>
              <w:spacing w:after="0"/>
            </w:pPr>
          </w:p>
          <w:p w:rsidR="00060617" w:rsidRDefault="00F55160">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rsidR="00060617" w:rsidRDefault="00060617">
            <w:pPr>
              <w:overflowPunct/>
              <w:autoSpaceDE/>
              <w:adjustRightInd/>
              <w:spacing w:after="0"/>
              <w:rPr>
                <w:lang w:eastAsia="zh-CN"/>
              </w:rPr>
            </w:pPr>
          </w:p>
          <w:p w:rsidR="00060617" w:rsidRDefault="00F55160">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rsidR="00060617" w:rsidRDefault="00F55160">
            <w:pPr>
              <w:pStyle w:val="BodyText"/>
              <w:spacing w:after="0"/>
              <w:rPr>
                <w:lang w:val="sv-SE" w:eastAsia="zh-CN"/>
              </w:rPr>
            </w:pPr>
            <w:r>
              <w:rPr>
                <w:lang w:val="sv-SE" w:eastAsia="zh-CN"/>
              </w:rPr>
              <w:lastRenderedPageBreak/>
              <w:t>Removed (3) based on comments received and added (4) based on LG’s 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rsidR="00060617" w:rsidRDefault="00060617">
            <w:pPr>
              <w:overflowPunct/>
              <w:autoSpaceDE/>
              <w:adjustRightInd/>
              <w:spacing w:after="0"/>
              <w:rPr>
                <w:lang w:eastAsia="zh-CN"/>
              </w:rPr>
            </w:pPr>
          </w:p>
          <w:p w:rsidR="00060617" w:rsidRDefault="00F55160">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w:t>
            </w:r>
            <w:proofErr w:type="gramStart"/>
            <w:r>
              <w:rPr>
                <w:rFonts w:ascii="Times New Roman" w:hAnsi="Times New Roman"/>
                <w:szCs w:val="20"/>
                <w:lang w:eastAsia="zh-CN"/>
              </w:rPr>
              <w:t>SSB,CORESET</w:t>
            </w:r>
            <w:proofErr w:type="gramEnd"/>
            <w:r>
              <w:rPr>
                <w:rFonts w:ascii="Times New Roman" w:hAnsi="Times New Roman"/>
                <w:szCs w:val="20"/>
                <w:lang w:eastAsia="zh-CN"/>
              </w:rPr>
              <w:t>0) SCS supported by existing specifications and then switch to a dedicated BWP based on higher numerology for data/control based on data rate need.</w:t>
            </w:r>
          </w:p>
          <w:p w:rsidR="00060617" w:rsidRDefault="00060617">
            <w:pPr>
              <w:pStyle w:val="BodyText"/>
              <w:spacing w:after="0"/>
              <w:rPr>
                <w:rFonts w:ascii="Times New Roman" w:hAnsi="Times New Roman"/>
                <w:szCs w:val="20"/>
                <w:lang w:eastAsia="zh-CN"/>
              </w:rPr>
            </w:pPr>
          </w:p>
          <w:p w:rsidR="00060617" w:rsidRDefault="00F55160">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rsidR="00060617" w:rsidRDefault="00060617">
            <w:pPr>
              <w:overflowPunct/>
              <w:autoSpaceDE/>
              <w:adjustRightInd/>
              <w:spacing w:after="0"/>
              <w:rPr>
                <w:lang w:eastAsia="zh-CN"/>
              </w:rPr>
            </w:pPr>
          </w:p>
          <w:p w:rsidR="00060617" w:rsidRDefault="00F55160">
            <w:pPr>
              <w:overflowPunct/>
              <w:autoSpaceDE/>
              <w:adjustRightInd/>
              <w:spacing w:after="0"/>
              <w:rPr>
                <w:lang w:eastAsia="zh-CN"/>
              </w:rPr>
            </w:pPr>
            <w:r>
              <w:rPr>
                <w:lang w:eastAsia="zh-CN"/>
              </w:rPr>
              <w:t>Perhaps this set of observations could also capture the specification effort for various combinations of SCS for SSB and CORESET0.</w:t>
            </w:r>
          </w:p>
          <w:p w:rsidR="00060617" w:rsidRDefault="00060617">
            <w:pPr>
              <w:overflowPunct/>
              <w:autoSpaceDE/>
              <w:adjustRightInd/>
              <w:spacing w:after="0"/>
              <w:rPr>
                <w:lang w:eastAsia="zh-CN"/>
              </w:rPr>
            </w:pPr>
          </w:p>
          <w:p w:rsidR="00060617" w:rsidRDefault="00F55160">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149" w:author="Lee, Daewon" w:date="2020-11-02T21:13:00Z">
              <w:r>
                <w:rPr>
                  <w:sz w:val="22"/>
                  <w:szCs w:val="22"/>
                  <w:lang w:eastAsia="zh-CN"/>
                </w:rPr>
                <w:t>unlicened</w:t>
              </w:r>
            </w:ins>
            <w:proofErr w:type="spellEnd"/>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ins w:id="150"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rsidR="00060617" w:rsidRDefault="00060617">
            <w:pPr>
              <w:overflowPunct/>
              <w:autoSpaceDE/>
              <w:adjustRightInd/>
              <w:spacing w:after="0"/>
              <w:rPr>
                <w:rFonts w:eastAsiaTheme="minorEastAsia"/>
                <w:lang w:eastAsia="ko-KR"/>
              </w:rPr>
            </w:pPr>
          </w:p>
          <w:p w:rsidR="00060617" w:rsidRDefault="00F55160">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rsidR="00060617" w:rsidRDefault="00060617">
            <w:pPr>
              <w:overflowPunct/>
              <w:autoSpaceDE/>
              <w:adjustRightInd/>
              <w:spacing w:after="0"/>
              <w:rPr>
                <w:rFonts w:eastAsiaTheme="minorEastAsia"/>
                <w:lang w:eastAsia="ko-KR"/>
              </w:rPr>
            </w:pPr>
          </w:p>
          <w:p w:rsidR="00060617" w:rsidRDefault="00F55160">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151"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rsidR="00060617" w:rsidRDefault="00060617">
            <w:pPr>
              <w:overflowPunct/>
              <w:autoSpaceDE/>
              <w:adjustRightInd/>
              <w:spacing w:after="0"/>
              <w:rPr>
                <w:rFonts w:eastAsiaTheme="minorEastAsia"/>
                <w:lang w:eastAsia="ko-KR"/>
              </w:rPr>
            </w:pPr>
          </w:p>
          <w:p w:rsidR="00060617" w:rsidRDefault="00F55160">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Updated based on 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We propose following update to bullet 4)</w:t>
            </w:r>
          </w:p>
          <w:p w:rsidR="00060617" w:rsidRDefault="00F55160">
            <w:pPr>
              <w:pStyle w:val="BodyText"/>
              <w:numPr>
                <w:ilvl w:val="0"/>
                <w:numId w:val="36"/>
              </w:numPr>
              <w:spacing w:after="0"/>
              <w:rPr>
                <w:ins w:id="152" w:author="ANKIT BHAMRI" w:date="2020-11-03T22:36:00Z"/>
                <w:rFonts w:ascii="Times New Roman" w:hAnsi="Times New Roman"/>
                <w:b/>
                <w:bCs/>
                <w:sz w:val="22"/>
                <w:szCs w:val="22"/>
                <w:lang w:eastAsia="zh-CN"/>
              </w:rPr>
            </w:pPr>
            <w:ins w:id="153" w:author="Lee, Daewon" w:date="2020-11-02T21:13:00Z">
              <w:r>
                <w:rPr>
                  <w:rFonts w:ascii="Times New Roman" w:hAnsi="Times New Roman"/>
                  <w:b/>
                  <w:bCs/>
                  <w:sz w:val="22"/>
                  <w:szCs w:val="22"/>
                  <w:lang w:eastAsia="zh-CN"/>
                </w:rPr>
                <w:t xml:space="preserve">It was identified to further investigate considerations of SSB patterns </w:t>
              </w:r>
              <w:del w:id="154" w:author="ANKIT BHAMRI" w:date="2020-11-03T22:36:00Z">
                <w:r>
                  <w:rPr>
                    <w:rFonts w:ascii="Times New Roman" w:hAnsi="Times New Roman"/>
                    <w:b/>
                    <w:bCs/>
                    <w:sz w:val="22"/>
                    <w:szCs w:val="22"/>
                    <w:lang w:eastAsia="zh-CN"/>
                  </w:rPr>
                  <w:delText>suitable</w:delText>
                </w:r>
              </w:del>
            </w:ins>
            <w:ins w:id="155" w:author="ANKIT BHAMRI" w:date="2020-11-03T22:36:00Z">
              <w:r>
                <w:rPr>
                  <w:rFonts w:ascii="Times New Roman" w:hAnsi="Times New Roman"/>
                  <w:b/>
                  <w:bCs/>
                  <w:sz w:val="22"/>
                  <w:szCs w:val="22"/>
                  <w:lang w:eastAsia="zh-CN"/>
                </w:rPr>
                <w:t>considering:</w:t>
              </w:r>
            </w:ins>
          </w:p>
          <w:p w:rsidR="00060617" w:rsidRDefault="00F55160">
            <w:pPr>
              <w:pStyle w:val="BodyText"/>
              <w:numPr>
                <w:ilvl w:val="0"/>
                <w:numId w:val="37"/>
              </w:numPr>
              <w:spacing w:after="0"/>
              <w:rPr>
                <w:ins w:id="156" w:author="ANKIT BHAMRI" w:date="2020-11-03T22:36:00Z"/>
                <w:rFonts w:ascii="Times New Roman" w:hAnsi="Times New Roman"/>
                <w:b/>
                <w:bCs/>
                <w:sz w:val="22"/>
                <w:szCs w:val="22"/>
                <w:lang w:eastAsia="zh-CN"/>
              </w:rPr>
            </w:pPr>
            <w:ins w:id="157" w:author="Lee, Daewon" w:date="2020-11-02T21:13:00Z">
              <w:del w:id="158" w:author="ANKIT BHAMRI" w:date="2020-11-03T22:36:00Z">
                <w:r>
                  <w:rPr>
                    <w:rFonts w:ascii="Times New Roman" w:hAnsi="Times New Roman"/>
                    <w:b/>
                    <w:bCs/>
                    <w:sz w:val="22"/>
                    <w:szCs w:val="22"/>
                    <w:lang w:eastAsia="zh-CN"/>
                  </w:rPr>
                  <w:delText xml:space="preserve"> for u</w:delText>
                </w:r>
              </w:del>
            </w:ins>
            <w:ins w:id="159" w:author="ANKIT BHAMRI" w:date="2020-11-03T22:36:00Z">
              <w:r>
                <w:rPr>
                  <w:rFonts w:ascii="Times New Roman" w:hAnsi="Times New Roman"/>
                  <w:b/>
                  <w:bCs/>
                  <w:sz w:val="22"/>
                  <w:szCs w:val="22"/>
                  <w:lang w:eastAsia="zh-CN"/>
                </w:rPr>
                <w:t>U</w:t>
              </w:r>
            </w:ins>
            <w:ins w:id="160" w:author="Lee, Daewon" w:date="2020-11-02T21:13:00Z">
              <w:r>
                <w:rPr>
                  <w:rFonts w:ascii="Times New Roman" w:hAnsi="Times New Roman"/>
                  <w:b/>
                  <w:bCs/>
                  <w:sz w:val="22"/>
                  <w:szCs w:val="22"/>
                  <w:lang w:eastAsia="zh-CN"/>
                </w:rPr>
                <w:t>nlicen</w:t>
              </w:r>
            </w:ins>
            <w:ins w:id="161" w:author="Lee, Daewon" w:date="2020-11-03T10:58:00Z">
              <w:r>
                <w:rPr>
                  <w:rFonts w:ascii="Times New Roman" w:hAnsi="Times New Roman"/>
                  <w:b/>
                  <w:bCs/>
                  <w:sz w:val="22"/>
                  <w:szCs w:val="22"/>
                  <w:lang w:eastAsia="zh-CN"/>
                </w:rPr>
                <w:t>s</w:t>
              </w:r>
            </w:ins>
            <w:ins w:id="162" w:author="Lee, Daewon" w:date="2020-11-02T21:13:00Z">
              <w:r>
                <w:rPr>
                  <w:rFonts w:ascii="Times New Roman" w:hAnsi="Times New Roman"/>
                  <w:b/>
                  <w:bCs/>
                  <w:sz w:val="22"/>
                  <w:szCs w:val="22"/>
                  <w:lang w:eastAsia="zh-CN"/>
                </w:rPr>
                <w:t>ed band operation</w:t>
              </w:r>
            </w:ins>
            <w:ins w:id="163" w:author="Lee, Daewon" w:date="2020-11-03T10:59:00Z">
              <w:r>
                <w:rPr>
                  <w:rFonts w:ascii="Times New Roman" w:hAnsi="Times New Roman"/>
                  <w:b/>
                  <w:bCs/>
                  <w:sz w:val="22"/>
                  <w:szCs w:val="22"/>
                  <w:lang w:eastAsia="zh-CN"/>
                </w:rPr>
                <w:t xml:space="preserve"> if LBT is required for SSB</w:t>
              </w:r>
            </w:ins>
            <w:ins w:id="164" w:author="Lee, Daewon" w:date="2020-11-02T21:13:00Z">
              <w:r>
                <w:rPr>
                  <w:rFonts w:ascii="Times New Roman" w:hAnsi="Times New Roman"/>
                  <w:b/>
                  <w:bCs/>
                  <w:sz w:val="22"/>
                  <w:szCs w:val="22"/>
                  <w:lang w:eastAsia="zh-CN"/>
                </w:rPr>
                <w:t>, e.g. SSB cycl</w:t>
              </w:r>
            </w:ins>
            <w:ins w:id="165" w:author="Lee, Daewon" w:date="2020-11-02T21:14:00Z">
              <w:r>
                <w:rPr>
                  <w:rFonts w:ascii="Times New Roman" w:hAnsi="Times New Roman"/>
                  <w:b/>
                  <w:bCs/>
                  <w:sz w:val="22"/>
                  <w:szCs w:val="22"/>
                  <w:lang w:eastAsia="zh-CN"/>
                </w:rPr>
                <w:t>ing transmission within a DRS transmission window</w:t>
              </w:r>
              <w:del w:id="166" w:author="ANKIT BHAMRI" w:date="2020-11-03T22:36:00Z">
                <w:r>
                  <w:rPr>
                    <w:rFonts w:ascii="Times New Roman" w:hAnsi="Times New Roman"/>
                    <w:b/>
                    <w:bCs/>
                    <w:sz w:val="22"/>
                    <w:szCs w:val="22"/>
                    <w:lang w:eastAsia="zh-CN"/>
                  </w:rPr>
                  <w:delText>.</w:delText>
                </w:r>
              </w:del>
            </w:ins>
          </w:p>
          <w:p w:rsidR="00060617" w:rsidRDefault="00F55160">
            <w:pPr>
              <w:pStyle w:val="BodyText"/>
              <w:numPr>
                <w:ilvl w:val="0"/>
                <w:numId w:val="37"/>
              </w:numPr>
              <w:spacing w:after="0"/>
              <w:rPr>
                <w:ins w:id="167" w:author="Lee, Daewon" w:date="2020-11-03T10:57:00Z"/>
                <w:rFonts w:ascii="Times New Roman" w:hAnsi="Times New Roman"/>
                <w:b/>
                <w:bCs/>
                <w:sz w:val="22"/>
                <w:szCs w:val="22"/>
                <w:lang w:eastAsia="zh-CN"/>
              </w:rPr>
            </w:pPr>
            <w:ins w:id="168" w:author="ANKIT BHAMRI" w:date="2020-11-03T22:37:00Z">
              <w:r>
                <w:rPr>
                  <w:rFonts w:ascii="Times New Roman" w:hAnsi="Times New Roman"/>
                  <w:b/>
                  <w:bCs/>
                  <w:sz w:val="22"/>
                  <w:szCs w:val="22"/>
                  <w:lang w:eastAsia="zh-CN"/>
                </w:rPr>
                <w:t>Beam switchin</w:t>
              </w:r>
            </w:ins>
            <w:ins w:id="169" w:author="ANKIT BHAMRI" w:date="2020-11-03T22:38:00Z">
              <w:r>
                <w:rPr>
                  <w:rFonts w:ascii="Times New Roman" w:hAnsi="Times New Roman"/>
                  <w:b/>
                  <w:bCs/>
                  <w:sz w:val="22"/>
                  <w:szCs w:val="22"/>
                  <w:lang w:eastAsia="zh-CN"/>
                </w:rPr>
                <w:t>g</w:t>
              </w:r>
            </w:ins>
            <w:ins w:id="170" w:author="ANKIT BHAMRI" w:date="2020-11-03T22:37:00Z">
              <w:r>
                <w:rPr>
                  <w:rFonts w:ascii="Times New Roman" w:hAnsi="Times New Roman"/>
                  <w:b/>
                  <w:bCs/>
                  <w:sz w:val="22"/>
                  <w:szCs w:val="22"/>
                  <w:lang w:eastAsia="zh-CN"/>
                </w:rPr>
                <w:t xml:space="preserve"> time between SSBs, coverage issue with higher SCS</w:t>
              </w:r>
            </w:ins>
            <w:ins w:id="171" w:author="ANKIT BHAMRI" w:date="2020-11-03T22:38:00Z">
              <w:r>
                <w:rPr>
                  <w:rFonts w:ascii="Times New Roman" w:hAnsi="Times New Roman"/>
                  <w:b/>
                  <w:bCs/>
                  <w:sz w:val="22"/>
                  <w:szCs w:val="22"/>
                  <w:lang w:eastAsia="zh-CN"/>
                </w:rPr>
                <w:t xml:space="preserve"> (if agreed)</w:t>
              </w:r>
            </w:ins>
            <w:ins w:id="172" w:author="ANKIT BHAMRI" w:date="2020-11-03T22:37:00Z">
              <w:r>
                <w:rPr>
                  <w:rFonts w:ascii="Times New Roman" w:hAnsi="Times New Roman"/>
                  <w:b/>
                  <w:bCs/>
                  <w:sz w:val="22"/>
                  <w:szCs w:val="22"/>
                  <w:lang w:eastAsia="zh-CN"/>
                </w:rPr>
                <w:t>,</w:t>
              </w:r>
            </w:ins>
            <w:ins w:id="173"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rsidR="00060617" w:rsidRDefault="00060617">
            <w:pPr>
              <w:overflowPunct/>
              <w:autoSpaceDE/>
              <w:adjustRightInd/>
              <w:spacing w:after="0"/>
              <w:rPr>
                <w:rFonts w:eastAsiaTheme="minorEastAsia"/>
                <w:lang w:eastAsia="ko-KR"/>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CB7FB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FB9" w:rsidRDefault="00CB7FB9">
            <w:pPr>
              <w:spacing w:after="0"/>
              <w:rPr>
                <w:rFonts w:eastAsiaTheme="minorEastAsia" w:hint="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CB7FB9" w:rsidRDefault="00CB7FB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rsidR="00CB7FB9" w:rsidRDefault="00CB7FB9">
            <w:pPr>
              <w:overflowPunct/>
              <w:autoSpaceDE/>
              <w:adjustRightInd/>
              <w:spacing w:after="0"/>
              <w:rPr>
                <w:lang w:eastAsia="zh-CN"/>
              </w:rPr>
            </w:pPr>
          </w:p>
          <w:p w:rsidR="00CB7FB9" w:rsidRDefault="00CB7FB9" w:rsidP="00CB7FB9">
            <w:pPr>
              <w:pStyle w:val="BodyText"/>
              <w:spacing w:after="0"/>
              <w:ind w:left="720"/>
              <w:rPr>
                <w:ins w:id="174" w:author="Lee, Daewon" w:date="2020-11-03T10:57:00Z"/>
                <w:rFonts w:ascii="Times New Roman" w:hAnsi="Times New Roman"/>
                <w:sz w:val="22"/>
                <w:szCs w:val="22"/>
                <w:lang w:eastAsia="zh-CN"/>
              </w:rPr>
            </w:pPr>
            <w:ins w:id="175" w:author="Lee, Daewon" w:date="2020-11-02T21:13:00Z">
              <w:del w:id="176" w:author="Young Woo Kwak" w:date="2020-11-04T10:43:00Z">
                <w:r w:rsidDel="00CB7FB9">
                  <w:rPr>
                    <w:rFonts w:ascii="Times New Roman" w:hAnsi="Times New Roman"/>
                    <w:sz w:val="22"/>
                    <w:szCs w:val="22"/>
                    <w:lang w:eastAsia="zh-CN"/>
                  </w:rPr>
                  <w:delText>It was identified</w:delText>
                </w:r>
              </w:del>
            </w:ins>
            <w:ins w:id="177" w:author="Young Woo Kwak" w:date="2020-11-04T10:43:00Z">
              <w:r>
                <w:rPr>
                  <w:rFonts w:ascii="Times New Roman" w:hAnsi="Times New Roman"/>
                  <w:sz w:val="22"/>
                  <w:szCs w:val="22"/>
                  <w:lang w:eastAsia="zh-CN"/>
                </w:rPr>
                <w:t>Some companies proposed</w:t>
              </w:r>
            </w:ins>
            <w:ins w:id="178" w:author="Lee, Daewon" w:date="2020-11-02T21:13:00Z">
              <w:r>
                <w:rPr>
                  <w:rFonts w:ascii="Times New Roman" w:hAnsi="Times New Roman"/>
                  <w:sz w:val="22"/>
                  <w:szCs w:val="22"/>
                  <w:lang w:eastAsia="zh-CN"/>
                </w:rPr>
                <w:t xml:space="preserve"> to further investigate considerations of SSB patterns suitable for unlicen</w:t>
              </w:r>
            </w:ins>
            <w:ins w:id="179" w:author="Lee, Daewon" w:date="2020-11-03T10:58:00Z">
              <w:r>
                <w:rPr>
                  <w:rFonts w:ascii="Times New Roman" w:hAnsi="Times New Roman"/>
                  <w:sz w:val="22"/>
                  <w:szCs w:val="22"/>
                  <w:lang w:eastAsia="zh-CN"/>
                </w:rPr>
                <w:t>s</w:t>
              </w:r>
            </w:ins>
            <w:ins w:id="180" w:author="Lee, Daewon" w:date="2020-11-02T21:13:00Z">
              <w:r>
                <w:rPr>
                  <w:rFonts w:ascii="Times New Roman" w:hAnsi="Times New Roman"/>
                  <w:sz w:val="22"/>
                  <w:szCs w:val="22"/>
                  <w:lang w:eastAsia="zh-CN"/>
                </w:rPr>
                <w:t>ed band operation</w:t>
              </w:r>
            </w:ins>
            <w:ins w:id="181" w:author="Lee, Daewon" w:date="2020-11-03T10:59:00Z">
              <w:r>
                <w:rPr>
                  <w:rFonts w:ascii="Times New Roman" w:hAnsi="Times New Roman"/>
                  <w:sz w:val="22"/>
                  <w:szCs w:val="22"/>
                  <w:lang w:eastAsia="zh-CN"/>
                </w:rPr>
                <w:t xml:space="preserve"> if LBT is required for SSB</w:t>
              </w:r>
            </w:ins>
            <w:ins w:id="182" w:author="Lee, Daewon" w:date="2020-11-02T21:13:00Z">
              <w:del w:id="183" w:author="Young Woo Kwak" w:date="2020-11-04T10:43:00Z">
                <w:r w:rsidDel="00CB7FB9">
                  <w:rPr>
                    <w:rFonts w:ascii="Times New Roman" w:hAnsi="Times New Roman"/>
                    <w:sz w:val="22"/>
                    <w:szCs w:val="22"/>
                    <w:lang w:eastAsia="zh-CN"/>
                  </w:rPr>
                  <w:delText>, e.g. SSB cycl</w:delText>
                </w:r>
              </w:del>
            </w:ins>
            <w:ins w:id="184" w:author="Lee, Daewon" w:date="2020-11-02T21:14:00Z">
              <w:del w:id="185"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rsidR="00CB7FB9" w:rsidRDefault="00CB7FB9">
            <w:pPr>
              <w:overflowPunct/>
              <w:autoSpaceDE/>
              <w:adjustRightInd/>
              <w:spacing w:after="0"/>
              <w:rPr>
                <w:lang w:eastAsia="zh-CN"/>
              </w:rPr>
            </w:pPr>
          </w:p>
          <w:p w:rsidR="00CB7FB9" w:rsidRDefault="00CB7FB9">
            <w:pPr>
              <w:overflowPunct/>
              <w:autoSpaceDE/>
              <w:adjustRightInd/>
              <w:spacing w:after="0"/>
              <w:rPr>
                <w:rFonts w:hint="eastAsia"/>
                <w:lang w:eastAsia="zh-CN"/>
              </w:rPr>
            </w:pPr>
          </w:p>
        </w:tc>
      </w:tr>
    </w:tbl>
    <w:p w:rsidR="00060617" w:rsidRDefault="00060617">
      <w:pPr>
        <w:pStyle w:val="BodyText"/>
        <w:spacing w:after="0"/>
        <w:rPr>
          <w:rFonts w:ascii="Times New Roman" w:hAnsi="Times New Roman"/>
          <w:sz w:val="22"/>
          <w:szCs w:val="22"/>
          <w:lang w:val="sv-SE" w:eastAsia="zh-CN"/>
        </w:rPr>
      </w:pPr>
    </w:p>
    <w:p w:rsidR="00060617" w:rsidRDefault="00060617">
      <w:pPr>
        <w:pStyle w:val="BodyText"/>
        <w:spacing w:after="0"/>
        <w:rPr>
          <w:rFonts w:ascii="Times New Roman" w:hAnsi="Times New Roman"/>
          <w:sz w:val="22"/>
          <w:szCs w:val="22"/>
          <w:lang w:val="sv-SE" w:eastAsia="zh-CN"/>
        </w:rPr>
      </w:pPr>
    </w:p>
    <w:p w:rsidR="00060617" w:rsidRDefault="00060617">
      <w:pPr>
        <w:pStyle w:val="BodyText"/>
        <w:spacing w:after="0"/>
        <w:rPr>
          <w:rFonts w:ascii="Times New Roman" w:hAnsi="Times New Roman"/>
          <w:sz w:val="22"/>
          <w:szCs w:val="22"/>
          <w:lang w:val="sv-SE" w:eastAsia="zh-CN"/>
        </w:rPr>
      </w:pPr>
    </w:p>
    <w:p w:rsidR="00060617" w:rsidRDefault="00F55160">
      <w:pPr>
        <w:pStyle w:val="Heading2"/>
        <w:rPr>
          <w:lang w:eastAsia="zh-CN"/>
        </w:rPr>
      </w:pPr>
      <w:r>
        <w:rPr>
          <w:lang w:eastAsia="zh-CN"/>
        </w:rPr>
        <w:t>2.4 PRACH</w:t>
      </w:r>
    </w:p>
    <w:p w:rsidR="00060617" w:rsidRDefault="00F55160">
      <w:pPr>
        <w:pStyle w:val="Heading3"/>
        <w:rPr>
          <w:lang w:eastAsia="zh-CN"/>
        </w:rPr>
      </w:pPr>
      <w:r>
        <w:rPr>
          <w:lang w:eastAsia="zh-CN"/>
        </w:rPr>
        <w:t>2.4.1 Observations and Proposals from Contributions</w:t>
      </w:r>
    </w:p>
    <w:p w:rsidR="00060617" w:rsidRDefault="00F5516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rsidR="00060617" w:rsidRDefault="00F5516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rsidR="00060617" w:rsidRDefault="00F5516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rsidR="00060617" w:rsidRDefault="00F5516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22: It would be better to define fixed LBT gap between valid Ros that do not depend on the time domain allocation of the PRACH. In that case the LBT gap length would not depend on the used PRACH format.</w:t>
      </w:r>
    </w:p>
    <w:p w:rsidR="00060617" w:rsidRDefault="00F5516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rsidR="00060617" w:rsidRDefault="00F5516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rsidR="00060617" w:rsidRDefault="00F55160">
      <w:pPr>
        <w:pStyle w:val="ListParagraph"/>
        <w:numPr>
          <w:ilvl w:val="1"/>
          <w:numId w:val="38"/>
        </w:numPr>
        <w:rPr>
          <w:rFonts w:eastAsia="SimSun"/>
          <w:lang w:eastAsia="zh-CN"/>
        </w:rPr>
      </w:pPr>
      <w:r>
        <w:rPr>
          <w:rFonts w:eastAsia="SimSun"/>
          <w:lang w:eastAsia="zh-CN"/>
        </w:rPr>
        <w:t>Reuse FR2 PRACH configuration tables for 52.6–71 GHz.</w:t>
      </w:r>
    </w:p>
    <w:p w:rsidR="00060617" w:rsidRDefault="00F55160">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rsidR="00060617" w:rsidRDefault="00F5516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rsidR="00060617" w:rsidRDefault="00F5516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rsidR="00060617" w:rsidRDefault="00F5516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rsidR="00060617" w:rsidRDefault="00F5516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rsidR="00060617" w:rsidRDefault="00F5516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rsidR="00060617" w:rsidRDefault="00F55160">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lastRenderedPageBreak/>
        <w:t>2.4.2 Discussions</w:t>
      </w:r>
    </w:p>
    <w:p w:rsidR="00060617" w:rsidRDefault="00F55160">
      <w:pPr>
        <w:pStyle w:val="Heading5"/>
        <w:rPr>
          <w:lang w:eastAsia="zh-CN"/>
        </w:rPr>
      </w:pPr>
      <w:r>
        <w:rPr>
          <w:lang w:eastAsia="zh-CN"/>
        </w:rPr>
        <w:t>Moderator Summary of observations and proposals from Contributions: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060617" w:rsidRDefault="00060617">
      <w:pPr>
        <w:pStyle w:val="ListParagraph"/>
        <w:spacing w:line="256" w:lineRule="auto"/>
        <w:ind w:left="1296"/>
        <w:rPr>
          <w:lang w:eastAsia="zh-CN"/>
        </w:rPr>
      </w:pPr>
    </w:p>
    <w:p w:rsidR="00060617" w:rsidRDefault="00F55160">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w:t>
            </w:r>
          </w:p>
          <w:p w:rsidR="00060617" w:rsidRDefault="00F55160">
            <w:pPr>
              <w:spacing w:after="0"/>
              <w:rPr>
                <w:lang w:val="sv-SE" w:eastAsia="zh-CN"/>
              </w:rPr>
            </w:pPr>
            <w:r>
              <w:rPr>
                <w:lang w:val="sv-SE" w:eastAsia="zh-CN"/>
              </w:rPr>
              <w:t>Motorola</w:t>
            </w:r>
          </w:p>
          <w:p w:rsidR="00060617" w:rsidRDefault="00F55160">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Considering coverage aspects, enhancements to PRACH could be considered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We support the same numerologies for PRACH and other channels, i.e., 120kHz and 960kHz.</w:t>
            </w:r>
          </w:p>
          <w:p w:rsidR="00060617" w:rsidRDefault="00F55160">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rsidR="00060617" w:rsidRDefault="00F55160">
            <w:pPr>
              <w:overflowPunct/>
              <w:autoSpaceDE/>
              <w:adjustRightInd/>
              <w:spacing w:after="0"/>
              <w:rPr>
                <w:lang w:val="sv-SE" w:eastAsia="zh-CN"/>
              </w:rPr>
            </w:pPr>
            <w:r>
              <w:rPr>
                <w:lang w:val="sv-SE" w:eastAsia="zh-CN"/>
              </w:rPr>
              <w:t>Also, we don’t see any strong motivation for interaced PRACH.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rsidR="00060617" w:rsidRDefault="00F55160">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rsidR="00060617" w:rsidRDefault="00F55160">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rsidR="00060617" w:rsidRDefault="00F55160">
            <w:pPr>
              <w:overflowPunct/>
              <w:autoSpaceDE/>
              <w:adjustRightInd/>
              <w:spacing w:after="0"/>
              <w:rPr>
                <w:lang w:val="sv-SE" w:eastAsia="zh-CN"/>
              </w:rPr>
            </w:pPr>
            <w:r>
              <w:rPr>
                <w:lang w:val="sv-SE" w:eastAsia="zh-CN"/>
              </w:rPr>
              <w:t>Therefore, we prefer to support of the same SCS for PRACH as data/control.</w:t>
            </w:r>
          </w:p>
          <w:p w:rsidR="00060617" w:rsidRDefault="00F55160">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rsidR="00060617" w:rsidRDefault="00F55160">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rsidR="00060617" w:rsidRDefault="00060617">
      <w:pPr>
        <w:pStyle w:val="BodyText"/>
        <w:spacing w:after="0"/>
        <w:rPr>
          <w:rFonts w:ascii="Times New Roman" w:hAnsi="Times New Roman"/>
          <w:sz w:val="22"/>
          <w:szCs w:val="22"/>
          <w:lang w:val="sv-SE"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Moderator summary of comments received:</w:t>
      </w:r>
    </w:p>
    <w:p w:rsidR="00060617" w:rsidRDefault="00F5516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rsidR="00060617" w:rsidRDefault="00F5516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rsidR="00060617" w:rsidRDefault="00F5516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rsidR="00060617" w:rsidRDefault="00F5516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rsidR="00060617" w:rsidRDefault="00F5516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2</w:t>
      </w:r>
      <w:r>
        <w:rPr>
          <w:vertAlign w:val="superscript"/>
          <w:lang w:eastAsia="zh-CN"/>
        </w:rPr>
        <w:t>nd</w:t>
      </w:r>
      <w:r>
        <w:rPr>
          <w:lang w:eastAsia="zh-CN"/>
        </w:rPr>
        <w:t xml:space="preserve"> round of Discussion:</w:t>
      </w:r>
    </w:p>
    <w:p w:rsidR="00060617" w:rsidRDefault="00F55160">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rsidR="00060617" w:rsidRDefault="00F5516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rsidR="00060617" w:rsidRDefault="00F55160">
      <w:pPr>
        <w:pStyle w:val="BodyText"/>
        <w:numPr>
          <w:ilvl w:val="0"/>
          <w:numId w:val="40"/>
        </w:numPr>
        <w:spacing w:after="0"/>
        <w:rPr>
          <w:rFonts w:ascii="Times New Roman" w:hAnsi="Times New Roman"/>
          <w:sz w:val="22"/>
          <w:szCs w:val="22"/>
          <w:lang w:eastAsia="zh-CN"/>
        </w:rPr>
      </w:pPr>
      <w:del w:id="186" w:author="Lee, Daewon" w:date="2020-11-02T21:21:00Z">
        <w:r>
          <w:rPr>
            <w:rFonts w:ascii="Times New Roman" w:hAnsi="Times New Roman"/>
            <w:sz w:val="22"/>
            <w:szCs w:val="22"/>
            <w:lang w:eastAsia="zh-CN"/>
          </w:rPr>
          <w:delText xml:space="preserve">RAN1 </w:delText>
        </w:r>
      </w:del>
      <w:ins w:id="18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88" w:author="Lee, Daewon" w:date="2020-11-02T21:21:00Z">
        <w:r>
          <w:rPr>
            <w:rFonts w:ascii="Times New Roman" w:hAnsi="Times New Roman"/>
            <w:sz w:val="22"/>
            <w:szCs w:val="22"/>
            <w:lang w:eastAsia="zh-CN"/>
          </w:rPr>
          <w:t>ed</w:t>
        </w:r>
      </w:ins>
      <w:del w:id="18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19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191" w:author="Lee, Daewon" w:date="2020-11-02T21:21:00Z">
        <w:r>
          <w:rPr>
            <w:rFonts w:ascii="Times New Roman" w:hAnsi="Times New Roman"/>
            <w:sz w:val="22"/>
            <w:szCs w:val="22"/>
            <w:lang w:eastAsia="zh-CN"/>
          </w:rPr>
          <w:t>support</w:t>
        </w:r>
      </w:ins>
      <w:del w:id="19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rsidR="00060617" w:rsidRDefault="00F55160">
      <w:pPr>
        <w:pStyle w:val="BodyText"/>
        <w:numPr>
          <w:ilvl w:val="0"/>
          <w:numId w:val="40"/>
        </w:numPr>
        <w:spacing w:after="0"/>
        <w:rPr>
          <w:rFonts w:ascii="Times New Roman" w:hAnsi="Times New Roman"/>
          <w:sz w:val="22"/>
          <w:szCs w:val="22"/>
          <w:lang w:eastAsia="zh-CN"/>
        </w:rPr>
      </w:pPr>
      <w:ins w:id="193" w:author="Lee, Daewon" w:date="2020-11-03T11:02:00Z">
        <w:r>
          <w:rPr>
            <w:rFonts w:ascii="Times New Roman" w:hAnsi="Times New Roman"/>
            <w:sz w:val="22"/>
            <w:szCs w:val="22"/>
            <w:lang w:eastAsia="zh-CN"/>
          </w:rPr>
          <w:t>[</w:t>
        </w:r>
      </w:ins>
      <w:del w:id="194" w:author="Lee, Daewon" w:date="2020-11-02T21:17:00Z">
        <w:r>
          <w:rPr>
            <w:rFonts w:ascii="Times New Roman" w:hAnsi="Times New Roman"/>
            <w:sz w:val="22"/>
            <w:szCs w:val="22"/>
            <w:lang w:eastAsia="zh-CN"/>
          </w:rPr>
          <w:delText xml:space="preserve">RAN1 </w:delText>
        </w:r>
      </w:del>
      <w:ins w:id="19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96" w:author="Lee, Daewon" w:date="2020-11-02T21:17:00Z">
        <w:r>
          <w:rPr>
            <w:rFonts w:ascii="Times New Roman" w:hAnsi="Times New Roman"/>
            <w:sz w:val="22"/>
            <w:szCs w:val="22"/>
            <w:lang w:eastAsia="zh-CN"/>
          </w:rPr>
          <w:t>ed</w:t>
        </w:r>
      </w:ins>
      <w:del w:id="197" w:author="Lee, Daewon" w:date="2020-11-02T21:17:00Z">
        <w:r>
          <w:rPr>
            <w:rFonts w:ascii="Times New Roman" w:hAnsi="Times New Roman"/>
            <w:sz w:val="22"/>
            <w:szCs w:val="22"/>
            <w:lang w:eastAsia="zh-CN"/>
          </w:rPr>
          <w:delText>s</w:delText>
        </w:r>
      </w:del>
      <w:ins w:id="19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19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200" w:author="Lee, Daewon" w:date="2020-11-02T21:18:00Z">
        <w:r>
          <w:rPr>
            <w:rFonts w:ascii="Times New Roman" w:hAnsi="Times New Roman"/>
            <w:sz w:val="22"/>
            <w:szCs w:val="22"/>
            <w:lang w:eastAsia="zh-CN"/>
          </w:rPr>
          <w:t>configura</w:t>
        </w:r>
      </w:ins>
      <w:ins w:id="201" w:author="Lee, Daewon" w:date="2020-11-02T21:22:00Z">
        <w:r>
          <w:rPr>
            <w:rFonts w:ascii="Times New Roman" w:hAnsi="Times New Roman"/>
            <w:sz w:val="22"/>
            <w:szCs w:val="22"/>
            <w:lang w:eastAsia="zh-CN"/>
          </w:rPr>
          <w:t>tions</w:t>
        </w:r>
      </w:ins>
      <w:ins w:id="20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20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20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0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20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207" w:author="Lee, Daewon" w:date="2020-11-02T21:18:00Z">
        <w:r>
          <w:rPr>
            <w:rFonts w:ascii="Times New Roman" w:hAnsi="Times New Roman"/>
            <w:sz w:val="22"/>
            <w:szCs w:val="22"/>
            <w:lang w:eastAsia="zh-CN"/>
          </w:rPr>
          <w:t xml:space="preserve"> when LBT is required</w:t>
        </w:r>
      </w:ins>
      <w:r>
        <w:rPr>
          <w:rFonts w:ascii="Times New Roman" w:hAnsi="Times New Roman"/>
          <w:sz w:val="22"/>
          <w:szCs w:val="22"/>
          <w:lang w:eastAsia="zh-CN"/>
        </w:rPr>
        <w:t>.</w:t>
      </w:r>
      <w:ins w:id="208" w:author="Lee, Daewon" w:date="2020-11-03T11:02:00Z">
        <w:r>
          <w:rPr>
            <w:rFonts w:ascii="Times New Roman" w:hAnsi="Times New Roman"/>
            <w:sz w:val="22"/>
            <w:szCs w:val="22"/>
            <w:lang w:eastAsia="zh-CN"/>
          </w:rPr>
          <w:t>]</w:t>
        </w:r>
      </w:ins>
    </w:p>
    <w:p w:rsidR="00060617" w:rsidRDefault="00F5516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rsidR="00060617" w:rsidRDefault="00F55160">
      <w:pPr>
        <w:pStyle w:val="BodyText"/>
        <w:numPr>
          <w:ilvl w:val="0"/>
          <w:numId w:val="40"/>
        </w:numPr>
        <w:spacing w:after="0"/>
        <w:rPr>
          <w:ins w:id="209"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210" w:author="Lee, Daewon" w:date="2020-11-02T21:19:00Z">
        <w:r>
          <w:rPr>
            <w:rFonts w:ascii="Times New Roman" w:hAnsi="Times New Roman"/>
            <w:sz w:val="22"/>
            <w:szCs w:val="22"/>
            <w:lang w:eastAsia="zh-CN"/>
          </w:rPr>
          <w:t xml:space="preserve"> </w:t>
        </w:r>
      </w:ins>
      <w:ins w:id="211" w:author="Lee, Daewon" w:date="2020-11-02T21:23:00Z">
        <w:r>
          <w:rPr>
            <w:rFonts w:ascii="Times New Roman" w:hAnsi="Times New Roman"/>
            <w:sz w:val="22"/>
            <w:szCs w:val="22"/>
            <w:lang w:eastAsia="zh-CN"/>
          </w:rPr>
          <w:t>[</w:t>
        </w:r>
      </w:ins>
      <w:ins w:id="212" w:author="Lee, Daewon" w:date="2020-11-02T21:19:00Z">
        <w:r>
          <w:rPr>
            <w:rFonts w:ascii="Times New Roman" w:hAnsi="Times New Roman"/>
            <w:sz w:val="22"/>
            <w:szCs w:val="22"/>
            <w:lang w:eastAsia="zh-CN"/>
          </w:rPr>
          <w:t>from coverage perspective</w:t>
        </w:r>
      </w:ins>
      <w:ins w:id="213"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rsidR="00060617" w:rsidRDefault="00F55160">
      <w:pPr>
        <w:pStyle w:val="BodyText"/>
        <w:numPr>
          <w:ilvl w:val="0"/>
          <w:numId w:val="40"/>
        </w:numPr>
        <w:spacing w:after="0"/>
        <w:rPr>
          <w:rFonts w:ascii="Times New Roman" w:hAnsi="Times New Roman"/>
          <w:sz w:val="22"/>
          <w:szCs w:val="22"/>
          <w:lang w:eastAsia="zh-CN"/>
        </w:rPr>
      </w:pPr>
      <w:ins w:id="214" w:author="Lee, Daewon" w:date="2020-11-03T11:02:00Z">
        <w:r>
          <w:rPr>
            <w:rFonts w:ascii="Times New Roman" w:hAnsi="Times New Roman"/>
            <w:sz w:val="22"/>
            <w:szCs w:val="22"/>
            <w:lang w:eastAsia="zh-CN"/>
          </w:rPr>
          <w:t>[</w:t>
        </w:r>
      </w:ins>
      <w:ins w:id="215" w:author="Lee, Daewon" w:date="2020-11-02T21:20:00Z">
        <w:r>
          <w:rPr>
            <w:rFonts w:ascii="Times New Roman" w:hAnsi="Times New Roman"/>
            <w:sz w:val="22"/>
            <w:szCs w:val="22"/>
            <w:lang w:eastAsia="zh-CN"/>
          </w:rPr>
          <w:t xml:space="preserve">It was identified that potential enhancements for PRACH should </w:t>
        </w:r>
      </w:ins>
      <w:ins w:id="216" w:author="Lee, Daewon" w:date="2020-11-02T21:22:00Z">
        <w:r>
          <w:rPr>
            <w:rFonts w:ascii="Times New Roman" w:hAnsi="Times New Roman"/>
            <w:sz w:val="22"/>
            <w:szCs w:val="22"/>
            <w:lang w:eastAsia="zh-CN"/>
          </w:rPr>
          <w:t>consider</w:t>
        </w:r>
      </w:ins>
      <w:ins w:id="217" w:author="Lee, Daewon" w:date="2020-11-02T21:20:00Z">
        <w:r>
          <w:rPr>
            <w:rFonts w:ascii="Times New Roman" w:hAnsi="Times New Roman"/>
            <w:sz w:val="22"/>
            <w:szCs w:val="22"/>
            <w:lang w:eastAsia="zh-CN"/>
          </w:rPr>
          <w:t xml:space="preserve"> system coverage</w:t>
        </w:r>
      </w:ins>
      <w:ins w:id="218" w:author="Lee, Daewon" w:date="2020-11-02T21:21:00Z">
        <w:r>
          <w:rPr>
            <w:rFonts w:ascii="Times New Roman" w:hAnsi="Times New Roman"/>
            <w:sz w:val="22"/>
            <w:szCs w:val="22"/>
            <w:lang w:eastAsia="zh-CN"/>
          </w:rPr>
          <w:t xml:space="preserve"> for PRACH </w:t>
        </w:r>
      </w:ins>
      <w:ins w:id="219" w:author="Lee, Daewon" w:date="2020-11-02T21:23:00Z">
        <w:r>
          <w:rPr>
            <w:rFonts w:ascii="Times New Roman" w:hAnsi="Times New Roman"/>
            <w:sz w:val="22"/>
            <w:szCs w:val="22"/>
            <w:lang w:eastAsia="zh-CN"/>
          </w:rPr>
          <w:t xml:space="preserve">with </w:t>
        </w:r>
      </w:ins>
      <w:ins w:id="220" w:author="Lee, Daewon" w:date="2020-11-02T21:21:00Z">
        <w:r>
          <w:rPr>
            <w:rFonts w:ascii="Times New Roman" w:hAnsi="Times New Roman"/>
            <w:sz w:val="22"/>
            <w:szCs w:val="22"/>
            <w:lang w:eastAsia="zh-CN"/>
          </w:rPr>
          <w:t>subcarrier spacing larger than</w:t>
        </w:r>
      </w:ins>
      <w:ins w:id="221" w:author="Lee, Daewon" w:date="2020-11-02T21:19:00Z">
        <w:r>
          <w:rPr>
            <w:rFonts w:ascii="Times New Roman" w:hAnsi="Times New Roman"/>
            <w:sz w:val="22"/>
            <w:szCs w:val="22"/>
            <w:lang w:eastAsia="zh-CN"/>
          </w:rPr>
          <w:t xml:space="preserve"> 120 kHz</w:t>
        </w:r>
      </w:ins>
      <w:ins w:id="222" w:author="Lee, Daewon" w:date="2020-11-02T21:21:00Z">
        <w:r>
          <w:rPr>
            <w:rFonts w:ascii="Times New Roman" w:hAnsi="Times New Roman"/>
            <w:sz w:val="22"/>
            <w:szCs w:val="22"/>
            <w:lang w:eastAsia="zh-CN"/>
          </w:rPr>
          <w:t>.</w:t>
        </w:r>
      </w:ins>
      <w:ins w:id="223" w:author="Lee, Daewon" w:date="2020-11-03T11:02:00Z">
        <w:r>
          <w:rPr>
            <w:rFonts w:ascii="Times New Roman" w:hAnsi="Times New Roman"/>
            <w:sz w:val="22"/>
            <w:szCs w:val="22"/>
            <w:lang w:eastAsia="zh-CN"/>
          </w:rPr>
          <w:t>]</w:t>
        </w:r>
      </w:ins>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Agree with Nokia’s proposed update.</w:t>
            </w:r>
          </w:p>
          <w:p w:rsidR="00060617" w:rsidRDefault="00F55160">
            <w:pPr>
              <w:rPr>
                <w:lang w:eastAsia="zh-CN"/>
              </w:rPr>
            </w:pPr>
            <w:r>
              <w:rPr>
                <w:lang w:eastAsia="zh-CN"/>
              </w:rPr>
              <w:t>Also propose to add new bullet:</w:t>
            </w:r>
          </w:p>
          <w:p w:rsidR="00060617" w:rsidRDefault="00F55160">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Agree with Moderator recommendations and Nokia’s update.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rsidR="00060617" w:rsidRDefault="00F55160">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 xml:space="preserve">We are fine with Moderator’s proposals.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rsidR="00060617" w:rsidRDefault="00F55160">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rsidR="00060617" w:rsidRDefault="00060617">
            <w:pPr>
              <w:pStyle w:val="BodyText"/>
              <w:spacing w:after="0"/>
              <w:rPr>
                <w:rFonts w:eastAsiaTheme="minorEastAsia"/>
                <w:lang w:eastAsia="ko-KR"/>
              </w:rPr>
            </w:pPr>
          </w:p>
          <w:p w:rsidR="00060617" w:rsidRDefault="00F55160">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eastAsiaTheme="minorEastAsia"/>
                <w:lang w:eastAsia="ko-KR"/>
              </w:rPr>
            </w:pPr>
            <w:r>
              <w:rPr>
                <w:rFonts w:eastAsiaTheme="minorEastAsia"/>
                <w:lang w:eastAsia="ko-KR"/>
              </w:rPr>
              <w:t xml:space="preserve">Agree with moderato’s proposal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eastAsiaTheme="minorEastAsia"/>
                <w:lang w:eastAsia="ko-KR"/>
              </w:rPr>
            </w:pPr>
            <w:r>
              <w:rPr>
                <w:lang w:eastAsia="zh-CN"/>
              </w:rPr>
              <w:t xml:space="preserve">Agree with 3) on non-consecutive RACH occasion.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lang w:eastAsia="zh-CN"/>
              </w:rPr>
            </w:pPr>
            <w:r>
              <w:rPr>
                <w:lang w:eastAsia="zh-CN"/>
              </w:rPr>
              <w:t>Agree with moderator’s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224"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rsidR="00060617" w:rsidRDefault="00060617">
            <w:pPr>
              <w:pStyle w:val="BodyText"/>
              <w:spacing w:after="0"/>
              <w:rPr>
                <w:rFonts w:ascii="Times New Roman" w:hAnsi="Times New Roman"/>
                <w:sz w:val="22"/>
                <w:szCs w:val="22"/>
                <w:lang w:eastAsia="zh-CN"/>
              </w:rPr>
            </w:pPr>
          </w:p>
          <w:p w:rsidR="00060617" w:rsidRDefault="00F55160">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eastAsiaTheme="minorEastAsia"/>
                <w:lang w:eastAsia="ko-KR"/>
              </w:rPr>
            </w:pPr>
            <w:r>
              <w:rPr>
                <w:rFonts w:eastAsiaTheme="minorEastAsia"/>
                <w:lang w:eastAsia="ko-KR"/>
              </w:rPr>
              <w:t>Put (3) and (6) in brackets. Suggest to further discuss in GTW.</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eastAsiaTheme="minorEastAsia"/>
                <w:lang w:eastAsia="ko-KR"/>
              </w:rPr>
            </w:pPr>
            <w:r>
              <w:rPr>
                <w:rFonts w:eastAsiaTheme="minorEastAsia"/>
                <w:lang w:eastAsia="ko-KR"/>
              </w:rPr>
              <w:t>Agree with updated proposal from moderator</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val="sv-SE"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2"/>
        <w:rPr>
          <w:lang w:eastAsia="zh-CN"/>
        </w:rPr>
      </w:pPr>
      <w:r>
        <w:rPr>
          <w:lang w:eastAsia="zh-CN"/>
        </w:rPr>
        <w:t>2.5 PDCCH</w:t>
      </w:r>
    </w:p>
    <w:p w:rsidR="00060617" w:rsidRDefault="00F55160">
      <w:pPr>
        <w:pStyle w:val="Heading3"/>
        <w:rPr>
          <w:lang w:eastAsia="zh-CN"/>
        </w:rPr>
      </w:pPr>
      <w:r>
        <w:rPr>
          <w:lang w:eastAsia="zh-CN"/>
        </w:rPr>
        <w:t>2.5.1 PDCCH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2.5.2 PDCCH Monitoring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rsidR="00060617" w:rsidRDefault="00060617">
      <w:pPr>
        <w:pStyle w:val="BodyText"/>
        <w:spacing w:after="0"/>
        <w:ind w:left="1440"/>
        <w:rPr>
          <w:rFonts w:ascii="Times New Roman" w:hAnsi="Times New Roman"/>
          <w:sz w:val="22"/>
          <w:szCs w:val="22"/>
          <w:lang w:eastAsia="zh-CN"/>
        </w:rPr>
      </w:pPr>
    </w:p>
    <w:p w:rsidR="00060617" w:rsidRDefault="00060617">
      <w:pPr>
        <w:pStyle w:val="BodyText"/>
        <w:spacing w:after="0"/>
        <w:ind w:left="1440"/>
        <w:rPr>
          <w:rFonts w:ascii="Times New Roman" w:hAnsi="Times New Roman"/>
          <w:sz w:val="22"/>
          <w:szCs w:val="22"/>
          <w:lang w:eastAsia="zh-CN"/>
        </w:rPr>
      </w:pPr>
    </w:p>
    <w:p w:rsidR="00060617" w:rsidRDefault="00060617">
      <w:pPr>
        <w:pStyle w:val="BodyText"/>
        <w:spacing w:after="0"/>
        <w:ind w:left="1440"/>
        <w:rPr>
          <w:rFonts w:ascii="Times New Roman" w:hAnsi="Times New Roman"/>
          <w:sz w:val="22"/>
          <w:szCs w:val="22"/>
          <w:lang w:eastAsia="zh-CN"/>
        </w:rPr>
      </w:pPr>
    </w:p>
    <w:p w:rsidR="00060617" w:rsidRDefault="00F55160">
      <w:pPr>
        <w:pStyle w:val="Heading3"/>
        <w:rPr>
          <w:lang w:eastAsia="zh-CN"/>
        </w:rPr>
      </w:pPr>
      <w:r>
        <w:rPr>
          <w:lang w:eastAsia="zh-CN"/>
        </w:rPr>
        <w:t>2.5.3 DCI Formats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rsidR="00060617" w:rsidRDefault="00060617">
      <w:pPr>
        <w:pStyle w:val="BodyText"/>
        <w:spacing w:after="0"/>
        <w:rPr>
          <w:rFonts w:ascii="Times New Roman" w:hAnsi="Times New Roman"/>
          <w:sz w:val="22"/>
          <w:szCs w:val="22"/>
          <w:lang w:eastAsia="zh-CN"/>
        </w:rPr>
      </w:pPr>
    </w:p>
    <w:p w:rsidR="00060617" w:rsidRDefault="00060617">
      <w:pPr>
        <w:pStyle w:val="ListParagraph"/>
        <w:spacing w:line="256" w:lineRule="auto"/>
        <w:ind w:left="1296"/>
        <w:rPr>
          <w:lang w:eastAsia="zh-CN"/>
        </w:rPr>
      </w:pPr>
    </w:p>
    <w:p w:rsidR="00060617" w:rsidRDefault="00F55160">
      <w:pPr>
        <w:pStyle w:val="Heading3"/>
        <w:rPr>
          <w:lang w:eastAsia="zh-CN"/>
        </w:rPr>
      </w:pPr>
      <w:r>
        <w:rPr>
          <w:lang w:eastAsia="zh-CN"/>
        </w:rPr>
        <w:lastRenderedPageBreak/>
        <w:t>2.5.4 Discussions</w:t>
      </w:r>
    </w:p>
    <w:p w:rsidR="00060617" w:rsidRDefault="00F55160">
      <w:pPr>
        <w:pStyle w:val="Heading5"/>
        <w:rPr>
          <w:lang w:eastAsia="zh-CN"/>
        </w:rPr>
      </w:pPr>
      <w:r>
        <w:rPr>
          <w:lang w:eastAsia="zh-CN"/>
        </w:rPr>
        <w:t>Moderator Summary of observations and proposals from Contributions: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rsidR="00060617" w:rsidRDefault="00F55160">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rsidR="00060617" w:rsidRDefault="00060617">
      <w:pPr>
        <w:pStyle w:val="BodyText"/>
        <w:spacing w:after="0"/>
        <w:ind w:left="1440"/>
        <w:rPr>
          <w:rFonts w:ascii="Times New Roman" w:hAnsi="Times New Roman"/>
          <w:sz w:val="22"/>
          <w:szCs w:val="22"/>
          <w:lang w:eastAsia="zh-CN"/>
        </w:rPr>
      </w:pPr>
    </w:p>
    <w:p w:rsidR="00060617" w:rsidRDefault="00F55160">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The use of  SCS (240kHz) can provide enough coverage for PDCCH.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w:t>
            </w:r>
          </w:p>
          <w:p w:rsidR="00060617" w:rsidRDefault="00F55160">
            <w:pPr>
              <w:spacing w:after="0"/>
              <w:rPr>
                <w:lang w:val="sv-SE" w:eastAsia="zh-CN"/>
              </w:rPr>
            </w:pPr>
            <w:r>
              <w:rPr>
                <w:lang w:val="sv-SE" w:eastAsia="zh-CN"/>
              </w:rPr>
              <w:t xml:space="preserve">Motorola </w:t>
            </w:r>
          </w:p>
          <w:p w:rsidR="00060617" w:rsidRDefault="00F55160">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We are fine with same numerology for data and PDCCH.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rsidR="00060617" w:rsidRDefault="00060617">
      <w:pPr>
        <w:pStyle w:val="ListParagraph"/>
        <w:spacing w:line="256" w:lineRule="auto"/>
        <w:ind w:left="1296"/>
        <w:rPr>
          <w:lang w:eastAsia="zh-CN"/>
        </w:rPr>
      </w:pPr>
    </w:p>
    <w:p w:rsidR="00060617" w:rsidRDefault="00F55160">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Reducing PDCCH monitoring to reduce UE monitoring complexity should be supported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w:t>
            </w:r>
          </w:p>
          <w:p w:rsidR="00060617" w:rsidRDefault="00F55160">
            <w:pPr>
              <w:spacing w:after="0"/>
              <w:rPr>
                <w:lang w:val="sv-SE" w:eastAsia="zh-CN"/>
              </w:rPr>
            </w:pPr>
            <w:r>
              <w:rPr>
                <w:lang w:val="sv-SE" w:eastAsia="zh-CN"/>
              </w:rPr>
              <w:t>Motorola</w:t>
            </w:r>
          </w:p>
          <w:p w:rsidR="00060617" w:rsidRDefault="00F55160">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For higher SCS, </w:t>
            </w:r>
            <w:bookmarkStart w:id="225" w:name="OLE_LINK3"/>
            <w:r>
              <w:rPr>
                <w:lang w:val="sv-SE" w:eastAsia="zh-CN"/>
              </w:rPr>
              <w:t>multi-slot-based PDCCH monitoring capability would be discussed to reduce complexity</w:t>
            </w:r>
            <w:bookmarkEnd w:id="225"/>
            <w:r>
              <w:rPr>
                <w:lang w:val="sv-SE" w:eastAsia="zh-CN"/>
              </w:rPr>
              <w:t>. The span-based PDCCH monitoring capability, which was introduced in Rel-16, can be a baseline.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 xml:space="preserve">Reducing UE monitoring PDCCH complexity should be studied for higher SCS if supported.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tabs>
                <w:tab w:val="left" w:pos="486"/>
              </w:tabs>
              <w:rPr>
                <w:lang w:val="sv-SE" w:eastAsia="zh-CN"/>
              </w:rPr>
            </w:pPr>
            <w:r>
              <w:rPr>
                <w:rFonts w:eastAsia="MS Mincho"/>
                <w:lang w:eastAsia="ja-JP"/>
              </w:rPr>
              <w:t>We support reducing PDCCH monitoring for higher SCS. It would be beneficial to reduce UE power consumption.</w:t>
            </w:r>
          </w:p>
        </w:tc>
      </w:tr>
    </w:tbl>
    <w:p w:rsidR="00060617" w:rsidRDefault="00060617">
      <w:pPr>
        <w:pStyle w:val="ListParagraph"/>
        <w:spacing w:line="256" w:lineRule="auto"/>
        <w:ind w:left="1296"/>
        <w:rPr>
          <w:lang w:eastAsia="zh-CN"/>
        </w:rPr>
      </w:pPr>
    </w:p>
    <w:p w:rsidR="00060617" w:rsidRDefault="00F55160">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Support multi-PDSCH scheduling per DCI</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w:t>
            </w:r>
          </w:p>
          <w:p w:rsidR="00060617" w:rsidRDefault="00F55160">
            <w:pPr>
              <w:spacing w:after="0"/>
              <w:rPr>
                <w:lang w:val="sv-SE" w:eastAsia="zh-CN"/>
              </w:rPr>
            </w:pPr>
            <w:r>
              <w:rPr>
                <w:lang w:val="sv-SE" w:eastAsia="zh-CN"/>
              </w:rPr>
              <w:t xml:space="preserve">Motorola </w:t>
            </w:r>
          </w:p>
          <w:p w:rsidR="00060617" w:rsidRDefault="00F55160">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New DCI format to support both multi-PDSCH and multi-PUSCH scheduling could be considered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We support a new DCI format for multi-PDSCH scheduling.</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Multi-slot scheduling or slot-aggregation could be considered.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Support multi-PDSCH/multi-PUSCH scheduling</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New DCI format can be studied or considered for NR 52.6 -71 GHz.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Support Multi-PDSCH DCI for reaching peak data-rates for the case of a high SCS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eastAsia="MS Mincho"/>
                <w:lang w:eastAsia="ja-JP"/>
              </w:rPr>
              <w:t>Support multi-PDSCH/multi-PUSCH scheduling per DCI.</w:t>
            </w:r>
          </w:p>
        </w:tc>
      </w:tr>
    </w:tbl>
    <w:p w:rsidR="00060617" w:rsidRDefault="00060617">
      <w:pPr>
        <w:pStyle w:val="BodyText"/>
        <w:spacing w:after="0"/>
        <w:rPr>
          <w:rFonts w:ascii="Times New Roman" w:hAnsi="Times New Roman"/>
          <w:sz w:val="22"/>
          <w:szCs w:val="22"/>
          <w:lang w:val="sv-SE"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2</w:t>
      </w:r>
      <w:r>
        <w:rPr>
          <w:vertAlign w:val="superscript"/>
          <w:lang w:eastAsia="zh-CN"/>
        </w:rPr>
        <w:t>nd</w:t>
      </w:r>
      <w:r>
        <w:rPr>
          <w:lang w:eastAsia="zh-CN"/>
        </w:rPr>
        <w:t xml:space="preserve"> round of Discussion:</w:t>
      </w:r>
    </w:p>
    <w:p w:rsidR="00060617" w:rsidRDefault="00F55160">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060617" w:rsidRDefault="00F55160">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rsidR="00060617" w:rsidRDefault="00F55160">
      <w:pPr>
        <w:pStyle w:val="BodyText"/>
        <w:numPr>
          <w:ilvl w:val="0"/>
          <w:numId w:val="41"/>
        </w:numPr>
        <w:spacing w:after="0"/>
        <w:rPr>
          <w:ins w:id="226" w:author="Lee, Daewon" w:date="2020-11-03T11:06:00Z"/>
          <w:rFonts w:ascii="Times New Roman" w:hAnsi="Times New Roman"/>
          <w:sz w:val="22"/>
          <w:szCs w:val="22"/>
          <w:lang w:eastAsia="zh-CN"/>
        </w:rPr>
      </w:pPr>
      <w:ins w:id="227"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rsidR="00060617" w:rsidRDefault="00F55160">
      <w:pPr>
        <w:pStyle w:val="BodyText"/>
        <w:numPr>
          <w:ilvl w:val="0"/>
          <w:numId w:val="41"/>
        </w:numPr>
        <w:spacing w:after="0"/>
        <w:rPr>
          <w:ins w:id="228" w:author="Lee, Daewon" w:date="2020-11-02T21:31:00Z"/>
          <w:rFonts w:ascii="Times New Roman" w:hAnsi="Times New Roman"/>
          <w:sz w:val="22"/>
          <w:szCs w:val="22"/>
          <w:lang w:eastAsia="zh-CN"/>
        </w:rPr>
      </w:pPr>
      <w:ins w:id="229" w:author="Lee, Daewon" w:date="2020-11-03T11:07:00Z">
        <w:r>
          <w:rPr>
            <w:rFonts w:ascii="Times New Roman" w:hAnsi="Times New Roman"/>
            <w:sz w:val="22"/>
            <w:szCs w:val="22"/>
            <w:lang w:eastAsia="zh-CN"/>
          </w:rPr>
          <w:lastRenderedPageBreak/>
          <w:t>[It was observed that PDCCH processing capabilitie</w:t>
        </w:r>
      </w:ins>
      <w:ins w:id="230" w:author="Lee, Daewon" w:date="2020-11-03T11:08:00Z">
        <w:r>
          <w:rPr>
            <w:rFonts w:ascii="Times New Roman" w:hAnsi="Times New Roman"/>
            <w:sz w:val="22"/>
            <w:szCs w:val="22"/>
            <w:lang w:eastAsia="zh-CN"/>
          </w:rPr>
          <w:t xml:space="preserve">s per multiple slots monitoring periods can maintain same scheduling framework when the UE is configured to monitor the PDCCH every multiple </w:t>
        </w:r>
        <w:proofErr w:type="gramStart"/>
        <w:r>
          <w:rPr>
            <w:rFonts w:ascii="Times New Roman" w:hAnsi="Times New Roman"/>
            <w:sz w:val="22"/>
            <w:szCs w:val="22"/>
            <w:lang w:eastAsia="zh-CN"/>
          </w:rPr>
          <w:t>slots</w:t>
        </w:r>
      </w:ins>
      <w:proofErr w:type="gramEnd"/>
      <w:ins w:id="231" w:author="Lee, Daewon" w:date="2020-11-03T11:07:00Z">
        <w:r>
          <w:rPr>
            <w:rFonts w:ascii="Times New Roman" w:hAnsi="Times New Roman"/>
            <w:sz w:val="22"/>
            <w:szCs w:val="22"/>
            <w:lang w:eastAsia="zh-CN"/>
          </w:rPr>
          <w:t>]</w:t>
        </w:r>
      </w:ins>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val="en-GB" w:eastAsia="zh-CN"/>
        </w:rPr>
      </w:pPr>
    </w:p>
    <w:p w:rsidR="00060617" w:rsidRDefault="000606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 We added input to first round questions, sorry for delay</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rsidR="00060617" w:rsidRDefault="00F55160">
            <w:pPr>
              <w:pStyle w:val="ListParagraph"/>
              <w:numPr>
                <w:ilvl w:val="0"/>
                <w:numId w:val="8"/>
              </w:numPr>
              <w:rPr>
                <w:lang w:val="sv-SE" w:eastAsia="ko-KR"/>
              </w:rPr>
            </w:pPr>
            <w:r>
              <w:rPr>
                <w:lang w:val="sv-SE" w:eastAsia="ko-KR"/>
              </w:rPr>
              <w:t>PDCCH coverage issue can be considered if high SCS (e.g., 480 kHz or 960 kHz) is supported.</w:t>
            </w:r>
          </w:p>
          <w:p w:rsidR="00060617" w:rsidRDefault="00F55160">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rsidR="00060617" w:rsidRDefault="00F55160">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rsidR="00060617" w:rsidRDefault="00F55160">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tabs>
                <w:tab w:val="left" w:pos="832"/>
              </w:tabs>
              <w:overflowPunct/>
              <w:autoSpaceDE/>
              <w:adjustRightInd/>
              <w:spacing w:after="0"/>
              <w:rPr>
                <w:lang w:val="sv-SE" w:eastAsia="zh-CN"/>
              </w:rPr>
            </w:pPr>
            <w:r>
              <w:rPr>
                <w:lang w:val="sv-SE" w:eastAsia="zh-CN"/>
              </w:rPr>
              <w:t>Added text proposal based on comments received.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In reference to the above 3 tables:</w:t>
            </w:r>
          </w:p>
          <w:p w:rsidR="00060617" w:rsidRDefault="00F55160">
            <w:pPr>
              <w:pStyle w:val="ListParagraph"/>
              <w:numPr>
                <w:ilvl w:val="0"/>
                <w:numId w:val="19"/>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rsidR="00060617" w:rsidRDefault="00F55160">
            <w:pPr>
              <w:pStyle w:val="ListParagraph"/>
              <w:numPr>
                <w:ilvl w:val="0"/>
                <w:numId w:val="19"/>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rsidR="00060617" w:rsidRDefault="00F55160">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Agree Ericsson on their second bullet about UE PDCCH processing capabilities per multi-slot.</w:t>
            </w:r>
          </w:p>
          <w:p w:rsidR="00060617" w:rsidRDefault="00F55160">
            <w:pPr>
              <w:rPr>
                <w:lang w:eastAsia="zh-CN"/>
              </w:rPr>
            </w:pPr>
            <w:r>
              <w:rPr>
                <w:lang w:eastAsia="zh-CN"/>
              </w:rPr>
              <w:lastRenderedPageBreak/>
              <w:t>Agree to support multi-PDSCH/PUSCH scheduling.</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We agree with the moderator’s proposal.</w:t>
            </w:r>
          </w:p>
          <w:p w:rsidR="00060617" w:rsidRDefault="00F55160">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We are fine with the following wording from Ericsson</w:t>
            </w:r>
          </w:p>
          <w:p w:rsidR="00060617" w:rsidRDefault="00F55160">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rsidR="00060617" w:rsidRDefault="00060617">
            <w:pPr>
              <w:pStyle w:val="ListParagraph"/>
              <w:ind w:left="720"/>
              <w:rPr>
                <w:lang w:eastAsia="zh-CN"/>
              </w:rPr>
            </w:pPr>
          </w:p>
          <w:p w:rsidR="00060617" w:rsidRDefault="00F55160">
            <w:pPr>
              <w:rPr>
                <w:lang w:eastAsia="zh-CN"/>
              </w:rPr>
            </w:pPr>
            <w:r>
              <w:rPr>
                <w:lang w:eastAsia="zh-CN"/>
              </w:rPr>
              <w:t>We think that PDCCH coverage enhancement is something to further investigate, this being applicable to both 480 and 960kHz SCS.</w:t>
            </w:r>
          </w:p>
          <w:p w:rsidR="00060617" w:rsidRDefault="00060617">
            <w:pPr>
              <w:rPr>
                <w:rFonts w:eastAsia="MS Mincho"/>
                <w:lang w:eastAsia="ja-JP"/>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rsidR="00060617" w:rsidRDefault="00F55160">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We prefer the previous version of moderator’s proposal with further update as follows</w:t>
            </w:r>
          </w:p>
          <w:p w:rsidR="00060617" w:rsidRDefault="00F55160">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rsidR="00060617" w:rsidRDefault="00060617">
            <w:pPr>
              <w:rPr>
                <w:lang w:eastAsia="zh-CN"/>
              </w:rPr>
            </w:pPr>
          </w:p>
          <w:p w:rsidR="00060617" w:rsidRDefault="00F55160">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rsidR="00060617" w:rsidRDefault="00F55160">
            <w:pPr>
              <w:rPr>
                <w:lang w:eastAsia="zh-CN"/>
              </w:rPr>
            </w:pPr>
            <w:r>
              <w:rPr>
                <w:lang w:eastAsia="zh-CN"/>
              </w:rPr>
              <w:t>Regarding second bullet, as moderator pointed out, it is not clear to us what exactly does same scheduling framework mean. It can be quite a wide assumption.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rsidR="00060617" w:rsidRDefault="00060617">
            <w:pPr>
              <w:rPr>
                <w:rFonts w:eastAsiaTheme="minorEastAsia"/>
                <w:lang w:eastAsia="ko-KR"/>
              </w:rPr>
            </w:pPr>
          </w:p>
          <w:p w:rsidR="00060617" w:rsidRDefault="00F55160">
            <w:pPr>
              <w:rPr>
                <w:ins w:id="232" w:author="김선욱/책임연구원/미래기술센터 C&amp;M표준(연)5G무선통신표준Task(seonwook.kim@lge.com)" w:date="2020-11-04T10:38:00Z"/>
                <w:rFonts w:eastAsiaTheme="minorEastAsia"/>
                <w:lang w:eastAsia="ko-KR"/>
              </w:rPr>
            </w:pPr>
            <w:r>
              <w:rPr>
                <w:rFonts w:eastAsiaTheme="minorEastAsia"/>
                <w:lang w:eastAsia="ko-KR"/>
              </w:rPr>
              <w:lastRenderedPageBreak/>
              <w:t xml:space="preserve">It was observed that PDCCH processing capabilities per multiple slots </w:t>
            </w:r>
            <w:del w:id="233" w:author="김선욱/책임연구원/미래기술센터 C&amp;M표준(연)5G무선통신표준Task(seonwook.kim@lge.com)" w:date="2020-11-04T10:38:00Z">
              <w:r>
                <w:rPr>
                  <w:rFonts w:eastAsiaTheme="minorEastAsia"/>
                  <w:lang w:eastAsia="ko-KR"/>
                </w:rPr>
                <w:delText xml:space="preserve">monitoring periods </w:delText>
              </w:r>
            </w:del>
            <w:ins w:id="234" w:author="김선욱/책임연구원/미래기술센터 C&amp;M표준(연)5G무선통신표준Task(seonwook.kim@lge.com)" w:date="2020-11-04T10:38:00Z">
              <w:r>
                <w:rPr>
                  <w:rFonts w:eastAsiaTheme="minorEastAsia"/>
                  <w:lang w:eastAsia="ko-KR"/>
                </w:rPr>
                <w:t xml:space="preserve">for </w:t>
              </w:r>
            </w:ins>
            <w:ins w:id="235" w:author="김선욱/책임연구원/미래기술센터 C&amp;M표준(연)5G무선통신표준Task(seonwook.kim@lge.com)" w:date="2020-11-04T10:39:00Z">
              <w:r>
                <w:rPr>
                  <w:rFonts w:eastAsiaTheme="minorEastAsia"/>
                  <w:lang w:eastAsia="ko-KR"/>
                </w:rPr>
                <w:t>larger</w:t>
              </w:r>
            </w:ins>
            <w:ins w:id="236"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237"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238" w:author="김선욱/책임연구원/미래기술센터 C&amp;M표준(연)5G무선통신표준Task(seonwook.kim@lge.com)" w:date="2020-11-04T10:40:00Z">
              <w:r>
                <w:rPr>
                  <w:rFonts w:eastAsiaTheme="minorEastAsia"/>
                  <w:lang w:eastAsia="ko-KR"/>
                </w:rPr>
                <w:t xml:space="preserve">same </w:t>
              </w:r>
            </w:ins>
            <w:ins w:id="239" w:author="김선욱/책임연구원/미래기술센터 C&amp;M표준(연)5G무선통신표준Task(seonwook.kim@lge.com)" w:date="2020-11-04T10:38:00Z">
              <w:r>
                <w:rPr>
                  <w:rFonts w:eastAsiaTheme="minorEastAsia"/>
                  <w:lang w:eastAsia="ko-KR"/>
                </w:rPr>
                <w:t xml:space="preserve">as for </w:t>
              </w:r>
            </w:ins>
            <w:ins w:id="240" w:author="김선욱/책임연구원/미래기술센터 C&amp;M표준(연)5G무선통신표준Task(seonwook.kim@lge.com)" w:date="2020-11-04T10:39:00Z">
              <w:r>
                <w:rPr>
                  <w:rFonts w:eastAsiaTheme="minorEastAsia"/>
                  <w:lang w:eastAsia="ko-KR"/>
                </w:rPr>
                <w:t>smaller SCS (e.g., 120 kHz)</w:t>
              </w:r>
            </w:ins>
            <w:ins w:id="241"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rsidR="00060617" w:rsidRDefault="00060617">
            <w:pPr>
              <w:rPr>
                <w:rFonts w:eastAsiaTheme="minorEastAsia"/>
                <w:lang w:eastAsia="ko-KR"/>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Theme="minorEastAsia"/>
                <w:lang w:eastAsia="ko-KR"/>
              </w:rPr>
            </w:pPr>
            <w:r>
              <w:rPr>
                <w:lang w:eastAsia="zh-CN"/>
              </w:rPr>
              <w:t>For the first bullet, we support Lenovo’s update. For the other bullets, we agree with moderator’s updated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rsidR="00060617" w:rsidRDefault="00F55160">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rsidR="00060617" w:rsidRDefault="00060617">
            <w:pPr>
              <w:rPr>
                <w:lang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51F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1F1" w:rsidRDefault="00B451F1">
            <w:pPr>
              <w:spacing w:after="0"/>
              <w:rPr>
                <w:rFonts w:hint="eastAsia"/>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B451F1" w:rsidRDefault="00B451F1">
            <w:pPr>
              <w:rPr>
                <w:rFonts w:hint="eastAsia"/>
                <w:lang w:eastAsia="zh-CN"/>
              </w:rPr>
            </w:pPr>
            <w:r>
              <w:rPr>
                <w:lang w:eastAsia="zh-CN"/>
              </w:rPr>
              <w:t xml:space="preserve">For the first bullet, we </w:t>
            </w:r>
            <w:proofErr w:type="spellStart"/>
            <w:r>
              <w:rPr>
                <w:lang w:eastAsia="zh-CN"/>
              </w:rPr>
              <w:t>suppor</w:t>
            </w:r>
            <w:proofErr w:type="spellEnd"/>
            <w:r>
              <w:rPr>
                <w:lang w:eastAsia="zh-CN"/>
              </w:rPr>
              <w:t xml:space="preserve"> the updated proposal. For the second bullet, we agree with Ericsson. </w:t>
            </w:r>
          </w:p>
        </w:tc>
      </w:tr>
    </w:tbl>
    <w:p w:rsidR="00060617" w:rsidRDefault="00060617">
      <w:pPr>
        <w:pStyle w:val="BodyText"/>
        <w:spacing w:after="0"/>
        <w:rPr>
          <w:rFonts w:ascii="Times New Roman" w:hAnsi="Times New Roman"/>
          <w:sz w:val="22"/>
          <w:szCs w:val="22"/>
          <w:lang w:val="sv-SE" w:eastAsia="zh-CN"/>
        </w:rPr>
      </w:pPr>
    </w:p>
    <w:p w:rsidR="00060617" w:rsidRDefault="00060617">
      <w:pPr>
        <w:pStyle w:val="BodyText"/>
        <w:spacing w:after="0"/>
        <w:rPr>
          <w:rFonts w:ascii="Times New Roman" w:hAnsi="Times New Roman"/>
          <w:sz w:val="22"/>
          <w:szCs w:val="22"/>
          <w:lang w:val="sv-SE" w:eastAsia="zh-CN"/>
        </w:rPr>
      </w:pPr>
    </w:p>
    <w:p w:rsidR="00060617" w:rsidRDefault="00F55160">
      <w:pPr>
        <w:pStyle w:val="Heading2"/>
        <w:rPr>
          <w:lang w:eastAsia="zh-CN"/>
        </w:rPr>
      </w:pPr>
      <w:r>
        <w:rPr>
          <w:lang w:eastAsia="zh-CN"/>
        </w:rPr>
        <w:t>2.6 PDSCH/PUSCH</w:t>
      </w:r>
    </w:p>
    <w:p w:rsidR="00060617" w:rsidRDefault="00F55160">
      <w:pPr>
        <w:pStyle w:val="Heading3"/>
        <w:rPr>
          <w:lang w:eastAsia="zh-CN"/>
        </w:rPr>
      </w:pPr>
      <w:r>
        <w:rPr>
          <w:lang w:eastAsia="zh-CN"/>
        </w:rPr>
        <w:t>2.6.1 Scheduling Aspects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If the maximum FFT size of Rel-15/16 is kept, it is observed that maximum number of RBs and required payloads of DCI for frequency domain resource allocation do not increase.</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rsidR="00060617" w:rsidRDefault="00F55160">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rsidR="00060617" w:rsidRDefault="00F55160">
      <w:pPr>
        <w:pStyle w:val="ListParagraph"/>
        <w:numPr>
          <w:ilvl w:val="1"/>
          <w:numId w:val="2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ind w:left="720" w:hanging="720"/>
        <w:rPr>
          <w:lang w:eastAsia="zh-CN"/>
        </w:rPr>
      </w:pPr>
      <w:r>
        <w:rPr>
          <w:lang w:eastAsia="zh-CN"/>
        </w:rPr>
        <w:t>2.6.2 PUSCH Interlace Transmission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rsidR="00060617" w:rsidRDefault="00F55160">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rsidR="00060617" w:rsidRDefault="00F55160">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rsidR="00060617" w:rsidRDefault="00F55160">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2.6.3 Transmission Rank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2.6.4 HARQ Processes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2.6.5 Processing Timelines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rsidR="00060617" w:rsidRDefault="00F55160">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060617" w:rsidRDefault="00060617">
      <w:pPr>
        <w:pStyle w:val="BodyText"/>
        <w:numPr>
          <w:ilvl w:val="1"/>
          <w:numId w:val="26"/>
        </w:numPr>
        <w:spacing w:after="0"/>
        <w:rPr>
          <w:rFonts w:ascii="Times New Roman" w:hAnsi="Times New Roman"/>
          <w:sz w:val="22"/>
          <w:szCs w:val="22"/>
          <w:lang w:eastAsia="zh-CN"/>
        </w:rPr>
      </w:pP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2.6.6 Discussions</w:t>
      </w:r>
    </w:p>
    <w:p w:rsidR="00060617" w:rsidRDefault="00F55160">
      <w:pPr>
        <w:pStyle w:val="Heading5"/>
        <w:rPr>
          <w:lang w:eastAsia="zh-CN"/>
        </w:rPr>
      </w:pPr>
      <w:r>
        <w:rPr>
          <w:lang w:eastAsia="zh-CN"/>
        </w:rPr>
        <w:t>Moderator Summary of observations and proposals from Contributions: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060617" w:rsidRDefault="00060617">
      <w:pPr>
        <w:pStyle w:val="BodyText"/>
        <w:spacing w:after="0"/>
        <w:rPr>
          <w:rFonts w:ascii="Times New Roman" w:hAnsi="Times New Roman"/>
          <w:sz w:val="22"/>
          <w:szCs w:val="22"/>
          <w:lang w:eastAsia="zh-CN"/>
        </w:rPr>
      </w:pPr>
    </w:p>
    <w:p w:rsidR="00060617" w:rsidRDefault="00060617">
      <w:pPr>
        <w:pStyle w:val="ListParagraph"/>
        <w:spacing w:line="256" w:lineRule="auto"/>
        <w:ind w:left="1296"/>
        <w:rPr>
          <w:lang w:eastAsia="zh-CN"/>
        </w:rPr>
      </w:pPr>
    </w:p>
    <w:p w:rsidR="00060617" w:rsidRDefault="00F55160">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Support multi-PDSCH and multi-PUSCH scheduling with a single DCI</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lastRenderedPageBreak/>
              <w:t>Lenovo/</w:t>
            </w:r>
          </w:p>
          <w:p w:rsidR="00060617" w:rsidRDefault="00F55160">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rsidR="00060617" w:rsidRDefault="00F55160">
            <w:pPr>
              <w:pStyle w:val="ListParagraph"/>
              <w:numPr>
                <w:ilvl w:val="0"/>
                <w:numId w:val="44"/>
              </w:numPr>
              <w:rPr>
                <w:sz w:val="20"/>
                <w:szCs w:val="20"/>
                <w:lang w:val="sv-SE" w:eastAsia="zh-CN"/>
              </w:rPr>
            </w:pPr>
            <w:r>
              <w:rPr>
                <w:sz w:val="20"/>
                <w:szCs w:val="20"/>
                <w:lang w:val="sv-SE" w:eastAsia="zh-CN"/>
              </w:rPr>
              <w:t>HARQ-ACK feedback enhancement (see Section 2.6.4)</w:t>
            </w:r>
          </w:p>
          <w:p w:rsidR="00060617" w:rsidRDefault="00F55160">
            <w:pPr>
              <w:pStyle w:val="ListParagraph"/>
              <w:numPr>
                <w:ilvl w:val="0"/>
                <w:numId w:val="44"/>
              </w:numPr>
              <w:rPr>
                <w:sz w:val="20"/>
                <w:szCs w:val="20"/>
                <w:lang w:val="sv-SE" w:eastAsia="zh-CN"/>
              </w:rPr>
            </w:pPr>
            <w:r>
              <w:rPr>
                <w:sz w:val="20"/>
                <w:szCs w:val="20"/>
                <w:lang w:val="sv-SE" w:eastAsia="zh-CN"/>
              </w:rPr>
              <w:t>DMRS enhancement: e.g., DMRS bundling/skipping</w:t>
            </w:r>
          </w:p>
          <w:p w:rsidR="00060617" w:rsidRDefault="00F55160">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rsidR="00060617" w:rsidRDefault="00F55160">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Support multi-PDSCH/PUSCH scheduling with a single DCI.</w:t>
            </w:r>
          </w:p>
        </w:tc>
      </w:tr>
    </w:tbl>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Sub-PRB interlace may not be beneficial at lower SCS (240 kHz)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rsidR="00060617" w:rsidRDefault="00060617">
      <w:pPr>
        <w:pStyle w:val="ListParagraph"/>
        <w:spacing w:line="256" w:lineRule="auto"/>
        <w:ind w:left="1296"/>
        <w:rPr>
          <w:lang w:eastAsia="zh-CN"/>
        </w:rPr>
      </w:pPr>
    </w:p>
    <w:p w:rsidR="00060617" w:rsidRDefault="00F55160">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rsidR="00060617" w:rsidRDefault="00060617">
      <w:pPr>
        <w:pStyle w:val="ListParagraph"/>
        <w:spacing w:line="256" w:lineRule="auto"/>
        <w:ind w:left="1296"/>
        <w:rPr>
          <w:lang w:eastAsia="zh-CN"/>
        </w:rPr>
      </w:pPr>
    </w:p>
    <w:p w:rsidR="00060617" w:rsidRDefault="00F55160">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We support HARQ enhancement in the following aspects:</w:t>
            </w:r>
          </w:p>
          <w:p w:rsidR="00060617" w:rsidRDefault="00F55160">
            <w:pPr>
              <w:pStyle w:val="ListParagraph"/>
              <w:numPr>
                <w:ilvl w:val="0"/>
                <w:numId w:val="45"/>
              </w:numPr>
              <w:rPr>
                <w:sz w:val="20"/>
                <w:szCs w:val="20"/>
                <w:lang w:val="sv-SE" w:eastAsia="zh-CN"/>
              </w:rPr>
            </w:pPr>
            <w:r>
              <w:rPr>
                <w:sz w:val="20"/>
                <w:szCs w:val="20"/>
                <w:lang w:val="sv-SE" w:eastAsia="zh-CN"/>
              </w:rPr>
              <w:t>HARQ supporting multi-PDSCH/PUSCH scheduling</w:t>
            </w:r>
          </w:p>
          <w:p w:rsidR="00060617" w:rsidRDefault="00F55160">
            <w:pPr>
              <w:pStyle w:val="ListParagraph"/>
              <w:numPr>
                <w:ilvl w:val="1"/>
                <w:numId w:val="45"/>
              </w:numPr>
              <w:rPr>
                <w:sz w:val="20"/>
                <w:szCs w:val="20"/>
                <w:lang w:val="sv-SE" w:eastAsia="zh-CN"/>
              </w:rPr>
            </w:pPr>
            <w:r>
              <w:rPr>
                <w:lang w:val="sv-SE" w:eastAsia="zh-CN"/>
              </w:rPr>
              <w:lastRenderedPageBreak/>
              <w:t>Joint feedback in a single or multiple PUCCHs for a single DCI-scheduled SCHs</w:t>
            </w:r>
          </w:p>
          <w:p w:rsidR="00060617" w:rsidRDefault="00F55160">
            <w:pPr>
              <w:pStyle w:val="ListParagraph"/>
              <w:numPr>
                <w:ilvl w:val="0"/>
                <w:numId w:val="45"/>
              </w:numPr>
              <w:rPr>
                <w:sz w:val="20"/>
                <w:szCs w:val="20"/>
                <w:lang w:val="sv-SE" w:eastAsia="zh-CN"/>
              </w:rPr>
            </w:pPr>
            <w:r>
              <w:rPr>
                <w:lang w:val="sv-SE" w:eastAsia="zh-CN"/>
              </w:rPr>
              <w:t>Increased number of HARQ processes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rsidR="00060617" w:rsidRDefault="00060617">
      <w:pPr>
        <w:pStyle w:val="BodyText"/>
        <w:spacing w:after="0"/>
        <w:rPr>
          <w:rFonts w:ascii="Times New Roman" w:hAnsi="Times New Roman"/>
          <w:sz w:val="22"/>
          <w:szCs w:val="22"/>
          <w:lang w:eastAsia="zh-CN"/>
        </w:rPr>
      </w:pPr>
    </w:p>
    <w:p w:rsidR="00060617" w:rsidRDefault="00060617">
      <w:pPr>
        <w:pStyle w:val="ListParagraph"/>
        <w:spacing w:line="256" w:lineRule="auto"/>
        <w:ind w:left="1296"/>
        <w:rPr>
          <w:lang w:eastAsia="zh-CN"/>
        </w:rPr>
      </w:pPr>
    </w:p>
    <w:p w:rsidR="00060617" w:rsidRDefault="00F55160">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 with Qualcomm</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2</w:t>
      </w:r>
      <w:r>
        <w:rPr>
          <w:vertAlign w:val="superscript"/>
          <w:lang w:eastAsia="zh-CN"/>
        </w:rPr>
        <w:t>nd</w:t>
      </w:r>
      <w:r>
        <w:rPr>
          <w:lang w:eastAsia="zh-CN"/>
        </w:rPr>
        <w:t xml:space="preserve"> round of Discussion:</w:t>
      </w:r>
    </w:p>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rsidR="00060617" w:rsidRDefault="00F55160">
      <w:pPr>
        <w:pStyle w:val="BodyText"/>
        <w:numPr>
          <w:ilvl w:val="0"/>
          <w:numId w:val="46"/>
        </w:numPr>
        <w:spacing w:after="0"/>
        <w:rPr>
          <w:rFonts w:ascii="Times New Roman" w:hAnsi="Times New Roman"/>
          <w:sz w:val="22"/>
          <w:szCs w:val="22"/>
          <w:lang w:eastAsia="zh-CN"/>
        </w:rPr>
      </w:pPr>
      <w:del w:id="242" w:author="Lee, Daewon" w:date="2020-11-02T21:37:00Z">
        <w:r>
          <w:rPr>
            <w:rFonts w:ascii="Times New Roman" w:hAnsi="Times New Roman"/>
            <w:sz w:val="22"/>
            <w:szCs w:val="22"/>
            <w:lang w:eastAsia="zh-CN"/>
          </w:rPr>
          <w:delText xml:space="preserve">RAN1 </w:delText>
        </w:r>
      </w:del>
      <w:ins w:id="243"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244" w:author="Lee, Daewon" w:date="2020-11-02T21:37:00Z">
        <w:r>
          <w:rPr>
            <w:rFonts w:ascii="Times New Roman" w:hAnsi="Times New Roman"/>
            <w:sz w:val="22"/>
            <w:szCs w:val="22"/>
            <w:lang w:eastAsia="zh-CN"/>
          </w:rPr>
          <w:t>d</w:t>
        </w:r>
      </w:ins>
      <w:del w:id="245"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246"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rsidR="00060617" w:rsidRDefault="00F55160">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060617" w:rsidRDefault="00F55160">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060617" w:rsidRDefault="00F55160">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247"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rsidR="00060617" w:rsidRDefault="00F55160">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rsidR="00060617" w:rsidRDefault="00F55160">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060617" w:rsidRDefault="00F55160">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248"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rsidR="00060617" w:rsidRDefault="00F55160">
      <w:pPr>
        <w:pStyle w:val="BodyText"/>
        <w:numPr>
          <w:ilvl w:val="1"/>
          <w:numId w:val="46"/>
        </w:numPr>
        <w:spacing w:after="0"/>
        <w:rPr>
          <w:ins w:id="249"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rsidR="00060617" w:rsidRDefault="00F55160">
      <w:pPr>
        <w:pStyle w:val="BodyText"/>
        <w:numPr>
          <w:ilvl w:val="1"/>
          <w:numId w:val="46"/>
        </w:numPr>
        <w:spacing w:after="0"/>
        <w:rPr>
          <w:ins w:id="250" w:author="Lee, Daewon" w:date="2020-11-02T21:40:00Z"/>
          <w:rFonts w:ascii="Times New Roman" w:hAnsi="Times New Roman"/>
          <w:sz w:val="22"/>
          <w:szCs w:val="22"/>
          <w:lang w:eastAsia="zh-CN"/>
        </w:rPr>
      </w:pPr>
      <w:ins w:id="251"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rsidR="00060617" w:rsidRDefault="00F55160">
      <w:pPr>
        <w:pStyle w:val="BodyText"/>
        <w:numPr>
          <w:ilvl w:val="1"/>
          <w:numId w:val="46"/>
        </w:numPr>
        <w:spacing w:after="0"/>
        <w:rPr>
          <w:ins w:id="252" w:author="Lee, Daewon" w:date="2020-11-02T21:40:00Z"/>
          <w:rFonts w:ascii="Times New Roman" w:hAnsi="Times New Roman"/>
          <w:sz w:val="22"/>
          <w:szCs w:val="22"/>
          <w:lang w:eastAsia="zh-CN"/>
        </w:rPr>
      </w:pPr>
      <w:ins w:id="253" w:author="Lee, Daewon" w:date="2020-11-02T21:40:00Z">
        <w:r>
          <w:rPr>
            <w:rFonts w:ascii="Times New Roman" w:hAnsi="Times New Roman"/>
            <w:sz w:val="22"/>
            <w:szCs w:val="22"/>
            <w:lang w:eastAsia="zh-CN"/>
          </w:rPr>
          <w:t>appropriate configuration(s) of k0 (PDSCH), k1 (HARQ), k2 (PUSCH),</w:t>
        </w:r>
      </w:ins>
    </w:p>
    <w:p w:rsidR="00060617" w:rsidRDefault="00F55160">
      <w:pPr>
        <w:pStyle w:val="BodyText"/>
        <w:numPr>
          <w:ilvl w:val="1"/>
          <w:numId w:val="46"/>
        </w:numPr>
        <w:spacing w:after="0"/>
        <w:rPr>
          <w:ins w:id="254" w:author="Lee, Daewon" w:date="2020-11-02T21:40:00Z"/>
          <w:rFonts w:ascii="Times New Roman" w:hAnsi="Times New Roman"/>
          <w:sz w:val="22"/>
          <w:szCs w:val="22"/>
          <w:lang w:eastAsia="zh-CN"/>
        </w:rPr>
      </w:pPr>
      <w:ins w:id="255"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256"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257" w:author="Lee, Daewon" w:date="2020-11-02T21:40:00Z">
        <w:r>
          <w:rPr>
            <w:rFonts w:ascii="Times New Roman" w:hAnsi="Times New Roman"/>
            <w:sz w:val="22"/>
            <w:szCs w:val="22"/>
            <w:lang w:eastAsia="zh-CN"/>
          </w:rPr>
          <w:t>HARQ-ACK multiplexing timeline (N3)</w:t>
        </w:r>
      </w:ins>
    </w:p>
    <w:p w:rsidR="00060617" w:rsidRDefault="00F55160">
      <w:pPr>
        <w:pStyle w:val="BodyText"/>
        <w:numPr>
          <w:ilvl w:val="1"/>
          <w:numId w:val="46"/>
        </w:numPr>
        <w:spacing w:after="0"/>
        <w:rPr>
          <w:ins w:id="258" w:author="Lee, Daewon" w:date="2020-11-02T21:40:00Z"/>
          <w:rFonts w:ascii="Times New Roman" w:hAnsi="Times New Roman"/>
          <w:sz w:val="22"/>
          <w:szCs w:val="22"/>
          <w:lang w:eastAsia="zh-CN"/>
        </w:rPr>
      </w:pPr>
      <w:ins w:id="259" w:author="Lee, Daewon" w:date="2020-11-02T21:40:00Z">
        <w:r>
          <w:rPr>
            <w:rFonts w:ascii="Times New Roman" w:hAnsi="Times New Roman"/>
            <w:sz w:val="22"/>
            <w:szCs w:val="22"/>
            <w:lang w:eastAsia="zh-CN"/>
          </w:rPr>
          <w:t>CSI processing time, Z1, Z2, and Z3, and CSI processing units</w:t>
        </w:r>
      </w:ins>
    </w:p>
    <w:p w:rsidR="00060617" w:rsidRDefault="00F55160">
      <w:pPr>
        <w:pStyle w:val="BodyText"/>
        <w:numPr>
          <w:ilvl w:val="1"/>
          <w:numId w:val="46"/>
        </w:numPr>
        <w:spacing w:after="0"/>
        <w:rPr>
          <w:ins w:id="260" w:author="Lee, Daewon" w:date="2020-11-02T21:40:00Z"/>
          <w:rFonts w:ascii="Times New Roman" w:hAnsi="Times New Roman"/>
          <w:sz w:val="22"/>
          <w:szCs w:val="22"/>
          <w:lang w:eastAsia="zh-CN"/>
        </w:rPr>
      </w:pPr>
      <w:ins w:id="261" w:author="Lee, Daewon" w:date="2020-11-02T21:40:00Z">
        <w:r>
          <w:rPr>
            <w:rFonts w:ascii="Times New Roman" w:hAnsi="Times New Roman"/>
            <w:sz w:val="22"/>
            <w:szCs w:val="22"/>
            <w:lang w:eastAsia="zh-CN"/>
          </w:rPr>
          <w:t>Any potential enhancements to CPU occupation calculation</w:t>
        </w:r>
      </w:ins>
    </w:p>
    <w:p w:rsidR="00060617" w:rsidRDefault="00F55160">
      <w:pPr>
        <w:pStyle w:val="BodyText"/>
        <w:numPr>
          <w:ilvl w:val="1"/>
          <w:numId w:val="46"/>
        </w:numPr>
        <w:spacing w:after="0"/>
        <w:rPr>
          <w:ins w:id="262" w:author="Lee, Daewon" w:date="2020-11-02T21:40:00Z"/>
          <w:rFonts w:ascii="Times New Roman" w:hAnsi="Times New Roman"/>
          <w:sz w:val="22"/>
          <w:szCs w:val="22"/>
          <w:lang w:eastAsia="zh-CN"/>
        </w:rPr>
      </w:pPr>
      <w:ins w:id="263"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rsidR="00060617" w:rsidRDefault="00F55160">
      <w:pPr>
        <w:pStyle w:val="BodyText"/>
        <w:numPr>
          <w:ilvl w:val="1"/>
          <w:numId w:val="46"/>
        </w:numPr>
        <w:spacing w:after="0"/>
        <w:rPr>
          <w:ins w:id="264" w:author="Lee, Daewon" w:date="2020-11-02T21:40:00Z"/>
          <w:rFonts w:ascii="Times New Roman" w:hAnsi="Times New Roman"/>
          <w:sz w:val="22"/>
          <w:szCs w:val="22"/>
          <w:lang w:eastAsia="zh-CN"/>
        </w:rPr>
      </w:pPr>
      <w:ins w:id="265" w:author="Lee, Daewon" w:date="2020-11-02T21:40:00Z">
        <w:r>
          <w:rPr>
            <w:rFonts w:ascii="Times New Roman" w:hAnsi="Times New Roman"/>
            <w:sz w:val="22"/>
            <w:szCs w:val="22"/>
            <w:lang w:eastAsia="zh-CN"/>
          </w:rPr>
          <w:t>minimum guard period between two SRS resources of an SRS resource set for antenna switching</w:t>
        </w:r>
      </w:ins>
    </w:p>
    <w:p w:rsidR="00060617" w:rsidRDefault="00F55160">
      <w:pPr>
        <w:pStyle w:val="BodyText"/>
        <w:numPr>
          <w:ilvl w:val="0"/>
          <w:numId w:val="46"/>
        </w:numPr>
        <w:spacing w:after="0"/>
        <w:rPr>
          <w:ins w:id="266" w:author="Lee, Daewon" w:date="2020-11-02T21:33:00Z"/>
          <w:rFonts w:ascii="Times New Roman" w:hAnsi="Times New Roman"/>
          <w:sz w:val="22"/>
          <w:szCs w:val="22"/>
          <w:lang w:eastAsia="zh-CN"/>
        </w:rPr>
      </w:pPr>
      <w:ins w:id="267" w:author="Lee, Daewon" w:date="2020-11-02T21:32:00Z">
        <w:r>
          <w:rPr>
            <w:rFonts w:ascii="Times New Roman" w:hAnsi="Times New Roman"/>
            <w:sz w:val="22"/>
            <w:szCs w:val="22"/>
            <w:lang w:eastAsia="zh-CN"/>
          </w:rPr>
          <w:t>It was identified that for new subcarrier spacing, if agreed, may require further inves</w:t>
        </w:r>
      </w:ins>
      <w:ins w:id="268" w:author="Lee, Daewon" w:date="2020-11-02T21:33:00Z">
        <w:r>
          <w:rPr>
            <w:rFonts w:ascii="Times New Roman" w:hAnsi="Times New Roman"/>
            <w:sz w:val="22"/>
            <w:szCs w:val="22"/>
            <w:lang w:eastAsia="zh-CN"/>
          </w:rPr>
          <w:t xml:space="preserve">tigation and standardization of multi-PDSCH/PUSCH scheduling. The following </w:t>
        </w:r>
      </w:ins>
      <w:ins w:id="269" w:author="Lee, Daewon" w:date="2020-11-02T21:34:00Z">
        <w:r>
          <w:rPr>
            <w:rFonts w:ascii="Times New Roman" w:hAnsi="Times New Roman"/>
            <w:sz w:val="22"/>
            <w:szCs w:val="22"/>
            <w:lang w:eastAsia="zh-CN"/>
          </w:rPr>
          <w:t>aspects</w:t>
        </w:r>
      </w:ins>
      <w:ins w:id="270" w:author="Lee, Daewon" w:date="2020-11-02T21:33:00Z">
        <w:r>
          <w:rPr>
            <w:rFonts w:ascii="Times New Roman" w:hAnsi="Times New Roman"/>
            <w:sz w:val="22"/>
            <w:szCs w:val="22"/>
            <w:lang w:eastAsia="zh-CN"/>
          </w:rPr>
          <w:t xml:space="preserve"> should be </w:t>
        </w:r>
      </w:ins>
      <w:ins w:id="271" w:author="Lee, Daewon" w:date="2020-11-02T21:34:00Z">
        <w:r>
          <w:rPr>
            <w:rFonts w:ascii="Times New Roman" w:hAnsi="Times New Roman"/>
            <w:sz w:val="22"/>
            <w:szCs w:val="22"/>
            <w:lang w:eastAsia="zh-CN"/>
          </w:rPr>
          <w:t xml:space="preserve">at least </w:t>
        </w:r>
      </w:ins>
      <w:ins w:id="272" w:author="Lee, Daewon" w:date="2020-11-02T21:33:00Z">
        <w:r>
          <w:rPr>
            <w:rFonts w:ascii="Times New Roman" w:hAnsi="Times New Roman"/>
            <w:sz w:val="22"/>
            <w:szCs w:val="22"/>
            <w:lang w:eastAsia="zh-CN"/>
          </w:rPr>
          <w:t>consider</w:t>
        </w:r>
      </w:ins>
      <w:ins w:id="273" w:author="Lee, Daewon" w:date="2020-11-02T21:34:00Z">
        <w:r>
          <w:rPr>
            <w:rFonts w:ascii="Times New Roman" w:hAnsi="Times New Roman"/>
            <w:sz w:val="22"/>
            <w:szCs w:val="22"/>
            <w:lang w:eastAsia="zh-CN"/>
          </w:rPr>
          <w:t>ed</w:t>
        </w:r>
      </w:ins>
      <w:ins w:id="274" w:author="Lee, Daewon" w:date="2020-11-02T21:33:00Z">
        <w:r>
          <w:rPr>
            <w:rFonts w:ascii="Times New Roman" w:hAnsi="Times New Roman"/>
            <w:sz w:val="22"/>
            <w:szCs w:val="22"/>
            <w:lang w:eastAsia="zh-CN"/>
          </w:rPr>
          <w:t xml:space="preserve"> for multi-PDSCH/PUSCH scheduling</w:t>
        </w:r>
      </w:ins>
      <w:ins w:id="275" w:author="Lee, Daewon" w:date="2020-11-03T11:17:00Z">
        <w:r>
          <w:rPr>
            <w:rFonts w:ascii="Times New Roman" w:hAnsi="Times New Roman"/>
            <w:sz w:val="22"/>
            <w:szCs w:val="22"/>
            <w:lang w:eastAsia="zh-CN"/>
          </w:rPr>
          <w:t>, if nee</w:t>
        </w:r>
      </w:ins>
      <w:ins w:id="276" w:author="Lee, Daewon" w:date="2020-11-03T11:18:00Z">
        <w:r>
          <w:rPr>
            <w:rFonts w:ascii="Times New Roman" w:hAnsi="Times New Roman"/>
            <w:sz w:val="22"/>
            <w:szCs w:val="22"/>
            <w:lang w:eastAsia="zh-CN"/>
          </w:rPr>
          <w:t>ded</w:t>
        </w:r>
      </w:ins>
      <w:ins w:id="277" w:author="Lee, Daewon" w:date="2020-11-02T21:33:00Z">
        <w:r>
          <w:rPr>
            <w:rFonts w:ascii="Times New Roman" w:hAnsi="Times New Roman"/>
            <w:sz w:val="22"/>
            <w:szCs w:val="22"/>
            <w:lang w:eastAsia="zh-CN"/>
          </w:rPr>
          <w:t>:</w:t>
        </w:r>
      </w:ins>
    </w:p>
    <w:p w:rsidR="00060617" w:rsidRDefault="00F55160">
      <w:pPr>
        <w:pStyle w:val="BodyText"/>
        <w:numPr>
          <w:ilvl w:val="1"/>
          <w:numId w:val="46"/>
        </w:numPr>
        <w:spacing w:after="0"/>
        <w:rPr>
          <w:ins w:id="278" w:author="Lee, Daewon" w:date="2020-11-02T21:34:00Z"/>
          <w:rFonts w:ascii="Times New Roman" w:hAnsi="Times New Roman"/>
          <w:sz w:val="22"/>
          <w:szCs w:val="22"/>
          <w:lang w:eastAsia="zh-CN"/>
        </w:rPr>
      </w:pPr>
      <w:ins w:id="279" w:author="Lee, Daewon" w:date="2020-11-03T11:17:00Z">
        <w:r>
          <w:rPr>
            <w:rFonts w:ascii="Times New Roman" w:hAnsi="Times New Roman"/>
            <w:sz w:val="22"/>
            <w:szCs w:val="22"/>
            <w:lang w:eastAsia="zh-CN"/>
          </w:rPr>
          <w:lastRenderedPageBreak/>
          <w:t>w</w:t>
        </w:r>
      </w:ins>
      <w:ins w:id="280" w:author="Lee, Daewon" w:date="2020-11-03T11:15:00Z">
        <w:r>
          <w:rPr>
            <w:rFonts w:ascii="Times New Roman" w:hAnsi="Times New Roman"/>
            <w:sz w:val="22"/>
            <w:szCs w:val="22"/>
            <w:lang w:eastAsia="zh-CN"/>
          </w:rPr>
          <w:t xml:space="preserve">hether to </w:t>
        </w:r>
      </w:ins>
      <w:ins w:id="281" w:author="Lee, Daewon" w:date="2020-11-03T11:16:00Z">
        <w:r>
          <w:rPr>
            <w:rFonts w:ascii="Times New Roman" w:hAnsi="Times New Roman"/>
            <w:sz w:val="22"/>
            <w:szCs w:val="22"/>
            <w:lang w:eastAsia="zh-CN"/>
          </w:rPr>
          <w:t>support a s</w:t>
        </w:r>
      </w:ins>
      <w:ins w:id="282" w:author="Lee, Daewon" w:date="2020-11-02T21:34:00Z">
        <w:r>
          <w:rPr>
            <w:rFonts w:ascii="Times New Roman" w:hAnsi="Times New Roman"/>
            <w:sz w:val="22"/>
            <w:szCs w:val="22"/>
            <w:lang w:eastAsia="zh-CN"/>
          </w:rPr>
          <w:t>ingle TB and</w:t>
        </w:r>
      </w:ins>
      <w:ins w:id="283" w:author="Lee, Daewon" w:date="2020-11-03T11:16:00Z">
        <w:r>
          <w:rPr>
            <w:rFonts w:ascii="Times New Roman" w:hAnsi="Times New Roman"/>
            <w:sz w:val="22"/>
            <w:szCs w:val="22"/>
            <w:lang w:eastAsia="zh-CN"/>
          </w:rPr>
          <w:t>/or</w:t>
        </w:r>
      </w:ins>
      <w:ins w:id="284" w:author="Lee, Daewon" w:date="2020-11-02T21:34:00Z">
        <w:r>
          <w:rPr>
            <w:rFonts w:ascii="Times New Roman" w:hAnsi="Times New Roman"/>
            <w:sz w:val="22"/>
            <w:szCs w:val="22"/>
            <w:lang w:eastAsia="zh-CN"/>
          </w:rPr>
          <w:t xml:space="preserve"> multiple TBs scheduled over multiple slots</w:t>
        </w:r>
      </w:ins>
    </w:p>
    <w:p w:rsidR="00060617" w:rsidRDefault="00F55160">
      <w:pPr>
        <w:pStyle w:val="BodyText"/>
        <w:numPr>
          <w:ilvl w:val="1"/>
          <w:numId w:val="46"/>
        </w:numPr>
        <w:spacing w:after="0"/>
        <w:rPr>
          <w:ins w:id="285" w:author="Lee, Daewon" w:date="2020-11-02T21:35:00Z"/>
          <w:rFonts w:ascii="Times New Roman" w:hAnsi="Times New Roman"/>
          <w:sz w:val="22"/>
          <w:szCs w:val="22"/>
          <w:lang w:eastAsia="zh-CN"/>
        </w:rPr>
      </w:pPr>
      <w:del w:id="286" w:author="Lee, Daewon" w:date="2020-11-02T21:32:00Z">
        <w:r>
          <w:rPr>
            <w:rFonts w:ascii="Times New Roman" w:hAnsi="Times New Roman"/>
            <w:sz w:val="22"/>
            <w:szCs w:val="22"/>
            <w:lang w:eastAsia="zh-CN"/>
          </w:rPr>
          <w:delText xml:space="preserve"> </w:delText>
        </w:r>
      </w:del>
      <w:ins w:id="287" w:author="Lee, Daewon" w:date="2020-11-03T11:17:00Z">
        <w:r>
          <w:rPr>
            <w:rFonts w:ascii="Times New Roman" w:hAnsi="Times New Roman"/>
            <w:sz w:val="22"/>
            <w:szCs w:val="22"/>
            <w:lang w:eastAsia="zh-CN"/>
          </w:rPr>
          <w:t>a</w:t>
        </w:r>
      </w:ins>
      <w:ins w:id="288" w:author="Lee, Daewon" w:date="2020-11-03T11:16:00Z">
        <w:r>
          <w:rPr>
            <w:rFonts w:ascii="Times New Roman" w:hAnsi="Times New Roman"/>
            <w:sz w:val="22"/>
            <w:szCs w:val="22"/>
            <w:lang w:eastAsia="zh-CN"/>
          </w:rPr>
          <w:t xml:space="preserve">pplicable </w:t>
        </w:r>
      </w:ins>
      <w:ins w:id="289" w:author="Lee, Daewon" w:date="2020-11-02T21:35:00Z">
        <w:r>
          <w:rPr>
            <w:rFonts w:ascii="Times New Roman" w:hAnsi="Times New Roman"/>
            <w:sz w:val="22"/>
            <w:szCs w:val="22"/>
            <w:lang w:eastAsia="zh-CN"/>
          </w:rPr>
          <w:t>DCI format</w:t>
        </w:r>
      </w:ins>
      <w:ins w:id="290" w:author="Lee, Daewon" w:date="2020-11-03T11:16:00Z">
        <w:r>
          <w:rPr>
            <w:rFonts w:ascii="Times New Roman" w:hAnsi="Times New Roman"/>
            <w:sz w:val="22"/>
            <w:szCs w:val="22"/>
            <w:lang w:eastAsia="zh-CN"/>
          </w:rPr>
          <w:t>(s) (including potential new formats)</w:t>
        </w:r>
      </w:ins>
      <w:ins w:id="291" w:author="Lee, Daewon" w:date="2020-11-02T21:35:00Z">
        <w:r>
          <w:rPr>
            <w:rFonts w:ascii="Times New Roman" w:hAnsi="Times New Roman"/>
            <w:sz w:val="22"/>
            <w:szCs w:val="22"/>
            <w:lang w:eastAsia="zh-CN"/>
          </w:rPr>
          <w:t xml:space="preserve"> for multi-PDSCH and multi-PUSCH </w:t>
        </w:r>
      </w:ins>
    </w:p>
    <w:p w:rsidR="00060617" w:rsidRDefault="00F55160">
      <w:pPr>
        <w:pStyle w:val="BodyText"/>
        <w:numPr>
          <w:ilvl w:val="1"/>
          <w:numId w:val="46"/>
        </w:numPr>
        <w:spacing w:after="0"/>
        <w:rPr>
          <w:ins w:id="292" w:author="Lee, Daewon" w:date="2020-11-02T21:36:00Z"/>
          <w:rFonts w:ascii="Times New Roman" w:hAnsi="Times New Roman"/>
          <w:sz w:val="22"/>
          <w:szCs w:val="22"/>
          <w:lang w:eastAsia="zh-CN"/>
        </w:rPr>
      </w:pPr>
      <w:ins w:id="293" w:author="Lee, Daewon" w:date="2020-11-02T21:35:00Z">
        <w:r>
          <w:rPr>
            <w:rFonts w:ascii="Times New Roman" w:hAnsi="Times New Roman"/>
            <w:sz w:val="22"/>
            <w:szCs w:val="22"/>
            <w:lang w:eastAsia="zh-CN"/>
          </w:rPr>
          <w:t>multiple beam indication (multiple TCI states) and corresponding valid time duration of the indicate</w:t>
        </w:r>
      </w:ins>
      <w:ins w:id="294" w:author="Lee, Daewon" w:date="2020-11-02T21:36:00Z">
        <w:r>
          <w:rPr>
            <w:rFonts w:ascii="Times New Roman" w:hAnsi="Times New Roman"/>
            <w:sz w:val="22"/>
            <w:szCs w:val="22"/>
            <w:lang w:eastAsia="zh-CN"/>
          </w:rPr>
          <w:t>d beams</w:t>
        </w:r>
      </w:ins>
    </w:p>
    <w:p w:rsidR="00060617" w:rsidRDefault="00F55160">
      <w:pPr>
        <w:pStyle w:val="BodyText"/>
        <w:numPr>
          <w:ilvl w:val="1"/>
          <w:numId w:val="46"/>
        </w:numPr>
        <w:spacing w:after="0"/>
        <w:rPr>
          <w:ins w:id="295" w:author="Lee, Daewon" w:date="2020-11-02T21:36:00Z"/>
          <w:rFonts w:ascii="Times New Roman" w:hAnsi="Times New Roman"/>
          <w:sz w:val="22"/>
          <w:szCs w:val="22"/>
          <w:lang w:eastAsia="zh-CN"/>
        </w:rPr>
      </w:pPr>
      <w:ins w:id="296" w:author="Lee, Daewon" w:date="2020-11-02T21:36:00Z">
        <w:r>
          <w:rPr>
            <w:rFonts w:ascii="Times New Roman" w:hAnsi="Times New Roman"/>
            <w:sz w:val="22"/>
            <w:szCs w:val="22"/>
            <w:lang w:eastAsia="zh-CN"/>
          </w:rPr>
          <w:t>DM-RS enhancements such as DM-RS bundling, or changes to the time-domain pattern</w:t>
        </w:r>
      </w:ins>
    </w:p>
    <w:p w:rsidR="00060617" w:rsidRDefault="00F55160">
      <w:pPr>
        <w:pStyle w:val="BodyText"/>
        <w:numPr>
          <w:ilvl w:val="1"/>
          <w:numId w:val="46"/>
        </w:numPr>
        <w:spacing w:after="0"/>
        <w:rPr>
          <w:rFonts w:ascii="Times New Roman" w:hAnsi="Times New Roman"/>
          <w:sz w:val="22"/>
          <w:szCs w:val="22"/>
          <w:lang w:eastAsia="zh-CN"/>
        </w:rPr>
      </w:pPr>
      <w:ins w:id="297" w:author="Lee, Daewon" w:date="2020-11-02T21:36:00Z">
        <w:r>
          <w:rPr>
            <w:rFonts w:ascii="Times New Roman" w:hAnsi="Times New Roman"/>
            <w:sz w:val="22"/>
            <w:szCs w:val="22"/>
            <w:lang w:eastAsia="zh-CN"/>
          </w:rPr>
          <w:t>HARQ enhancements for multi</w:t>
        </w:r>
      </w:ins>
      <w:ins w:id="298" w:author="Lee, Daewon" w:date="2020-11-02T21:37:00Z">
        <w:r>
          <w:rPr>
            <w:rFonts w:ascii="Times New Roman" w:hAnsi="Times New Roman"/>
            <w:sz w:val="22"/>
            <w:szCs w:val="22"/>
            <w:lang w:eastAsia="zh-CN"/>
          </w:rPr>
          <w:t>-PDSCH/PUSCH</w:t>
        </w:r>
      </w:ins>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Agree with Nokia’s proposed addition and further additions on similar point as follows:</w:t>
            </w:r>
          </w:p>
          <w:p w:rsidR="00060617" w:rsidRDefault="00F55160">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rsidR="00060617" w:rsidRDefault="00F55160">
            <w:pPr>
              <w:pStyle w:val="ListParagraph"/>
              <w:numPr>
                <w:ilvl w:val="1"/>
                <w:numId w:val="46"/>
              </w:numPr>
              <w:rPr>
                <w:lang w:val="sv-SE" w:eastAsia="zh-CN"/>
              </w:rPr>
            </w:pPr>
            <w:r>
              <w:rPr>
                <w:lang w:val="sv-SE" w:eastAsia="zh-CN"/>
              </w:rPr>
              <w:t>Single TB and multiple TB scheduling over multiple slots</w:t>
            </w:r>
          </w:p>
          <w:p w:rsidR="00060617" w:rsidRDefault="00F55160">
            <w:pPr>
              <w:pStyle w:val="ListParagraph"/>
              <w:numPr>
                <w:ilvl w:val="1"/>
                <w:numId w:val="46"/>
              </w:numPr>
              <w:rPr>
                <w:lang w:val="sv-SE" w:eastAsia="zh-CN"/>
              </w:rPr>
            </w:pPr>
            <w:r>
              <w:rPr>
                <w:lang w:val="sv-SE" w:eastAsia="zh-CN"/>
              </w:rPr>
              <w:t>New single DCI format for multi-PDSCH and multi-PUSCH scheduling</w:t>
            </w:r>
          </w:p>
          <w:p w:rsidR="00060617" w:rsidRDefault="00F55160">
            <w:pPr>
              <w:pStyle w:val="ListParagraph"/>
              <w:numPr>
                <w:ilvl w:val="1"/>
                <w:numId w:val="46"/>
              </w:numPr>
              <w:rPr>
                <w:lang w:val="sv-SE" w:eastAsia="zh-CN"/>
              </w:rPr>
            </w:pPr>
            <w:r>
              <w:rPr>
                <w:lang w:val="sv-SE" w:eastAsia="zh-CN"/>
              </w:rPr>
              <w:t>Multiple beam indication (multiple TCI states) and corresponding validity in time</w:t>
            </w:r>
          </w:p>
          <w:p w:rsidR="00060617" w:rsidRDefault="00F55160">
            <w:pPr>
              <w:pStyle w:val="ListParagraph"/>
              <w:numPr>
                <w:ilvl w:val="1"/>
                <w:numId w:val="46"/>
              </w:numPr>
              <w:rPr>
                <w:lang w:val="sv-SE" w:eastAsia="zh-CN"/>
              </w:rPr>
            </w:pPr>
            <w:r>
              <w:rPr>
                <w:lang w:val="sv-SE" w:eastAsia="zh-CN"/>
              </w:rPr>
              <w:t>DM-RS enhancements such as DM-RS bundling, time-domain pattern.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 xml:space="preserve">Agree with Moderator’s proposal. We support multi-PDSCH and multi-PUSCH scheduling.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We agree with Nokia and Lenovo, Motorola Mobility’s view. We can further add HARQ enhancement for multi-TTI scheduling.</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We are fine with Moderator’s proposal and adding multi-PDSCH scheduling and correponding HARQ enhancement.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rsidR="00060617" w:rsidRDefault="00060617">
            <w:pPr>
              <w:rPr>
                <w:rFonts w:eastAsiaTheme="minorEastAsia"/>
                <w:lang w:val="sv-SE" w:eastAsia="ko-KR"/>
              </w:rPr>
            </w:pPr>
          </w:p>
          <w:p w:rsidR="00060617" w:rsidRDefault="00F55160">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299"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rsidR="00060617" w:rsidRDefault="00F55160">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060617" w:rsidRDefault="00F55160">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060617" w:rsidRDefault="00F55160">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300"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rsidR="00060617" w:rsidRDefault="00F55160">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rsidR="00060617" w:rsidRDefault="00F55160">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060617" w:rsidRDefault="00F55160">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rsidR="00060617" w:rsidRDefault="00F55160">
            <w:pPr>
              <w:pStyle w:val="BodyText"/>
              <w:numPr>
                <w:ilvl w:val="1"/>
                <w:numId w:val="47"/>
              </w:numPr>
              <w:spacing w:after="0"/>
              <w:rPr>
                <w:ins w:id="301"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060617" w:rsidRDefault="00F55160">
            <w:pPr>
              <w:pStyle w:val="BodyText"/>
              <w:numPr>
                <w:ilvl w:val="1"/>
                <w:numId w:val="47"/>
              </w:numPr>
              <w:spacing w:after="0"/>
              <w:rPr>
                <w:ins w:id="302" w:author="김선욱/책임연구원/미래기술센터 C&amp;M표준(연)5G무선통신표준Task(seonwook.kim@lge.com)" w:date="2020-11-02T11:59:00Z"/>
                <w:rFonts w:ascii="Times New Roman" w:hAnsi="Times New Roman"/>
                <w:sz w:val="22"/>
                <w:szCs w:val="22"/>
                <w:lang w:eastAsia="zh-CN"/>
              </w:rPr>
            </w:pPr>
            <w:ins w:id="303"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rsidR="00060617" w:rsidRDefault="00F55160">
            <w:pPr>
              <w:pStyle w:val="BodyText"/>
              <w:numPr>
                <w:ilvl w:val="1"/>
                <w:numId w:val="47"/>
              </w:numPr>
              <w:spacing w:after="0"/>
              <w:rPr>
                <w:rFonts w:ascii="Times New Roman" w:hAnsi="Times New Roman"/>
                <w:sz w:val="22"/>
                <w:szCs w:val="22"/>
                <w:lang w:eastAsia="zh-CN"/>
              </w:rPr>
            </w:pPr>
            <w:ins w:id="304"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rsidR="00060617" w:rsidRDefault="00060617">
            <w:pPr>
              <w:rPr>
                <w:rFonts w:eastAsiaTheme="minorEastAsia"/>
                <w:lang w:eastAsia="ko-KR"/>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val="sv-SE" w:eastAsia="zh-CN"/>
              </w:rPr>
              <w:t>We are fine with Moderator’s proposal and</w:t>
            </w:r>
            <w:r>
              <w:rPr>
                <w:rFonts w:hint="eastAsia"/>
                <w:lang w:eastAsia="zh-CN"/>
              </w:rPr>
              <w:t xml:space="preserve"> adding multi-PDSCH and multi-PUSCH scheduling by single DCI. </w:t>
            </w:r>
          </w:p>
          <w:p w:rsidR="00060617" w:rsidRDefault="00060617">
            <w:pPr>
              <w:rPr>
                <w:rFonts w:eastAsia="MS Mincho"/>
                <w:lang w:val="sv-SE" w:eastAsia="ja-JP"/>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rFonts w:hint="eastAsia"/>
                <w:lang w:val="sv-SE" w:eastAsia="zh-CN"/>
              </w:rPr>
              <w:t>A</w:t>
            </w:r>
            <w:r>
              <w:rPr>
                <w:lang w:val="sv-SE" w:eastAsia="zh-CN"/>
              </w:rPr>
              <w:t>gree with LGE’s update especially for ”at least”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Would want to confirm that this agreement will be captured in addition to what the agreement on timeline had in RAN1 #102-e i.e.:</w:t>
            </w:r>
          </w:p>
          <w:p w:rsidR="00060617" w:rsidRDefault="00F55160">
            <w:pPr>
              <w:spacing w:after="0"/>
              <w:rPr>
                <w:lang w:val="sv-SE" w:eastAsia="zh-CN"/>
              </w:rPr>
            </w:pPr>
            <w:r>
              <w:rPr>
                <w:lang w:val="sv-SE" w:eastAsia="zh-CN"/>
              </w:rPr>
              <w:t>Consider at least the following aspects of processing timelines for new SCS (if agreed) that are not currently supported,</w:t>
            </w:r>
          </w:p>
          <w:p w:rsidR="00060617" w:rsidRDefault="00F55160">
            <w:pPr>
              <w:pStyle w:val="ListParagraph"/>
              <w:numPr>
                <w:ilvl w:val="0"/>
                <w:numId w:val="48"/>
              </w:numPr>
              <w:rPr>
                <w:lang w:val="sv-SE" w:eastAsia="zh-CN"/>
              </w:rPr>
            </w:pPr>
            <w:r>
              <w:rPr>
                <w:lang w:val="sv-SE" w:eastAsia="zh-CN"/>
              </w:rPr>
              <w:t>appropriate configuration(s) of k0 (PDSCH), k1 (HARQ), k2 (PUSCH),</w:t>
            </w:r>
          </w:p>
          <w:p w:rsidR="00060617" w:rsidRDefault="00F55160">
            <w:pPr>
              <w:pStyle w:val="ListParagraph"/>
              <w:numPr>
                <w:ilvl w:val="0"/>
                <w:numId w:val="48"/>
              </w:numPr>
              <w:rPr>
                <w:lang w:val="sv-SE" w:eastAsia="zh-CN"/>
              </w:rPr>
            </w:pPr>
            <w:r>
              <w:rPr>
                <w:lang w:val="sv-SE" w:eastAsia="zh-CN"/>
              </w:rPr>
              <w:t>PDSCH processing time (N1),</w:t>
            </w:r>
          </w:p>
          <w:p w:rsidR="00060617" w:rsidRDefault="00F55160">
            <w:pPr>
              <w:pStyle w:val="ListParagraph"/>
              <w:numPr>
                <w:ilvl w:val="0"/>
                <w:numId w:val="48"/>
              </w:numPr>
              <w:rPr>
                <w:lang w:val="sv-SE" w:eastAsia="zh-CN"/>
              </w:rPr>
            </w:pPr>
            <w:r>
              <w:rPr>
                <w:lang w:val="sv-SE" w:eastAsia="zh-CN"/>
              </w:rPr>
              <w:t>PUSCH preparation time (N2),</w:t>
            </w:r>
          </w:p>
          <w:p w:rsidR="00060617" w:rsidRDefault="00F55160">
            <w:pPr>
              <w:pStyle w:val="ListParagraph"/>
              <w:numPr>
                <w:ilvl w:val="0"/>
                <w:numId w:val="48"/>
              </w:numPr>
              <w:rPr>
                <w:lang w:val="sv-SE" w:eastAsia="zh-CN"/>
              </w:rPr>
            </w:pPr>
            <w:r>
              <w:rPr>
                <w:lang w:val="sv-SE" w:eastAsia="zh-CN"/>
              </w:rPr>
              <w:t>HARQ-ACK multiplexing timeline (N3)</w:t>
            </w:r>
          </w:p>
          <w:p w:rsidR="00060617" w:rsidRDefault="00F55160">
            <w:pPr>
              <w:pStyle w:val="ListParagraph"/>
              <w:numPr>
                <w:ilvl w:val="0"/>
                <w:numId w:val="48"/>
              </w:numPr>
              <w:rPr>
                <w:lang w:val="sv-SE" w:eastAsia="zh-CN"/>
              </w:rPr>
            </w:pPr>
            <w:r>
              <w:rPr>
                <w:lang w:val="sv-SE" w:eastAsia="zh-CN"/>
              </w:rPr>
              <w:t>CSI processing time, Z1, Z2, and Z3, and CSI processing units</w:t>
            </w:r>
          </w:p>
          <w:p w:rsidR="00060617" w:rsidRDefault="00F55160">
            <w:pPr>
              <w:pStyle w:val="ListParagraph"/>
              <w:numPr>
                <w:ilvl w:val="0"/>
                <w:numId w:val="48"/>
              </w:numPr>
              <w:rPr>
                <w:lang w:val="sv-SE" w:eastAsia="zh-CN"/>
              </w:rPr>
            </w:pPr>
            <w:r>
              <w:rPr>
                <w:lang w:val="sv-SE" w:eastAsia="zh-CN"/>
              </w:rPr>
              <w:t>Any potential enhancements to CPU occupation calculation</w:t>
            </w:r>
          </w:p>
          <w:p w:rsidR="00060617" w:rsidRDefault="00F55160">
            <w:pPr>
              <w:pStyle w:val="ListParagraph"/>
              <w:numPr>
                <w:ilvl w:val="0"/>
                <w:numId w:val="48"/>
              </w:numPr>
              <w:rPr>
                <w:lang w:val="sv-SE" w:eastAsia="zh-CN"/>
              </w:rPr>
            </w:pPr>
            <w:r>
              <w:rPr>
                <w:lang w:val="sv-SE" w:eastAsia="zh-CN"/>
              </w:rPr>
              <w:t>Related UE capability(ies) for processing timelines</w:t>
            </w:r>
          </w:p>
          <w:p w:rsidR="00060617" w:rsidRDefault="00F55160">
            <w:pPr>
              <w:pStyle w:val="ListParagraph"/>
              <w:numPr>
                <w:ilvl w:val="0"/>
                <w:numId w:val="48"/>
              </w:numPr>
              <w:rPr>
                <w:lang w:val="sv-SE" w:eastAsia="zh-CN"/>
              </w:rPr>
            </w:pPr>
            <w:r>
              <w:rPr>
                <w:lang w:val="sv-SE" w:eastAsia="zh-CN"/>
              </w:rPr>
              <w:t>minimum guard period between two SRS resources of an SRS resource set for antenna switching</w:t>
            </w:r>
          </w:p>
          <w:p w:rsidR="00060617" w:rsidRDefault="00060617">
            <w:pPr>
              <w:rPr>
                <w:lang w:val="sv-SE" w:eastAsia="zh-CN"/>
              </w:rPr>
            </w:pPr>
          </w:p>
          <w:p w:rsidR="00060617" w:rsidRDefault="00F55160">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lang w:val="sv-SE" w:eastAsia="zh-CN"/>
              </w:rPr>
              <w:t>Added the suggestions made by companies.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Theme="minorEastAsia"/>
                <w:lang w:eastAsia="ko-KR"/>
              </w:rPr>
            </w:pPr>
            <w:r>
              <w:rPr>
                <w:lang w:eastAsia="zh-CN"/>
              </w:rPr>
              <w:t>Agree with the updated FL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rsidR="00060617" w:rsidRDefault="00F55160">
            <w:pPr>
              <w:pStyle w:val="ListParagraph"/>
              <w:numPr>
                <w:ilvl w:val="0"/>
                <w:numId w:val="8"/>
              </w:numPr>
              <w:rPr>
                <w:lang w:eastAsia="ko-KR"/>
              </w:rPr>
            </w:pPr>
            <w:r>
              <w:rPr>
                <w:rFonts w:hint="eastAsia"/>
                <w:lang w:eastAsia="ko-KR"/>
              </w:rPr>
              <w:t>Premature to conclude that new DCI format is necessary</w:t>
            </w:r>
          </w:p>
          <w:p w:rsidR="00060617" w:rsidRDefault="00F55160">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rsidR="00060617" w:rsidRDefault="00F55160">
            <w:pPr>
              <w:pStyle w:val="ListParagraph"/>
              <w:numPr>
                <w:ilvl w:val="0"/>
                <w:numId w:val="8"/>
              </w:numPr>
              <w:rPr>
                <w:lang w:eastAsia="zh-CN"/>
              </w:rPr>
            </w:pPr>
            <w:r>
              <w:rPr>
                <w:lang w:eastAsia="ko-KR"/>
              </w:rPr>
              <w:t>Intent of DM-RS bundling</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Theme="minorEastAsia"/>
                <w:lang w:eastAsia="ko-KR"/>
              </w:rPr>
            </w:pPr>
            <w:r>
              <w:rPr>
                <w:rFonts w:eastAsiaTheme="minorEastAsia"/>
                <w:lang w:eastAsia="ko-KR"/>
              </w:rPr>
              <w:t>Agree with moderator’s proposal + Ericsson’s comment.</w:t>
            </w:r>
          </w:p>
          <w:p w:rsidR="00060617" w:rsidRDefault="00F55160">
            <w:pPr>
              <w:rPr>
                <w:rFonts w:eastAsiaTheme="minorEastAsia"/>
                <w:lang w:eastAsia="ko-KR"/>
              </w:rPr>
            </w:pPr>
            <w:r>
              <w:rPr>
                <w:rFonts w:eastAsiaTheme="minorEastAsia"/>
                <w:lang w:eastAsia="ko-KR"/>
              </w:rPr>
              <w:t>Regarding the comment from LG, here are some of our views:</w:t>
            </w:r>
          </w:p>
          <w:p w:rsidR="00060617" w:rsidRDefault="00F55160">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rsidR="00060617" w:rsidRDefault="00F55160">
            <w:pPr>
              <w:pStyle w:val="ListParagraph"/>
              <w:numPr>
                <w:ilvl w:val="0"/>
                <w:numId w:val="8"/>
              </w:numPr>
              <w:rPr>
                <w:lang w:eastAsia="ko-KR"/>
              </w:rPr>
            </w:pPr>
            <w:r>
              <w:rPr>
                <w:lang w:eastAsia="ko-KR"/>
              </w:rPr>
              <w:lastRenderedPageBreak/>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rsidR="00060617" w:rsidRDefault="00F55160">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Theme="minorEastAsia"/>
                <w:lang w:eastAsia="ko-KR"/>
              </w:rPr>
            </w:pPr>
            <w:r>
              <w:rPr>
                <w:rFonts w:eastAsiaTheme="minorEastAsia"/>
                <w:lang w:eastAsia="ko-KR"/>
              </w:rPr>
              <w:t>Agree with moderator’s proposal and processing timeline commented by Ericsson.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rsidR="00060617" w:rsidRDefault="00F55160">
            <w:pPr>
              <w:pStyle w:val="BodyText"/>
              <w:numPr>
                <w:ilvl w:val="1"/>
                <w:numId w:val="49"/>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rsidR="00060617" w:rsidRDefault="00060617">
            <w:pPr>
              <w:rPr>
                <w:rFonts w:eastAsiaTheme="minorEastAsia"/>
                <w:lang w:eastAsia="ko-KR"/>
              </w:rPr>
            </w:pPr>
          </w:p>
          <w:p w:rsidR="00060617" w:rsidRDefault="00F55160">
            <w:pPr>
              <w:rPr>
                <w:rFonts w:eastAsiaTheme="minorEastAsia"/>
                <w:lang w:eastAsia="ko-KR"/>
              </w:rPr>
            </w:pPr>
            <w:r>
              <w:rPr>
                <w:rFonts w:eastAsiaTheme="minorEastAsia"/>
                <w:lang w:eastAsia="ko-KR"/>
              </w:rPr>
              <w:t>Also better to formulate as following</w:t>
            </w:r>
          </w:p>
          <w:p w:rsidR="00060617" w:rsidRDefault="00F55160">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rsidR="00060617" w:rsidRDefault="00060617">
            <w:pPr>
              <w:rPr>
                <w:rFonts w:eastAsiaTheme="minorEastAsia"/>
                <w:lang w:eastAsia="ko-KR"/>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rsidR="00060617" w:rsidRDefault="00F55160">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0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06" w:author="ANKIT BHAMRI" w:date="2020-11-03T22:19:00Z">
              <w:r>
                <w:rPr>
                  <w:rFonts w:ascii="Times New Roman" w:hAnsi="Times New Roman"/>
                  <w:b/>
                  <w:bCs/>
                  <w:sz w:val="22"/>
                  <w:szCs w:val="22"/>
                  <w:lang w:eastAsia="zh-CN"/>
                </w:rPr>
                <w:delText xml:space="preserve">considered </w:delText>
              </w:r>
            </w:del>
            <w:ins w:id="30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0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rsidR="00060617" w:rsidRDefault="00F55160">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rsidR="00060617" w:rsidRDefault="00F55160">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rsidR="00060617" w:rsidRDefault="00F55160">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rsidR="00060617" w:rsidRDefault="00F55160">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rsidR="00060617" w:rsidRDefault="00F55160">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rsidR="00060617" w:rsidRDefault="00060617">
            <w:pPr>
              <w:rPr>
                <w:rFonts w:eastAsiaTheme="minorEastAsia"/>
                <w:lang w:eastAsia="ko-KR"/>
              </w:rPr>
            </w:pPr>
          </w:p>
          <w:p w:rsidR="00060617" w:rsidRDefault="00F55160">
            <w:pPr>
              <w:rPr>
                <w:rFonts w:eastAsiaTheme="minorEastAsia"/>
                <w:lang w:eastAsia="ko-KR"/>
              </w:rPr>
            </w:pPr>
            <w:r>
              <w:rPr>
                <w:rFonts w:eastAsiaTheme="minorEastAsia"/>
                <w:lang w:eastAsia="ko-KR"/>
              </w:rPr>
              <w:t>Also, we suggest similar wording to the main bullet 2 for consistency.</w:t>
            </w:r>
          </w:p>
          <w:p w:rsidR="00060617" w:rsidRDefault="00F55160">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309" w:author="ANKIT BHAMRI" w:date="2020-11-03T22:22:00Z">
              <w:r>
                <w:rPr>
                  <w:rFonts w:ascii="Times New Roman" w:hAnsi="Times New Roman"/>
                  <w:b/>
                  <w:bCs/>
                  <w:sz w:val="22"/>
                  <w:szCs w:val="22"/>
                  <w:lang w:eastAsia="zh-CN"/>
                </w:rPr>
                <w:t>the investigation on the need for enhancem</w:t>
              </w:r>
            </w:ins>
            <w:ins w:id="310" w:author="ANKIT BHAMRI" w:date="2020-11-03T22:23:00Z">
              <w:r>
                <w:rPr>
                  <w:rFonts w:ascii="Times New Roman" w:hAnsi="Times New Roman"/>
                  <w:b/>
                  <w:bCs/>
                  <w:sz w:val="22"/>
                  <w:szCs w:val="22"/>
                  <w:lang w:eastAsia="zh-CN"/>
                </w:rPr>
                <w:t xml:space="preserve">ents </w:t>
              </w:r>
            </w:ins>
            <w:del w:id="311"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312"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rsidR="00060617" w:rsidRDefault="00060617">
            <w:pPr>
              <w:rPr>
                <w:rFonts w:eastAsiaTheme="minorEastAsia"/>
                <w:lang w:eastAsia="ko-KR"/>
              </w:rPr>
            </w:pPr>
          </w:p>
          <w:p w:rsidR="00060617" w:rsidRDefault="00060617">
            <w:pPr>
              <w:rPr>
                <w:rFonts w:eastAsiaTheme="minorEastAsia"/>
                <w:lang w:eastAsia="ko-KR"/>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rsidR="00060617" w:rsidRDefault="00060617">
            <w:pPr>
              <w:rPr>
                <w:rFonts w:eastAsiaTheme="minorEastAsia"/>
                <w:lang w:eastAsia="ko-KR"/>
              </w:rPr>
            </w:pPr>
          </w:p>
          <w:p w:rsidR="00060617" w:rsidRDefault="00F55160">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1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14" w:author="ANKIT BHAMRI" w:date="2020-11-03T22:19:00Z">
              <w:r>
                <w:rPr>
                  <w:rFonts w:ascii="Times New Roman" w:hAnsi="Times New Roman"/>
                  <w:b/>
                  <w:bCs/>
                  <w:sz w:val="22"/>
                  <w:szCs w:val="22"/>
                  <w:lang w:eastAsia="zh-CN"/>
                </w:rPr>
                <w:delText xml:space="preserve">considered </w:delText>
              </w:r>
            </w:del>
            <w:ins w:id="31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1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rsidR="00060617" w:rsidRDefault="00F55160">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rsidR="00060617" w:rsidRDefault="00F55160">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rsidR="00060617" w:rsidRDefault="00F55160">
            <w:pPr>
              <w:pStyle w:val="BodyText"/>
              <w:numPr>
                <w:ilvl w:val="1"/>
                <w:numId w:val="52"/>
              </w:numPr>
              <w:spacing w:after="0"/>
              <w:rPr>
                <w:rFonts w:ascii="Times New Roman" w:hAnsi="Times New Roman"/>
                <w:b/>
                <w:bCs/>
                <w:sz w:val="22"/>
                <w:szCs w:val="22"/>
                <w:lang w:eastAsia="zh-CN"/>
              </w:rPr>
            </w:pPr>
            <w:ins w:id="31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31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rsidR="00060617" w:rsidRDefault="00F55160">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rsidR="00060617" w:rsidRDefault="00F55160">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rsidR="00060617" w:rsidRDefault="00060617">
            <w:pPr>
              <w:rPr>
                <w:rFonts w:eastAsiaTheme="minorEastAsia"/>
                <w:lang w:eastAsia="ko-KR"/>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Theme="minorEastAsia"/>
                <w:lang w:eastAsia="ko-KR"/>
              </w:rPr>
            </w:pPr>
            <w:r>
              <w:rPr>
                <w:rFonts w:hint="eastAsia"/>
                <w:lang w:eastAsia="zh-CN"/>
              </w:rPr>
              <w:t>Agree wit</w:t>
            </w:r>
            <w:r>
              <w:rPr>
                <w:lang w:eastAsia="zh-CN"/>
              </w:rPr>
              <w:t>h moderator’s updated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rsidR="00060617" w:rsidRDefault="00F55160">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rsidR="00060617" w:rsidRDefault="00F55160">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rsidR="00060617" w:rsidRDefault="00F55160">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rsidR="00060617" w:rsidRDefault="00F55160">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rsidR="00060617" w:rsidRDefault="00F55160">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rsidR="00060617" w:rsidRDefault="00F55160">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rsidR="00060617" w:rsidRDefault="00060617">
            <w:pPr>
              <w:rPr>
                <w:lang w:eastAsia="zh-CN"/>
              </w:rPr>
            </w:pPr>
          </w:p>
          <w:p w:rsidR="00060617" w:rsidRDefault="00060617">
            <w:pPr>
              <w:rPr>
                <w:lang w:eastAsia="zh-CN"/>
              </w:rPr>
            </w:pPr>
          </w:p>
        </w:tc>
      </w:tr>
      <w:tr w:rsidR="00B451F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1F1" w:rsidRDefault="008B61A2">
            <w:pPr>
              <w:spacing w:after="0"/>
              <w:rPr>
                <w:rFonts w:hint="eastAsia"/>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B451F1" w:rsidRDefault="008B61A2">
            <w:pPr>
              <w:rPr>
                <w:rFonts w:hint="eastAsia"/>
                <w:lang w:eastAsia="zh-CN"/>
              </w:rPr>
            </w:pPr>
            <w:r>
              <w:rPr>
                <w:lang w:eastAsia="zh-CN"/>
              </w:rPr>
              <w:t xml:space="preserve">We are fine with the updated proposal and Lenovo’s update. </w:t>
            </w:r>
          </w:p>
        </w:tc>
      </w:tr>
    </w:tbl>
    <w:p w:rsidR="00060617" w:rsidRDefault="00060617">
      <w:pPr>
        <w:pStyle w:val="BodyText"/>
        <w:spacing w:after="0"/>
        <w:rPr>
          <w:rFonts w:ascii="Times New Roman" w:hAnsi="Times New Roman"/>
          <w:sz w:val="22"/>
          <w:szCs w:val="22"/>
          <w:lang w:val="sv-SE"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2"/>
        <w:rPr>
          <w:lang w:eastAsia="zh-CN"/>
        </w:rPr>
      </w:pPr>
      <w:r>
        <w:rPr>
          <w:lang w:eastAsia="zh-CN"/>
        </w:rPr>
        <w:t>2.7 Reference Signals</w:t>
      </w:r>
    </w:p>
    <w:p w:rsidR="00060617" w:rsidRDefault="00F55160">
      <w:pPr>
        <w:pStyle w:val="Heading3"/>
        <w:rPr>
          <w:lang w:eastAsia="zh-CN"/>
        </w:rPr>
      </w:pPr>
      <w:r>
        <w:rPr>
          <w:lang w:eastAsia="zh-CN"/>
        </w:rPr>
        <w:t>2.7.1 PT-RS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 supporting NR operation between 52.6GHz and 71GHz in Rel. 17, no PT-RS configuration should also be supported, depending up on the MCS range, if higher subcarrier spacing values are agreed to be supported.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rsidR="00060617" w:rsidRDefault="00F55160">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rsidR="00060617" w:rsidRDefault="00F55160">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As PTRS enhancement for assisting ICI compensation, increasing the frequency domain PTRS density for small RB allocation can be considered. New PTRS patterns other than the Rel-15 design, such as the block PTRS pattern is not necessary.</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2.7.2 DM-RS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rsidR="00060617" w:rsidRDefault="00060617">
      <w:pPr>
        <w:pStyle w:val="BodyText"/>
        <w:spacing w:after="0"/>
        <w:rPr>
          <w:rFonts w:ascii="Times New Roman" w:hAnsi="Times New Roman"/>
          <w:b/>
          <w:bCs/>
          <w:i/>
          <w:iCs/>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2.7.3 TRS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2.7.5 Discussions</w:t>
      </w:r>
    </w:p>
    <w:p w:rsidR="00060617" w:rsidRDefault="00F55160">
      <w:pPr>
        <w:pStyle w:val="Heading5"/>
        <w:rPr>
          <w:lang w:eastAsia="zh-CN"/>
        </w:rPr>
      </w:pPr>
      <w:r>
        <w:rPr>
          <w:lang w:eastAsia="zh-CN"/>
        </w:rPr>
        <w:t>Moderator Summary of observations and proposals from Contributions: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rsidR="00060617" w:rsidRDefault="00060617">
      <w:pPr>
        <w:pStyle w:val="BodyText"/>
        <w:spacing w:after="0"/>
        <w:rPr>
          <w:rFonts w:ascii="Times New Roman" w:hAnsi="Times New Roman"/>
          <w:sz w:val="22"/>
          <w:szCs w:val="22"/>
          <w:lang w:eastAsia="zh-CN"/>
        </w:rPr>
      </w:pPr>
    </w:p>
    <w:p w:rsidR="00060617" w:rsidRDefault="00060617">
      <w:pPr>
        <w:pStyle w:val="ListParagraph"/>
        <w:spacing w:line="256" w:lineRule="auto"/>
        <w:ind w:left="1296"/>
        <w:rPr>
          <w:lang w:eastAsia="zh-CN"/>
        </w:rPr>
      </w:pPr>
    </w:p>
    <w:p w:rsidR="00060617" w:rsidRDefault="00F55160">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No new PTRS pattern is needed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Prefer to keep current PTRS patterns.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w:t>
            </w:r>
            <w:r>
              <w:lastRenderedPageBreak/>
              <w:t xml:space="preserve">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rsidR="00060617" w:rsidRDefault="00F55160">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rsidR="00060617" w:rsidRDefault="00F55160">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rsidR="00060617" w:rsidRDefault="00060617">
            <w:pPr>
              <w:overflowPunct/>
              <w:autoSpaceDE/>
              <w:adjustRightInd/>
              <w:spacing w:after="0"/>
              <w:rPr>
                <w:lang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paragraph"/>
              <w:spacing w:before="0" w:beforeAutospacing="0" w:after="0" w:afterAutospacing="0"/>
              <w:textAlignment w:val="baseline"/>
              <w:rPr>
                <w:rStyle w:val="normaltextrun"/>
                <w:sz w:val="20"/>
                <w:szCs w:val="20"/>
              </w:rPr>
            </w:pPr>
            <w:r>
              <w:rPr>
                <w:rStyle w:val="normaltextrun"/>
                <w:sz w:val="20"/>
                <w:szCs w:val="20"/>
              </w:rPr>
              <w:t>We agree that new PTRS pattern may not be needed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spacing w:after="0"/>
              <w:rPr>
                <w:rStyle w:val="normaltextrun"/>
              </w:rPr>
            </w:pPr>
            <w:r>
              <w:rPr>
                <w:lang w:val="sv-SE" w:eastAsia="zh-CN"/>
              </w:rPr>
              <w:t>No new PTRS pattern is needed</w:t>
            </w:r>
            <w:r>
              <w:rPr>
                <w:rFonts w:hint="eastAsia"/>
                <w:lang w:eastAsia="zh-CN"/>
              </w:rPr>
              <w:t>.</w:t>
            </w:r>
          </w:p>
        </w:tc>
      </w:tr>
    </w:tbl>
    <w:p w:rsidR="00060617" w:rsidRDefault="00060617">
      <w:pPr>
        <w:pStyle w:val="BodyText"/>
        <w:spacing w:after="0"/>
        <w:rPr>
          <w:rFonts w:ascii="Times New Roman" w:hAnsi="Times New Roman"/>
          <w:sz w:val="22"/>
          <w:szCs w:val="22"/>
          <w:lang w:val="sv-SE" w:eastAsia="zh-CN"/>
        </w:rPr>
      </w:pPr>
    </w:p>
    <w:p w:rsidR="00060617" w:rsidRDefault="00F55160">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New DM-RS design for SCS less or equal to 480 kHz may not be necessary</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w:t>
            </w:r>
          </w:p>
          <w:p w:rsidR="00060617" w:rsidRDefault="00F55160">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No new DM-RS  pattern is needed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May need to modify the DMRS (e.g. the FD OCC) in the case of a high SCS and small coherence BW.</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rsidR="00060617" w:rsidRDefault="00F55160">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rsidR="00060617" w:rsidRDefault="00060617">
            <w:pPr>
              <w:overflowPunct/>
              <w:autoSpaceDE/>
              <w:adjustRightInd/>
              <w:spacing w:after="0"/>
              <w:rPr>
                <w:lang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rsidR="00060617" w:rsidRDefault="00060617">
      <w:pPr>
        <w:pStyle w:val="BodyText"/>
        <w:spacing w:after="0"/>
        <w:rPr>
          <w:rFonts w:ascii="Times New Roman" w:hAnsi="Times New Roman"/>
          <w:sz w:val="22"/>
          <w:szCs w:val="22"/>
          <w:lang w:val="sv-SE" w:eastAsia="zh-CN"/>
        </w:rPr>
      </w:pPr>
    </w:p>
    <w:p w:rsidR="00060617" w:rsidRDefault="00F55160">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06061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060617" w:rsidRDefault="00060617">
            <w:pPr>
              <w:overflowPunct/>
              <w:autoSpaceDE/>
              <w:adjustRightInd/>
              <w:spacing w:after="0"/>
              <w:rPr>
                <w:lang w:val="sv-SE" w:eastAsia="zh-CN"/>
              </w:rPr>
            </w:pP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060617" w:rsidRDefault="000606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pPr>
            <w:r>
              <w:t>We additionally shared our views for 1</w:t>
            </w:r>
            <w:r>
              <w:rPr>
                <w:vertAlign w:val="superscript"/>
              </w:rPr>
              <w:t>st</w:t>
            </w:r>
            <w:r>
              <w:t xml:space="preserve"> round discussions.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rsidR="00060617" w:rsidRDefault="00F55160">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rsidR="00060617" w:rsidRDefault="00F55160">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rFonts w:eastAsia="MS Mincho"/>
                <w:lang w:eastAsia="ja-JP"/>
              </w:rPr>
            </w:pPr>
            <w:r>
              <w:rPr>
                <w:rFonts w:eastAsia="MS Mincho"/>
                <w:lang w:eastAsia="ja-JP"/>
              </w:rPr>
              <w:t xml:space="preserve">For PT-RS, any enhancement would not be necessary. </w:t>
            </w:r>
          </w:p>
          <w:p w:rsidR="00060617" w:rsidRDefault="00F55160">
            <w:pPr>
              <w:rPr>
                <w:rFonts w:eastAsia="MS Mincho"/>
                <w:lang w:eastAsia="ja-JP"/>
              </w:rPr>
            </w:pPr>
            <w:r>
              <w:rPr>
                <w:rFonts w:eastAsia="MS Mincho"/>
                <w:lang w:eastAsia="ja-JP"/>
              </w:rPr>
              <w:t xml:space="preserve">For DM-RS, we agree enhancements would be necessary, e.g. new design with larger frequency domain density and limiting CDM. </w:t>
            </w:r>
          </w:p>
          <w:p w:rsidR="00060617" w:rsidRDefault="00F55160">
            <w:pPr>
              <w:rPr>
                <w:rFonts w:eastAsia="MS Mincho"/>
                <w:lang w:eastAsia="ja-JP"/>
              </w:rPr>
            </w:pPr>
            <w:r>
              <w:rPr>
                <w:rFonts w:eastAsia="MS Mincho"/>
                <w:lang w:eastAsia="ja-JP"/>
              </w:rPr>
              <w:t xml:space="preserve">For P-TRS, we agree with Nokia.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PT-RS enhancements are needed to enable efficient ICI compensation and increase system throughput by avoiding unnecessarily high SCS and enabling the use of medium/high MCS.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rsidR="00060617" w:rsidRDefault="00F55160">
            <w:pPr>
              <w:rPr>
                <w:lang w:eastAsia="zh-CN"/>
              </w:rPr>
            </w:pPr>
            <w:r>
              <w:rPr>
                <w:lang w:eastAsia="zh-CN"/>
              </w:rPr>
              <w:t>Moreover, aperiodic-TRS can be scheduled prior to a transmission.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rsidR="00060617" w:rsidRDefault="00F55160">
            <w:pPr>
              <w:rPr>
                <w:lang w:eastAsia="zh-CN"/>
              </w:rPr>
            </w:pPr>
            <w:r>
              <w:rPr>
                <w:lang w:eastAsia="zh-CN"/>
              </w:rPr>
              <w:t xml:space="preserve">We would like RAN1 to note that if an interlace structure is defined for PUSCH or PUCCH, then an interface structure should also be defined for SRS.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r>
              <w:rPr>
                <w:rFonts w:hint="eastAsia"/>
                <w:lang w:eastAsia="zh-CN"/>
              </w:rPr>
              <w:t>We think if large SCS e.g.,</w:t>
            </w:r>
            <w:r>
              <w:rPr>
                <w:lang w:eastAsia="zh-CN"/>
              </w:rPr>
              <w:t xml:space="preserve"> 480 kHz or 960 kHz is introduced, DMRS pattern should be enhanced for RANK 2 transmission.</w:t>
            </w:r>
          </w:p>
        </w:tc>
      </w:tr>
      <w:tr w:rsidR="008B61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1A2" w:rsidRDefault="008B61A2">
            <w:pPr>
              <w:spacing w:after="0"/>
              <w:rPr>
                <w:rFonts w:hint="eastAsia"/>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8B61A2" w:rsidRDefault="008B61A2">
            <w:pPr>
              <w:rPr>
                <w:rFonts w:hint="eastAsia"/>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2"/>
        <w:rPr>
          <w:lang w:eastAsia="zh-CN"/>
        </w:rPr>
      </w:pPr>
      <w:r>
        <w:rPr>
          <w:lang w:eastAsia="zh-CN"/>
        </w:rPr>
        <w:t>2.8 PUCCH</w:t>
      </w:r>
    </w:p>
    <w:p w:rsidR="00060617" w:rsidRDefault="00F55160">
      <w:pPr>
        <w:pStyle w:val="Heading3"/>
        <w:rPr>
          <w:lang w:eastAsia="zh-CN"/>
        </w:rPr>
      </w:pPr>
      <w:r>
        <w:rPr>
          <w:lang w:eastAsia="zh-CN"/>
        </w:rPr>
        <w:t>2.8.1 PUCCH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2.8.2 SR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ind w:left="720" w:hanging="720"/>
        <w:rPr>
          <w:lang w:eastAsia="zh-CN"/>
        </w:rPr>
      </w:pPr>
      <w:r>
        <w:rPr>
          <w:lang w:eastAsia="zh-CN"/>
        </w:rPr>
        <w:lastRenderedPageBreak/>
        <w:t>2.8.3 PUCCH Interlace Transmission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rsidR="00060617" w:rsidRDefault="00F55160">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rsidR="00060617" w:rsidRDefault="00F55160">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rsidR="00060617" w:rsidRDefault="00F55160">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lastRenderedPageBreak/>
        <w:t>2.8.3 Discussion on PUCCH</w:t>
      </w:r>
    </w:p>
    <w:p w:rsidR="00060617" w:rsidRDefault="00F55160">
      <w:pPr>
        <w:pStyle w:val="Heading5"/>
        <w:rPr>
          <w:lang w:eastAsia="zh-CN"/>
        </w:rPr>
      </w:pPr>
      <w:r>
        <w:rPr>
          <w:lang w:eastAsia="zh-CN"/>
        </w:rPr>
        <w:t>Moderator Summary of observations and proposals from Contributions: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w:t>
            </w:r>
          </w:p>
          <w:p w:rsidR="00060617" w:rsidRDefault="00F55160">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Consider potential enhancements for SR, CG-PUSCH and GC-PDCCH spatial relation updating mechanisms.</w:t>
            </w:r>
          </w:p>
        </w:tc>
      </w:tr>
    </w:tbl>
    <w:p w:rsidR="00060617" w:rsidRDefault="00060617">
      <w:pPr>
        <w:pStyle w:val="ListParagraph"/>
        <w:spacing w:line="256" w:lineRule="auto"/>
        <w:ind w:left="1296"/>
        <w:rPr>
          <w:lang w:eastAsia="zh-CN"/>
        </w:rPr>
      </w:pPr>
    </w:p>
    <w:p w:rsidR="00060617" w:rsidRDefault="00F55160">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Some per PRB interlace may be considered to achieve a mode with minimum OCB</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N</w:t>
            </w:r>
            <w:r>
              <w:rPr>
                <w:lang w:val="sv-SE" w:eastAsia="zh-CN"/>
              </w:rPr>
              <w:t>o need for interlace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2</w:t>
      </w:r>
      <w:r>
        <w:rPr>
          <w:vertAlign w:val="superscript"/>
          <w:lang w:eastAsia="zh-CN"/>
        </w:rPr>
        <w:t>nd</w:t>
      </w:r>
      <w:r>
        <w:rPr>
          <w:lang w:eastAsia="zh-CN"/>
        </w:rPr>
        <w:t xml:space="preserve"> round of Discussion:</w:t>
      </w:r>
    </w:p>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rsidP="00060617">
      <w:pPr>
        <w:pStyle w:val="BodyText"/>
        <w:numPr>
          <w:ilvl w:val="0"/>
          <w:numId w:val="55"/>
        </w:numPr>
        <w:spacing w:after="0"/>
        <w:rPr>
          <w:ins w:id="319" w:author="Lee, Daewon" w:date="2020-11-03T11:19:00Z"/>
          <w:lang w:eastAsia="zh-CN"/>
        </w:rPr>
        <w:pPrChange w:id="320" w:author="Lee, Daewon" w:date="2020-11-03T11:19:00Z">
          <w:pPr>
            <w:pStyle w:val="ListParagraph"/>
            <w:numPr>
              <w:numId w:val="55"/>
            </w:numPr>
            <w:ind w:left="720" w:hanging="360"/>
          </w:pPr>
        </w:pPrChange>
      </w:pPr>
      <w:del w:id="321" w:author="Lee, Daewon" w:date="2020-11-02T21:42:00Z">
        <w:r>
          <w:rPr>
            <w:rFonts w:ascii="Times New Roman" w:hAnsi="Times New Roman"/>
            <w:sz w:val="22"/>
            <w:szCs w:val="22"/>
            <w:lang w:eastAsia="zh-CN"/>
          </w:rPr>
          <w:lastRenderedPageBreak/>
          <w:delText xml:space="preserve">RAN1 </w:delText>
        </w:r>
      </w:del>
      <w:ins w:id="32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23" w:author="Lee, Daewon" w:date="2020-11-02T21:42:00Z">
        <w:r>
          <w:rPr>
            <w:rFonts w:ascii="Times New Roman" w:hAnsi="Times New Roman"/>
            <w:sz w:val="22"/>
            <w:szCs w:val="22"/>
            <w:lang w:eastAsia="zh-CN"/>
          </w:rPr>
          <w:t>ed</w:t>
        </w:r>
      </w:ins>
      <w:del w:id="32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325"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326" w:author="Lee, Daewon" w:date="2020-11-02T21:43:00Z">
        <w:r>
          <w:rPr>
            <w:rFonts w:ascii="Times New Roman" w:hAnsi="Times New Roman"/>
            <w:sz w:val="22"/>
            <w:szCs w:val="22"/>
            <w:lang w:eastAsia="zh-CN"/>
          </w:rPr>
          <w:t xml:space="preserve"> Further </w:t>
        </w:r>
        <w:r>
          <w:rPr>
            <w:rFonts w:ascii="Times New Roman" w:hAnsi="Times New Roman"/>
            <w:sz w:val="22"/>
            <w:szCs w:val="22"/>
            <w:lang w:eastAsia="zh-CN"/>
            <w:rPrChange w:id="327" w:author="Lee, Daewon" w:date="2020-11-03T11:20:00Z">
              <w:rPr>
                <w:lang w:eastAsia="zh-CN"/>
              </w:rPr>
            </w:rPrChange>
          </w:rPr>
          <w:t>potential enhancements for other PUCCH Formats (e.g. 2 and 3) may</w:t>
        </w:r>
      </w:ins>
      <w:ins w:id="328" w:author="Lee, Daewon" w:date="2020-11-02T21:44:00Z">
        <w:r>
          <w:rPr>
            <w:rFonts w:ascii="Times New Roman" w:hAnsi="Times New Roman"/>
            <w:sz w:val="22"/>
            <w:szCs w:val="22"/>
            <w:lang w:eastAsia="zh-CN"/>
            <w:rPrChange w:id="329" w:author="Lee, Daewon" w:date="2020-11-03T11:20:00Z">
              <w:rPr>
                <w:lang w:eastAsia="zh-CN"/>
              </w:rPr>
            </w:rPrChange>
          </w:rPr>
          <w:t xml:space="preserve"> be considered for the same reasons.</w:t>
        </w:r>
      </w:ins>
      <w:ins w:id="330" w:author="Lee, Daewon" w:date="2020-11-03T11:20:00Z">
        <w:r>
          <w:rPr>
            <w:rFonts w:ascii="Times New Roman" w:hAnsi="Times New Roman"/>
            <w:sz w:val="22"/>
            <w:szCs w:val="22"/>
            <w:lang w:eastAsia="zh-CN"/>
          </w:rPr>
          <w:t xml:space="preserve"> </w:t>
        </w:r>
      </w:ins>
      <w:ins w:id="331" w:author="Lee, Daewon" w:date="2020-11-03T11:19:00Z">
        <w:r>
          <w:rPr>
            <w:sz w:val="22"/>
            <w:szCs w:val="22"/>
            <w:lang w:eastAsia="zh-CN"/>
            <w:rPrChange w:id="332" w:author="Lee, Daewon" w:date="2020-11-03T11:20:00Z">
              <w:rPr>
                <w:lang w:eastAsia="zh-CN"/>
              </w:rPr>
            </w:rPrChange>
          </w:rPr>
          <w:t>Further potential enhancements to SR, CG-PUSCH and GC-PDCCH spatial relation may be considered</w:t>
        </w:r>
      </w:ins>
      <w:ins w:id="333" w:author="Lee, Daewon" w:date="2020-11-03T11:20:00Z">
        <w:r>
          <w:rPr>
            <w:sz w:val="22"/>
            <w:szCs w:val="22"/>
            <w:lang w:eastAsia="zh-CN"/>
          </w:rPr>
          <w:t>.</w:t>
        </w:r>
      </w:ins>
    </w:p>
    <w:p w:rsidR="00060617" w:rsidRDefault="00060617">
      <w:pPr>
        <w:pStyle w:val="BodyText"/>
        <w:numPr>
          <w:ilvl w:val="0"/>
          <w:numId w:val="55"/>
        </w:numPr>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 with Moderator views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hint="eastAsia"/>
                <w:lang w:eastAsia="zh-CN"/>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Updated the text according the comments received.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We suggest removing “PSD” from the proposal, and generalizing it to “regulatory limits”</w:t>
            </w:r>
          </w:p>
          <w:p w:rsidR="00060617" w:rsidRDefault="00060617">
            <w:pPr>
              <w:overflowPunct/>
              <w:autoSpaceDE/>
              <w:adjustRightInd/>
              <w:spacing w:after="0"/>
              <w:rPr>
                <w:lang w:eastAsia="zh-CN"/>
              </w:rPr>
            </w:pPr>
          </w:p>
          <w:p w:rsidR="00060617" w:rsidRDefault="00F55160">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Agree with the Moderator</w:t>
            </w:r>
            <w:r>
              <w:rPr>
                <w:lang w:eastAsia="zh-CN"/>
              </w:rPr>
              <w:t>’s updated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Agree with FL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Agree with moderator’s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Agree with moderator’s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rsidR="00060617" w:rsidRDefault="00060617">
            <w:pPr>
              <w:overflowPunct/>
              <w:autoSpaceDE/>
              <w:adjustRightInd/>
              <w:spacing w:after="0"/>
              <w:rPr>
                <w:rFonts w:eastAsiaTheme="minorEastAsia"/>
                <w:lang w:eastAsia="ko-KR"/>
              </w:rPr>
            </w:pPr>
          </w:p>
          <w:p w:rsidR="00060617" w:rsidRDefault="00F55160">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rsidR="00060617" w:rsidRDefault="00060617">
            <w:pPr>
              <w:overflowPunct/>
              <w:autoSpaceDE/>
              <w:adjustRightInd/>
              <w:spacing w:after="0"/>
              <w:rPr>
                <w:rFonts w:eastAsiaTheme="minorEastAsia"/>
                <w:lang w:eastAsia="ko-KR"/>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Updated based on 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lang w:eastAsia="ko-KR"/>
              </w:rPr>
              <w:t>We are okay with updated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w:t>
            </w:r>
            <w:r>
              <w:rPr>
                <w:rFonts w:eastAsiaTheme="minorEastAsia"/>
                <w:lang w:eastAsia="ko-KR"/>
              </w:rPr>
              <w:lastRenderedPageBreak/>
              <w:t xml:space="preserve">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We suggest to also consider PUCCH Format 4:</w:t>
            </w:r>
          </w:p>
          <w:p w:rsidR="00060617" w:rsidRDefault="00F55160">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rsidR="00060617" w:rsidRDefault="00060617">
            <w:pPr>
              <w:overflowPunct/>
              <w:autoSpaceDE/>
              <w:adjustRightInd/>
              <w:spacing w:after="0"/>
              <w:rPr>
                <w:lang w:eastAsia="zh-CN"/>
              </w:rPr>
            </w:pPr>
          </w:p>
        </w:tc>
      </w:tr>
      <w:tr w:rsidR="008B61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1A2" w:rsidRDefault="008B61A2">
            <w:pPr>
              <w:spacing w:after="0"/>
              <w:rPr>
                <w:rFonts w:hint="eastAsia"/>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8B61A2" w:rsidRDefault="008B61A2">
            <w:pPr>
              <w:overflowPunct/>
              <w:autoSpaceDE/>
              <w:adjustRightInd/>
              <w:spacing w:after="0"/>
              <w:rPr>
                <w:rFonts w:hint="eastAsia"/>
                <w:lang w:eastAsia="zh-CN"/>
              </w:rPr>
            </w:pPr>
            <w:r>
              <w:rPr>
                <w:lang w:eastAsia="zh-CN"/>
              </w:rPr>
              <w:t xml:space="preserve">We are fine with the updated proposal. </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2"/>
        <w:rPr>
          <w:lang w:eastAsia="zh-CN"/>
        </w:rPr>
      </w:pPr>
      <w:r>
        <w:rPr>
          <w:lang w:eastAsia="zh-CN"/>
        </w:rPr>
        <w:t>2.9 Measurements</w:t>
      </w:r>
    </w:p>
    <w:p w:rsidR="00060617" w:rsidRDefault="00F55160">
      <w:pPr>
        <w:pStyle w:val="Heading3"/>
        <w:rPr>
          <w:lang w:eastAsia="zh-CN"/>
        </w:rPr>
      </w:pPr>
      <w:r>
        <w:rPr>
          <w:lang w:eastAsia="zh-CN"/>
        </w:rPr>
        <w:t>2.9.1 RLM and RRM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rsidR="00060617" w:rsidRDefault="00060617">
      <w:pPr>
        <w:pStyle w:val="BodyText"/>
        <w:spacing w:after="0"/>
        <w:ind w:left="144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ind w:left="720" w:hanging="720"/>
        <w:rPr>
          <w:lang w:eastAsia="zh-CN"/>
        </w:rPr>
      </w:pPr>
      <w:r>
        <w:rPr>
          <w:lang w:eastAsia="zh-CN"/>
        </w:rPr>
        <w:t>2.9.2 CSI Processing Timelines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rsidR="00060617" w:rsidRDefault="00060617">
      <w:pPr>
        <w:pStyle w:val="BodyText"/>
        <w:spacing w:after="0"/>
        <w:rPr>
          <w:rFonts w:ascii="Times New Roman" w:hAnsi="Times New Roman"/>
          <w:sz w:val="22"/>
          <w:szCs w:val="22"/>
          <w:lang w:eastAsia="zh-CN"/>
        </w:rPr>
      </w:pPr>
    </w:p>
    <w:p w:rsidR="00060617" w:rsidRDefault="00060617">
      <w:pPr>
        <w:pStyle w:val="ListParagraph"/>
        <w:spacing w:line="256" w:lineRule="auto"/>
        <w:ind w:left="1296"/>
        <w:rPr>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lastRenderedPageBreak/>
        <w:t>2.9.3 Discussion on Measurements</w:t>
      </w:r>
    </w:p>
    <w:p w:rsidR="00060617" w:rsidRDefault="00F55160">
      <w:pPr>
        <w:pStyle w:val="Heading5"/>
        <w:rPr>
          <w:lang w:eastAsia="zh-CN"/>
        </w:rPr>
      </w:pPr>
      <w:r>
        <w:rPr>
          <w:lang w:eastAsia="zh-CN"/>
        </w:rPr>
        <w:t>Moderator Summary of observations and proposals from Contributions: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rsidR="00060617" w:rsidRDefault="00F551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rsidR="00060617" w:rsidRDefault="00060617">
      <w:pPr>
        <w:pStyle w:val="ListParagraph"/>
        <w:spacing w:line="256" w:lineRule="auto"/>
        <w:ind w:left="1296"/>
        <w:rPr>
          <w:lang w:eastAsia="zh-CN"/>
        </w:rPr>
      </w:pPr>
    </w:p>
    <w:p w:rsidR="00060617" w:rsidRDefault="00F55160">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06061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060617" w:rsidRDefault="00060617">
            <w:pPr>
              <w:overflowPunct/>
              <w:autoSpaceDE/>
              <w:adjustRightInd/>
              <w:spacing w:after="0"/>
              <w:rPr>
                <w:lang w:val="sv-SE" w:eastAsia="zh-CN"/>
              </w:rPr>
            </w:pPr>
          </w:p>
        </w:tc>
      </w:tr>
    </w:tbl>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w:t>
            </w:r>
          </w:p>
          <w:p w:rsidR="00060617" w:rsidRDefault="00F55160">
            <w:pPr>
              <w:spacing w:after="0"/>
              <w:rPr>
                <w:lang w:val="sv-SE" w:eastAsia="zh-CN"/>
              </w:rPr>
            </w:pPr>
            <w:r>
              <w:rPr>
                <w:lang w:val="sv-SE" w:eastAsia="zh-CN"/>
              </w:rPr>
              <w:t>Motorola</w:t>
            </w:r>
          </w:p>
          <w:p w:rsidR="00060617" w:rsidRDefault="00F55160">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5"/>
        <w:rPr>
          <w:lang w:eastAsia="zh-CN"/>
        </w:rPr>
      </w:pPr>
      <w:r>
        <w:rPr>
          <w:lang w:eastAsia="zh-CN"/>
        </w:rPr>
        <w:t>2</w:t>
      </w:r>
      <w:r>
        <w:rPr>
          <w:vertAlign w:val="superscript"/>
          <w:lang w:eastAsia="zh-CN"/>
        </w:rPr>
        <w:t>nd</w:t>
      </w:r>
      <w:r>
        <w:rPr>
          <w:lang w:eastAsia="zh-CN"/>
        </w:rPr>
        <w:t xml:space="preserve"> round of Discussion:</w:t>
      </w:r>
    </w:p>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060617" w:rsidRDefault="000606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8B61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1A2" w:rsidRDefault="008B61A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8B61A2" w:rsidRDefault="008B61A2">
            <w:pPr>
              <w:overflowPunct/>
              <w:autoSpaceDE/>
              <w:adjustRightInd/>
              <w:spacing w:after="0"/>
              <w:rPr>
                <w:rFonts w:eastAsiaTheme="minorEastAsia"/>
                <w:lang w:val="sv-SE" w:eastAsia="ko-KR"/>
              </w:rPr>
            </w:pPr>
            <w:r>
              <w:rPr>
                <w:rFonts w:eastAsiaTheme="minorEastAsia"/>
                <w:lang w:val="sv-SE" w:eastAsia="ko-KR"/>
              </w:rPr>
              <w:t xml:space="preserve">Agree that CSI computation delay requirements need to be defined. </w:t>
            </w:r>
          </w:p>
        </w:tc>
      </w:tr>
    </w:tbl>
    <w:p w:rsidR="00060617" w:rsidRDefault="00060617">
      <w:pPr>
        <w:pStyle w:val="BodyText"/>
        <w:spacing w:after="0"/>
        <w:rPr>
          <w:rFonts w:ascii="Times New Roman" w:hAnsi="Times New Roman"/>
          <w:sz w:val="22"/>
          <w:szCs w:val="22"/>
          <w:lang w:val="sv-SE"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2"/>
        <w:rPr>
          <w:lang w:eastAsia="zh-CN"/>
        </w:rPr>
      </w:pPr>
      <w:r>
        <w:rPr>
          <w:lang w:eastAsia="zh-CN"/>
        </w:rPr>
        <w:t>2.10 TDD Configuration and Transition Time</w:t>
      </w:r>
    </w:p>
    <w:p w:rsidR="00060617" w:rsidRDefault="00F55160">
      <w:pPr>
        <w:pStyle w:val="Heading3"/>
        <w:rPr>
          <w:lang w:eastAsia="zh-CN"/>
        </w:rPr>
      </w:pPr>
      <w:r>
        <w:rPr>
          <w:lang w:eastAsia="zh-CN"/>
        </w:rPr>
        <w:t>2.10.1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2.10.2 Discussions</w:t>
      </w:r>
    </w:p>
    <w:p w:rsidR="00060617" w:rsidRDefault="00F55160">
      <w:pPr>
        <w:pStyle w:val="Heading5"/>
        <w:rPr>
          <w:lang w:eastAsia="zh-CN"/>
        </w:rPr>
      </w:pPr>
      <w:r>
        <w:rPr>
          <w:lang w:eastAsia="zh-CN"/>
        </w:rPr>
        <w:t>Moderator Summary of observations and proposals from Contributions: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060617" w:rsidRDefault="00060617">
      <w:pPr>
        <w:pStyle w:val="ListParagraph"/>
        <w:spacing w:line="256" w:lineRule="auto"/>
        <w:ind w:left="1296"/>
        <w:rPr>
          <w:lang w:eastAsia="zh-CN"/>
        </w:rPr>
      </w:pPr>
    </w:p>
    <w:p w:rsidR="00060617" w:rsidRDefault="00F55160">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DL/UL switching time in TDD configuration needs to be considered in the determination of SCS.  </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2"/>
        <w:rPr>
          <w:lang w:eastAsia="zh-CN"/>
        </w:rPr>
      </w:pPr>
      <w:r>
        <w:rPr>
          <w:lang w:eastAsia="zh-CN"/>
        </w:rPr>
        <w:t>2.11 Multi-Carrier Operations</w:t>
      </w:r>
    </w:p>
    <w:p w:rsidR="00060617" w:rsidRDefault="00F55160">
      <w:pPr>
        <w:pStyle w:val="Heading3"/>
        <w:rPr>
          <w:lang w:eastAsia="zh-CN"/>
        </w:rPr>
      </w:pPr>
      <w:r>
        <w:rPr>
          <w:lang w:eastAsia="zh-CN"/>
        </w:rPr>
        <w:t>2.11.1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2.11.2 Discussions</w:t>
      </w:r>
    </w:p>
    <w:p w:rsidR="00060617" w:rsidRDefault="00F55160">
      <w:pPr>
        <w:pStyle w:val="Heading5"/>
        <w:rPr>
          <w:lang w:eastAsia="zh-CN"/>
        </w:rPr>
      </w:pPr>
      <w:r>
        <w:rPr>
          <w:lang w:eastAsia="zh-CN"/>
        </w:rPr>
        <w:t>Moderator Summary of observations and proposals from Contributions: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rsidR="00060617" w:rsidRDefault="00060617">
      <w:pPr>
        <w:pStyle w:val="ListParagraph"/>
        <w:spacing w:line="256" w:lineRule="auto"/>
        <w:ind w:left="1296"/>
        <w:rPr>
          <w:lang w:eastAsia="zh-CN"/>
        </w:rPr>
      </w:pPr>
    </w:p>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060617" w:rsidRDefault="00060617">
      <w:pPr>
        <w:pStyle w:val="BodyText"/>
        <w:spacing w:after="0"/>
        <w:rPr>
          <w:rFonts w:ascii="Times New Roman" w:hAnsi="Times New Roman"/>
          <w:sz w:val="22"/>
          <w:szCs w:val="22"/>
          <w:lang w:eastAsia="zh-CN"/>
        </w:rPr>
      </w:pPr>
    </w:p>
    <w:p w:rsidR="00060617" w:rsidRDefault="00060617">
      <w:pPr>
        <w:pStyle w:val="ListParagraph"/>
        <w:spacing w:line="256" w:lineRule="auto"/>
        <w:ind w:left="1296"/>
        <w:rPr>
          <w:lang w:eastAsia="zh-CN"/>
        </w:rPr>
      </w:pPr>
    </w:p>
    <w:p w:rsidR="00060617" w:rsidRDefault="00F55160">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Support multi-carrier operation for wider bandwidth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Support multi-carrier operation for enabling wider bandwidth.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Support multi-carrier operation for wider bandwidth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t>CA should be supported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pPr>
            <w:r>
              <w:t>Support CA for wider bandwidth operation.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pPr>
            <w:r>
              <w:rPr>
                <w:rFonts w:hint="eastAsia"/>
                <w:lang w:eastAsia="zh-CN"/>
              </w:rPr>
              <w:t>S</w:t>
            </w:r>
            <w:r>
              <w:rPr>
                <w:lang w:eastAsia="zh-CN"/>
              </w:rPr>
              <w:t>upport multi-carrier operation</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Support CA within a 2.16 GHz channel, and between 2.16 GHz channels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Agree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eastAsia="ja-JP"/>
              </w:rPr>
            </w:pPr>
            <w:r>
              <w:rPr>
                <w:lang w:val="sv-SE" w:eastAsia="zh-CN"/>
              </w:rPr>
              <w:t>Support multi-carrier operation for wider bandwidth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rsidR="00060617" w:rsidRDefault="00F55160">
            <w:pPr>
              <w:overflowPunct/>
              <w:autoSpaceDE/>
              <w:adjustRightInd/>
              <w:spacing w:after="0"/>
              <w:rPr>
                <w:lang w:val="sv-SE" w:eastAsia="zh-CN"/>
              </w:rPr>
            </w:pPr>
            <w:r>
              <w:rPr>
                <w:lang w:val="sv-SE" w:eastAsia="zh-CN"/>
              </w:rPr>
              <w:t>We don’t see the need for the second bullet point, which should be removed.</w:t>
            </w:r>
          </w:p>
          <w:p w:rsidR="00060617" w:rsidRDefault="00060617">
            <w:pPr>
              <w:overflowPunct/>
              <w:autoSpaceDE/>
              <w:adjustRightInd/>
              <w:spacing w:after="0"/>
              <w:rPr>
                <w:lang w:val="sv-SE" w:eastAsia="zh-CN"/>
              </w:rPr>
            </w:pPr>
          </w:p>
          <w:p w:rsidR="00060617" w:rsidRDefault="00F55160">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rsidR="00060617" w:rsidRDefault="00F55160">
            <w:pPr>
              <w:overflowPunct/>
              <w:autoSpaceDE/>
              <w:adjustRightInd/>
              <w:spacing w:after="0"/>
              <w:rPr>
                <w:lang w:val="sv-SE" w:eastAsia="zh-CN"/>
              </w:rPr>
            </w:pPr>
            <w:r>
              <w:rPr>
                <w:lang w:val="sv-SE" w:eastAsia="zh-CN"/>
              </w:rPr>
              <w:lastRenderedPageBreak/>
              <w:t>The control signaling efficiency of CA is what it is, it is not a show-stopped for deploying CA. 3GPP has already defined band combinations with up to 8 carrier in Rel-16.</w:t>
            </w:r>
          </w:p>
          <w:p w:rsidR="00060617" w:rsidRDefault="00F55160">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Support multi-carrier operation for wider bandwidth</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rsidR="00060617" w:rsidRDefault="00060617">
      <w:pPr>
        <w:pStyle w:val="BodyText"/>
        <w:spacing w:after="0"/>
        <w:rPr>
          <w:rFonts w:ascii="Times New Roman" w:hAnsi="Times New Roman"/>
          <w:sz w:val="22"/>
          <w:szCs w:val="22"/>
          <w:lang w:val="sv-SE" w:eastAsia="zh-CN"/>
        </w:rPr>
      </w:pPr>
    </w:p>
    <w:p w:rsidR="00060617" w:rsidRDefault="00F55160">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ind w:left="720"/>
        <w:rPr>
          <w:rFonts w:ascii="Times New Roman" w:hAnsi="Times New Roman"/>
          <w:sz w:val="22"/>
          <w:szCs w:val="22"/>
          <w:lang w:eastAsia="zh-CN"/>
        </w:rPr>
      </w:pPr>
    </w:p>
    <w:p w:rsidR="00060617" w:rsidRDefault="00F55160">
      <w:pPr>
        <w:pStyle w:val="Heading2"/>
        <w:rPr>
          <w:lang w:eastAsia="zh-CN"/>
        </w:rPr>
      </w:pPr>
      <w:r>
        <w:rPr>
          <w:lang w:eastAsia="zh-CN"/>
        </w:rPr>
        <w:t>2.12 Beam Management</w:t>
      </w:r>
    </w:p>
    <w:p w:rsidR="00060617" w:rsidRDefault="00F55160">
      <w:pPr>
        <w:pStyle w:val="Heading3"/>
        <w:rPr>
          <w:lang w:eastAsia="zh-CN"/>
        </w:rPr>
      </w:pPr>
      <w:r>
        <w:rPr>
          <w:lang w:eastAsia="zh-CN"/>
        </w:rPr>
        <w:t>2.12.1 Beam Management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rsidR="00060617" w:rsidRDefault="00F55160">
      <w:pPr>
        <w:pStyle w:val="BodyText"/>
        <w:numPr>
          <w:ilvl w:val="2"/>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rsidR="00060617" w:rsidRDefault="00060617">
      <w:pPr>
        <w:pStyle w:val="BodyText"/>
        <w:spacing w:after="0"/>
        <w:ind w:left="1440"/>
        <w:rPr>
          <w:rFonts w:ascii="Times New Roman" w:hAnsi="Times New Roman"/>
          <w:sz w:val="22"/>
          <w:szCs w:val="22"/>
          <w:lang w:eastAsia="zh-CN"/>
        </w:rPr>
      </w:pPr>
    </w:p>
    <w:p w:rsidR="00060617" w:rsidRDefault="00060617">
      <w:pPr>
        <w:pStyle w:val="BodyText"/>
        <w:spacing w:after="0"/>
        <w:ind w:left="720"/>
        <w:rPr>
          <w:rFonts w:ascii="Times New Roman" w:hAnsi="Times New Roman"/>
          <w:sz w:val="22"/>
          <w:szCs w:val="22"/>
          <w:lang w:eastAsia="zh-CN"/>
        </w:rPr>
      </w:pPr>
    </w:p>
    <w:p w:rsidR="00060617" w:rsidRDefault="00F55160">
      <w:pPr>
        <w:pStyle w:val="Heading3"/>
        <w:rPr>
          <w:lang w:eastAsia="zh-CN"/>
        </w:rPr>
      </w:pPr>
      <w:r>
        <w:rPr>
          <w:lang w:eastAsia="zh-CN"/>
        </w:rPr>
        <w:t>2.12.2 Beam Switching –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rsidR="00060617" w:rsidRDefault="00F55160">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w:t>
      </w:r>
      <w:r>
        <w:rPr>
          <w:rFonts w:eastAsia="SimSun"/>
          <w:lang w:eastAsia="zh-CN"/>
        </w:rPr>
        <w:lastRenderedPageBreak/>
        <w:t xml:space="preserve">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rsidR="00060617" w:rsidRDefault="00F55160">
      <w:pPr>
        <w:pStyle w:val="ListParagraph"/>
        <w:numPr>
          <w:ilvl w:val="0"/>
          <w:numId w:val="26"/>
        </w:numPr>
        <w:rPr>
          <w:rFonts w:eastAsia="SimSun"/>
          <w:lang w:eastAsia="zh-CN"/>
        </w:rPr>
      </w:pPr>
      <w:r>
        <w:rPr>
          <w:rFonts w:eastAsia="SimSun"/>
          <w:lang w:eastAsia="zh-CN"/>
        </w:rPr>
        <w:t>From [31]:</w:t>
      </w:r>
    </w:p>
    <w:p w:rsidR="00060617" w:rsidRDefault="00F55160">
      <w:pPr>
        <w:pStyle w:val="ListParagraph"/>
        <w:numPr>
          <w:ilvl w:val="1"/>
          <w:numId w:val="26"/>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2.12.2 Discussions</w:t>
      </w:r>
    </w:p>
    <w:p w:rsidR="00060617" w:rsidRDefault="00F55160">
      <w:pPr>
        <w:pStyle w:val="Heading5"/>
        <w:rPr>
          <w:lang w:eastAsia="zh-CN"/>
        </w:rPr>
      </w:pPr>
      <w:r>
        <w:rPr>
          <w:lang w:eastAsia="zh-CN"/>
        </w:rPr>
        <w:t>Moderator Summary of observations and proposals from Contributions: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rsidR="00060617" w:rsidRDefault="00060617">
      <w:pPr>
        <w:pStyle w:val="BodyText"/>
        <w:spacing w:after="0"/>
        <w:rPr>
          <w:rFonts w:ascii="Times New Roman" w:hAnsi="Times New Roman"/>
          <w:sz w:val="22"/>
          <w:szCs w:val="22"/>
          <w:highlight w:val="yellow"/>
          <w:lang w:eastAsia="zh-CN"/>
        </w:rPr>
      </w:pPr>
    </w:p>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060617" w:rsidRDefault="00060617">
      <w:pPr>
        <w:pStyle w:val="BodyText"/>
        <w:spacing w:after="0"/>
        <w:rPr>
          <w:rFonts w:ascii="Times New Roman" w:hAnsi="Times New Roman"/>
          <w:sz w:val="22"/>
          <w:szCs w:val="22"/>
          <w:highlight w:val="yellow"/>
          <w:lang w:eastAsia="zh-CN"/>
        </w:rPr>
      </w:pPr>
    </w:p>
    <w:p w:rsidR="00060617" w:rsidRDefault="00F55160">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Balanced coverage between SSB beam and the beam for data transmission should be considered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w:t>
            </w:r>
          </w:p>
          <w:p w:rsidR="00060617" w:rsidRDefault="00F55160">
            <w:pPr>
              <w:spacing w:after="0"/>
              <w:rPr>
                <w:lang w:val="sv-SE" w:eastAsia="zh-CN"/>
              </w:rPr>
            </w:pPr>
            <w:r>
              <w:rPr>
                <w:lang w:val="sv-SE" w:eastAsia="zh-CN"/>
              </w:rPr>
              <w:t>Motorola</w:t>
            </w:r>
          </w:p>
          <w:p w:rsidR="00060617" w:rsidRDefault="00F55160">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Beam management enhancement should be considered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06061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060617" w:rsidRDefault="00060617">
            <w:pPr>
              <w:overflowPunct/>
              <w:autoSpaceDE/>
              <w:adjustRightInd/>
              <w:spacing w:after="0"/>
              <w:rPr>
                <w:lang w:eastAsia="zh-CN"/>
              </w:rPr>
            </w:pP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eastAsia="ja-JP"/>
              </w:rPr>
            </w:pPr>
            <w:r>
              <w:rPr>
                <w:rFonts w:hint="eastAsia"/>
                <w:lang w:eastAsia="zh-CN"/>
              </w:rPr>
              <w:t>We share similar views with Lenovo and Qualcomm.</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Agree with Qualcomm’s 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rsidR="00060617" w:rsidRDefault="00060617">
      <w:pPr>
        <w:pStyle w:val="BodyText"/>
        <w:spacing w:after="0"/>
        <w:rPr>
          <w:rFonts w:ascii="Times New Roman" w:eastAsiaTheme="minorEastAsia" w:hAnsi="Times New Roman"/>
          <w:sz w:val="22"/>
          <w:szCs w:val="22"/>
          <w:lang w:eastAsia="ko-KR"/>
        </w:rPr>
      </w:pPr>
    </w:p>
    <w:p w:rsidR="00060617" w:rsidRDefault="00F55160">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For lower SCS of 240 kHz beam switching gap is not necessary</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Lenovo/</w:t>
            </w:r>
          </w:p>
          <w:p w:rsidR="00060617" w:rsidRDefault="00F55160">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For higher SCS, the necessity of the beam switching gap should be discussed.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bl>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2"/>
        <w:rPr>
          <w:lang w:eastAsia="zh-CN"/>
        </w:rPr>
      </w:pPr>
      <w:r>
        <w:rPr>
          <w:lang w:eastAsia="zh-CN"/>
        </w:rPr>
        <w:t>2.13 Issues with RF impairments</w:t>
      </w:r>
    </w:p>
    <w:p w:rsidR="00060617" w:rsidRDefault="00F55160">
      <w:pPr>
        <w:pStyle w:val="Heading3"/>
        <w:rPr>
          <w:lang w:eastAsia="zh-CN"/>
        </w:rPr>
      </w:pPr>
      <w:r>
        <w:rPr>
          <w:lang w:eastAsia="zh-CN"/>
        </w:rPr>
        <w:t>2.13.1 Observations and Proposals from Contributions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060617" w:rsidRDefault="00F55160">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rsidR="00060617" w:rsidRDefault="00F5516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060617" w:rsidRDefault="00F55160">
      <w:pPr>
        <w:pStyle w:val="ListParagraph"/>
        <w:numPr>
          <w:ilvl w:val="1"/>
          <w:numId w:val="26"/>
        </w:numPr>
        <w:rPr>
          <w:rFonts w:eastAsia="SimSun"/>
          <w:lang w:eastAsia="zh-CN"/>
        </w:rPr>
      </w:pPr>
      <w:r>
        <w:rPr>
          <w:rFonts w:eastAsia="SimSun"/>
          <w:lang w:eastAsia="zh-CN"/>
        </w:rPr>
        <w:t xml:space="preserve">Capture the following in TR 38.808: Link evaluation based on phase model Ex 2, with characteristics not reflecting realistic devices or current state of the technology, can lead to pessimistic assessment of smaller sub-carrier spacings. It is important for 3GPP to adopt more </w:t>
      </w:r>
      <w:r>
        <w:rPr>
          <w:rFonts w:eastAsia="SimSun"/>
          <w:lang w:eastAsia="zh-CN"/>
        </w:rPr>
        <w:lastRenderedPageBreak/>
        <w:t>suitable phase noise models in the discussion and system designs for NR operation in 52.7 – 71 GHz range.</w:t>
      </w:r>
    </w:p>
    <w:p w:rsidR="00060617" w:rsidRDefault="00060617">
      <w:pPr>
        <w:pStyle w:val="BodyText"/>
        <w:spacing w:after="0"/>
        <w:rPr>
          <w:rFonts w:ascii="Times New Roman" w:hAnsi="Times New Roman"/>
          <w:sz w:val="22"/>
          <w:szCs w:val="22"/>
          <w:lang w:eastAsia="zh-CN"/>
        </w:rPr>
      </w:pPr>
    </w:p>
    <w:p w:rsidR="00060617" w:rsidRDefault="00F55160">
      <w:pPr>
        <w:pStyle w:val="Heading3"/>
        <w:rPr>
          <w:lang w:eastAsia="zh-CN"/>
        </w:rPr>
      </w:pPr>
      <w:r>
        <w:rPr>
          <w:lang w:eastAsia="zh-CN"/>
        </w:rPr>
        <w:t>2.13.2 Discussions</w:t>
      </w:r>
    </w:p>
    <w:p w:rsidR="00060617" w:rsidRDefault="00F55160">
      <w:pPr>
        <w:pStyle w:val="Heading5"/>
        <w:rPr>
          <w:lang w:eastAsia="zh-CN"/>
        </w:rPr>
      </w:pPr>
      <w:r>
        <w:rPr>
          <w:lang w:eastAsia="zh-CN"/>
        </w:rPr>
        <w:t>Moderator Summary of observations and proposals from Contributions: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rsidR="00060617" w:rsidRDefault="00F5516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rsidR="00060617" w:rsidRDefault="00060617">
      <w:pPr>
        <w:pStyle w:val="ListParagraph"/>
        <w:spacing w:line="256" w:lineRule="auto"/>
        <w:ind w:left="1296"/>
        <w:rPr>
          <w:lang w:eastAsia="zh-CN"/>
        </w:rPr>
      </w:pPr>
    </w:p>
    <w:p w:rsidR="00060617" w:rsidRDefault="00060617">
      <w:pPr>
        <w:pStyle w:val="ListParagraph"/>
        <w:spacing w:line="256" w:lineRule="auto"/>
        <w:ind w:left="1296"/>
        <w:rPr>
          <w:lang w:eastAsia="zh-CN"/>
        </w:rPr>
      </w:pPr>
    </w:p>
    <w:p w:rsidR="00060617" w:rsidRDefault="00F5516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060617" w:rsidRDefault="00060617">
      <w:pPr>
        <w:pStyle w:val="ListParagraph"/>
        <w:spacing w:line="256" w:lineRule="auto"/>
        <w:ind w:left="1296"/>
        <w:rPr>
          <w:lang w:eastAsia="zh-CN"/>
        </w:rPr>
      </w:pPr>
    </w:p>
    <w:p w:rsidR="00060617" w:rsidRDefault="00F55160">
      <w:pPr>
        <w:pStyle w:val="Heading5"/>
        <w:rPr>
          <w:lang w:eastAsia="zh-CN"/>
        </w:rPr>
      </w:pPr>
      <w:bookmarkStart w:id="334" w:name="_GoBack"/>
      <w:bookmarkEnd w:id="334"/>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061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060617" w:rsidRDefault="00F5516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060617" w:rsidRDefault="00F55160">
            <w:pPr>
              <w:spacing w:after="0"/>
              <w:rPr>
                <w:lang w:val="sv-SE"/>
              </w:rPr>
            </w:pPr>
            <w:r>
              <w:rPr>
                <w:rStyle w:val="Strong"/>
                <w:color w:val="000000"/>
                <w:lang w:val="sv-SE"/>
              </w:rPr>
              <w:t>Comments</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06061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0617" w:rsidRDefault="00F55160">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rsidR="00060617" w:rsidRDefault="00F55160">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rsidR="00060617" w:rsidRDefault="00060617">
      <w:pPr>
        <w:pStyle w:val="BodyText"/>
        <w:spacing w:after="0"/>
        <w:rPr>
          <w:rFonts w:ascii="Times New Roman" w:hAnsi="Times New Roman"/>
          <w:sz w:val="22"/>
          <w:szCs w:val="22"/>
          <w:lang w:val="sv-SE"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060617">
      <w:pPr>
        <w:pStyle w:val="BodyText"/>
        <w:spacing w:after="0"/>
        <w:rPr>
          <w:rFonts w:ascii="Times New Roman" w:hAnsi="Times New Roman"/>
          <w:sz w:val="22"/>
          <w:szCs w:val="22"/>
          <w:lang w:eastAsia="zh-CN"/>
        </w:rPr>
      </w:pPr>
    </w:p>
    <w:p w:rsidR="00060617" w:rsidRDefault="00F55160">
      <w:pPr>
        <w:pStyle w:val="Heading1"/>
        <w:numPr>
          <w:ilvl w:val="0"/>
          <w:numId w:val="5"/>
        </w:numPr>
        <w:ind w:left="360"/>
        <w:rPr>
          <w:rFonts w:cs="Arial"/>
          <w:sz w:val="32"/>
          <w:szCs w:val="32"/>
          <w:lang w:val="en-US"/>
        </w:rPr>
      </w:pPr>
      <w:r>
        <w:rPr>
          <w:rFonts w:cs="Arial"/>
          <w:sz w:val="32"/>
          <w:szCs w:val="32"/>
        </w:rPr>
        <w:t>Summary of Conclusions</w:t>
      </w:r>
    </w:p>
    <w:p w:rsidR="00060617" w:rsidRDefault="00F55160">
      <w:pPr>
        <w:spacing w:line="254" w:lineRule="auto"/>
      </w:pPr>
      <w:r>
        <w:rPr>
          <w:highlight w:val="yellow"/>
        </w:rPr>
        <w:t>To be filled once agreements/conclusions are made in RAN1.</w:t>
      </w:r>
    </w:p>
    <w:p w:rsidR="00060617" w:rsidRDefault="00F55160">
      <w:pPr>
        <w:rPr>
          <w:lang w:eastAsia="zh-CN"/>
        </w:rPr>
      </w:pPr>
      <w:r>
        <w:rPr>
          <w:highlight w:val="green"/>
          <w:lang w:eastAsia="zh-CN"/>
        </w:rPr>
        <w:t>Agreement:</w:t>
      </w:r>
    </w:p>
    <w:p w:rsidR="00060617" w:rsidRDefault="00F55160">
      <w:pPr>
        <w:rPr>
          <w:lang w:eastAsia="zh-CN"/>
        </w:rPr>
      </w:pPr>
      <w:r>
        <w:rPr>
          <w:lang w:eastAsia="zh-CN"/>
        </w:rPr>
        <w:t>Numerologies below 120 kHz or above 960 kHz are not supported for any signal or channel.</w:t>
      </w:r>
    </w:p>
    <w:p w:rsidR="00060617" w:rsidRDefault="00060617">
      <w:pPr>
        <w:rPr>
          <w:lang w:eastAsia="zh-CN"/>
        </w:rPr>
      </w:pPr>
    </w:p>
    <w:p w:rsidR="00060617" w:rsidRDefault="00F55160">
      <w:pPr>
        <w:rPr>
          <w:lang w:eastAsia="zh-CN"/>
        </w:rPr>
      </w:pPr>
      <w:r>
        <w:rPr>
          <w:highlight w:val="green"/>
          <w:lang w:eastAsia="zh-CN"/>
        </w:rPr>
        <w:t>Agreement:</w:t>
      </w:r>
    </w:p>
    <w:p w:rsidR="00060617" w:rsidRDefault="00F55160">
      <w:pPr>
        <w:rPr>
          <w:lang w:eastAsia="zh-CN"/>
        </w:rPr>
      </w:pPr>
      <w:r>
        <w:rPr>
          <w:lang w:eastAsia="zh-CN"/>
        </w:rPr>
        <w:t>For operation in 52-71 GHz:</w:t>
      </w:r>
    </w:p>
    <w:p w:rsidR="00060617" w:rsidRDefault="00F55160">
      <w:pPr>
        <w:numPr>
          <w:ilvl w:val="0"/>
          <w:numId w:val="57"/>
        </w:numPr>
        <w:overflowPunct/>
        <w:autoSpaceDE/>
        <w:autoSpaceDN/>
        <w:adjustRightInd/>
        <w:spacing w:after="0" w:line="240" w:lineRule="auto"/>
        <w:textAlignment w:val="auto"/>
        <w:rPr>
          <w:lang w:eastAsia="zh-CN"/>
        </w:rPr>
      </w:pPr>
      <w:r>
        <w:rPr>
          <w:lang w:eastAsia="zh-CN"/>
        </w:rPr>
        <w:t>120 kHz should be supported</w:t>
      </w:r>
    </w:p>
    <w:p w:rsidR="00060617" w:rsidRDefault="00F55160">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rsidR="00060617" w:rsidRDefault="00F55160">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rsidR="00060617" w:rsidRDefault="00060617">
      <w:pPr>
        <w:pStyle w:val="BodyText"/>
        <w:spacing w:after="0"/>
        <w:rPr>
          <w:rFonts w:ascii="Times New Roman" w:hAnsi="Times New Roman"/>
          <w:sz w:val="22"/>
          <w:szCs w:val="22"/>
          <w:lang w:eastAsia="zh-CN"/>
        </w:rPr>
      </w:pPr>
    </w:p>
    <w:p w:rsidR="00060617" w:rsidRDefault="00060617">
      <w:pPr>
        <w:spacing w:line="256" w:lineRule="auto"/>
      </w:pPr>
    </w:p>
    <w:p w:rsidR="00060617" w:rsidRDefault="00F55160">
      <w:pPr>
        <w:pStyle w:val="Heading1"/>
        <w:textAlignment w:val="auto"/>
        <w:rPr>
          <w:rFonts w:cs="Arial"/>
          <w:sz w:val="32"/>
          <w:szCs w:val="32"/>
          <w:lang w:val="en-US"/>
        </w:rPr>
      </w:pPr>
      <w:r>
        <w:rPr>
          <w:rFonts w:cs="Arial"/>
          <w:sz w:val="32"/>
          <w:szCs w:val="32"/>
          <w:lang w:val="en-US"/>
        </w:rPr>
        <w:t>Reference</w:t>
      </w:r>
    </w:p>
    <w:p w:rsidR="00060617" w:rsidRDefault="00F55160">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rsidR="00060617" w:rsidRDefault="00F55160">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rsidR="00060617" w:rsidRDefault="00F55160">
      <w:pPr>
        <w:pStyle w:val="ListParagraph"/>
        <w:numPr>
          <w:ilvl w:val="0"/>
          <w:numId w:val="58"/>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rsidR="00060617" w:rsidRDefault="00F55160">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rsidR="00060617" w:rsidRDefault="00F55160">
      <w:pPr>
        <w:pStyle w:val="ListParagraph"/>
        <w:numPr>
          <w:ilvl w:val="0"/>
          <w:numId w:val="58"/>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rsidR="00060617" w:rsidRDefault="00F55160">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rsidR="00060617" w:rsidRDefault="00F55160">
      <w:pPr>
        <w:pStyle w:val="ListParagraph"/>
        <w:numPr>
          <w:ilvl w:val="0"/>
          <w:numId w:val="58"/>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rsidR="00060617" w:rsidRDefault="00F55160">
      <w:pPr>
        <w:pStyle w:val="ListParagraph"/>
        <w:numPr>
          <w:ilvl w:val="0"/>
          <w:numId w:val="58"/>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rsidR="00060617" w:rsidRDefault="00F55160">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rsidR="00060617" w:rsidRDefault="00F55160">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rsidR="00060617" w:rsidRDefault="00F55160">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rsidR="00060617" w:rsidRDefault="00F55160">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rsidR="00060617" w:rsidRDefault="00F55160">
      <w:pPr>
        <w:pStyle w:val="ListParagraph"/>
        <w:numPr>
          <w:ilvl w:val="0"/>
          <w:numId w:val="58"/>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rsidR="00060617" w:rsidRDefault="00F55160">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rsidR="00060617" w:rsidRDefault="00F55160">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rsidR="00060617" w:rsidRDefault="00F55160">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rsidR="00060617" w:rsidRDefault="00F55160">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rsidR="00060617" w:rsidRDefault="00F55160">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rsidR="00060617" w:rsidRDefault="00F55160">
      <w:pPr>
        <w:pStyle w:val="ListParagraph"/>
        <w:numPr>
          <w:ilvl w:val="0"/>
          <w:numId w:val="58"/>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rsidR="00060617" w:rsidRDefault="00F55160">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rsidR="00060617" w:rsidRDefault="00F55160">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rsidR="00060617" w:rsidRDefault="00F55160">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rsidR="00060617" w:rsidRDefault="00F55160">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rsidR="00060617" w:rsidRDefault="00F55160">
      <w:pPr>
        <w:pStyle w:val="ListParagraph"/>
        <w:numPr>
          <w:ilvl w:val="0"/>
          <w:numId w:val="58"/>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rsidR="00060617" w:rsidRDefault="00F55160">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rsidR="00060617" w:rsidRDefault="00F55160">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rsidR="00060617" w:rsidRDefault="00F55160">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rsidR="00060617" w:rsidRDefault="00F55160">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rsidR="00060617" w:rsidRDefault="00F55160">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rsidR="00060617" w:rsidRDefault="00F55160">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rsidR="00060617" w:rsidRDefault="00F55160">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rsidR="00060617" w:rsidRDefault="00F55160">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rsidR="00060617" w:rsidRDefault="00060617">
      <w:pPr>
        <w:pStyle w:val="ListParagraph"/>
        <w:ind w:left="450"/>
        <w:rPr>
          <w:lang w:eastAsia="zh-CN"/>
        </w:rPr>
      </w:pPr>
    </w:p>
    <w:sectPr w:rsidR="00060617">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709" w:rsidRDefault="004F7709">
      <w:pPr>
        <w:spacing w:after="0" w:line="240" w:lineRule="auto"/>
      </w:pPr>
      <w:r>
        <w:separator/>
      </w:r>
    </w:p>
  </w:endnote>
  <w:endnote w:type="continuationSeparator" w:id="0">
    <w:p w:rsidR="004F7709" w:rsidRDefault="004F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160" w:rsidRDefault="00F551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5160" w:rsidRDefault="00F551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160" w:rsidRDefault="00F5516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709" w:rsidRDefault="004F7709">
      <w:pPr>
        <w:spacing w:after="0" w:line="240" w:lineRule="auto"/>
      </w:pPr>
      <w:r>
        <w:separator/>
      </w:r>
    </w:p>
  </w:footnote>
  <w:footnote w:type="continuationSeparator" w:id="0">
    <w:p w:rsidR="004F7709" w:rsidRDefault="004F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160" w:rsidRDefault="00F5516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3"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E47D0E"/>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1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5"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2"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5"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6"/>
  </w:num>
  <w:num w:numId="6">
    <w:abstractNumId w:val="6"/>
  </w:num>
  <w:num w:numId="7">
    <w:abstractNumId w:val="11"/>
  </w:num>
  <w:num w:numId="8">
    <w:abstractNumId w:val="48"/>
  </w:num>
  <w:num w:numId="9">
    <w:abstractNumId w:val="16"/>
  </w:num>
  <w:num w:numId="10">
    <w:abstractNumId w:val="45"/>
  </w:num>
  <w:num w:numId="11">
    <w:abstractNumId w:val="29"/>
  </w:num>
  <w:num w:numId="12">
    <w:abstractNumId w:val="25"/>
  </w:num>
  <w:num w:numId="13">
    <w:abstractNumId w:val="35"/>
  </w:num>
  <w:num w:numId="14">
    <w:abstractNumId w:val="7"/>
  </w:num>
  <w:num w:numId="15">
    <w:abstractNumId w:val="38"/>
  </w:num>
  <w:num w:numId="16">
    <w:abstractNumId w:val="26"/>
  </w:num>
  <w:num w:numId="17">
    <w:abstractNumId w:val="50"/>
  </w:num>
  <w:num w:numId="18">
    <w:abstractNumId w:val="34"/>
  </w:num>
  <w:num w:numId="19">
    <w:abstractNumId w:val="10"/>
  </w:num>
  <w:num w:numId="20">
    <w:abstractNumId w:val="37"/>
  </w:num>
  <w:num w:numId="21">
    <w:abstractNumId w:val="5"/>
  </w:num>
  <w:num w:numId="22">
    <w:abstractNumId w:val="40"/>
  </w:num>
  <w:num w:numId="23">
    <w:abstractNumId w:val="39"/>
  </w:num>
  <w:num w:numId="24">
    <w:abstractNumId w:val="49"/>
  </w:num>
  <w:num w:numId="25">
    <w:abstractNumId w:val="12"/>
  </w:num>
  <w:num w:numId="26">
    <w:abstractNumId w:val="36"/>
  </w:num>
  <w:num w:numId="27">
    <w:abstractNumId w:val="33"/>
  </w:num>
  <w:num w:numId="28">
    <w:abstractNumId w:val="28"/>
  </w:num>
  <w:num w:numId="29">
    <w:abstractNumId w:val="21"/>
  </w:num>
  <w:num w:numId="30">
    <w:abstractNumId w:val="56"/>
  </w:num>
  <w:num w:numId="31">
    <w:abstractNumId w:val="42"/>
  </w:num>
  <w:num w:numId="32">
    <w:abstractNumId w:val="31"/>
  </w:num>
  <w:num w:numId="33">
    <w:abstractNumId w:val="18"/>
  </w:num>
  <w:num w:numId="34">
    <w:abstractNumId w:val="19"/>
  </w:num>
  <w:num w:numId="35">
    <w:abstractNumId w:val="27"/>
  </w:num>
  <w:num w:numId="36">
    <w:abstractNumId w:val="15"/>
  </w:num>
  <w:num w:numId="37">
    <w:abstractNumId w:val="24"/>
  </w:num>
  <w:num w:numId="38">
    <w:abstractNumId w:val="9"/>
  </w:num>
  <w:num w:numId="39">
    <w:abstractNumId w:val="3"/>
  </w:num>
  <w:num w:numId="40">
    <w:abstractNumId w:val="57"/>
  </w:num>
  <w:num w:numId="41">
    <w:abstractNumId w:val="52"/>
  </w:num>
  <w:num w:numId="42">
    <w:abstractNumId w:val="20"/>
  </w:num>
  <w:num w:numId="43">
    <w:abstractNumId w:val="8"/>
  </w:num>
  <w:num w:numId="44">
    <w:abstractNumId w:val="47"/>
  </w:num>
  <w:num w:numId="45">
    <w:abstractNumId w:val="51"/>
  </w:num>
  <w:num w:numId="46">
    <w:abstractNumId w:val="13"/>
  </w:num>
  <w:num w:numId="47">
    <w:abstractNumId w:val="54"/>
  </w:num>
  <w:num w:numId="48">
    <w:abstractNumId w:val="32"/>
  </w:num>
  <w:num w:numId="49">
    <w:abstractNumId w:val="44"/>
  </w:num>
  <w:num w:numId="50">
    <w:abstractNumId w:val="23"/>
  </w:num>
  <w:num w:numId="51">
    <w:abstractNumId w:val="55"/>
  </w:num>
  <w:num w:numId="52">
    <w:abstractNumId w:val="43"/>
  </w:num>
  <w:num w:numId="53">
    <w:abstractNumId w:val="2"/>
  </w:num>
  <w:num w:numId="54">
    <w:abstractNumId w:val="0"/>
  </w:num>
  <w:num w:numId="55">
    <w:abstractNumId w:val="17"/>
  </w:num>
  <w:num w:numId="56">
    <w:abstractNumId w:val="1"/>
  </w:num>
  <w:num w:numId="57">
    <w:abstractNumId w:val="53"/>
  </w:num>
  <w:num w:numId="58">
    <w:abstractNumId w:val="58"/>
  </w:num>
  <w:num w:numId="59">
    <w:abstractNumId w:val="14"/>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617"/>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09"/>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1A2"/>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F1"/>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2D2"/>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B7FB9"/>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160"/>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5338E69"/>
  <w15:docId w15:val="{6D10CEE8-5C1B-48ED-9769-A14C17FD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jpe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435807" w:rsidRDefault="0043580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435807" w:rsidRDefault="0043580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435807" w:rsidRDefault="0043580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35807" w:rsidRDefault="0043580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92040"/>
    <w:rsid w:val="003D43E2"/>
    <w:rsid w:val="003D54D0"/>
    <w:rsid w:val="003E2CDA"/>
    <w:rsid w:val="004058F7"/>
    <w:rsid w:val="004251E2"/>
    <w:rsid w:val="00435807"/>
    <w:rsid w:val="00476631"/>
    <w:rsid w:val="00482C3B"/>
    <w:rsid w:val="0049105F"/>
    <w:rsid w:val="00491BE5"/>
    <w:rsid w:val="004A0A74"/>
    <w:rsid w:val="004C1523"/>
    <w:rsid w:val="004C2D16"/>
    <w:rsid w:val="004C39F4"/>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7D9C6F-D9C4-44AF-841B-5BF7F0BE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44B576-C0FE-45BE-B104-A50E787CBDBF}">
  <ds:schemaRefs>
    <ds:schemaRef ds:uri="http://schemas.openxmlformats.org/officeDocument/2006/bibliography"/>
  </ds:schemaRefs>
</ds:datastoreItem>
</file>

<file path=customXml/itemProps6.xml><?xml version="1.0" encoding="utf-8"?>
<ds:datastoreItem xmlns:ds="http://schemas.openxmlformats.org/officeDocument/2006/customXml" ds:itemID="{96936A97-3E1B-4984-9CF7-ADB30823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94</Pages>
  <Words>39602</Words>
  <Characters>225737</Characters>
  <Application>Microsoft Office Word</Application>
  <DocSecurity>0</DocSecurity>
  <Lines>1881</Lines>
  <Paragraphs>529</Paragraphs>
  <ScaleCrop>false</ScaleCrop>
  <HeadingPairs>
    <vt:vector size="2" baseType="variant">
      <vt:variant>
        <vt:lpstr>Title</vt:lpstr>
      </vt:variant>
      <vt:variant>
        <vt:i4>1</vt:i4>
      </vt:variant>
    </vt:vector>
  </HeadingPairs>
  <TitlesOfParts>
    <vt:vector size="1" baseType="lpstr">
      <vt:lpstr>[103-e-NR-52-71-Waveform-Changes] Discussions Summary #2</vt:lpstr>
    </vt:vector>
  </TitlesOfParts>
  <Company>Intel</Company>
  <LinksUpToDate>false</LinksUpToDate>
  <CharactersWithSpaces>264810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Young Woo Kwak</cp:lastModifiedBy>
  <cp:revision>2</cp:revision>
  <cp:lastPrinted>2011-11-10T03:49:00Z</cp:lastPrinted>
  <dcterms:created xsi:type="dcterms:W3CDTF">2020-11-04T16:03:00Z</dcterms:created>
  <dcterms:modified xsi:type="dcterms:W3CDTF">2020-11-04T16:03:00Z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