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[103-e-NR-52-71-Waveform-Changes] Discussions Summary #2</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r>
      <w:r>
        <w:rPr>
          <w:sz w:val="22"/>
          <w:szCs w:val="22"/>
          <w:lang w:eastAsia="zh-CN"/>
        </w:rPr>
        <w:t>[103-e-NR-52-71-Waveform-Changes]. Chairman has approved the following email discussion:</w:t>
      </w:r>
    </w:p>
    <w:p>
      <w:pPr>
        <w:pStyle w:val="115"/>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2.1 Numerology (SCS and CP Length)</w:t>
      </w:r>
    </w:p>
    <w:p>
      <w:pPr>
        <w:pStyle w:val="4"/>
        <w:rPr>
          <w:lang w:eastAsia="zh-CN"/>
        </w:rPr>
      </w:pPr>
      <w:r>
        <w:rPr>
          <w:lang w:eastAsia="zh-CN"/>
        </w:rPr>
        <w:t>2.1.1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7"/>
        </w:numPr>
        <w:rPr>
          <w:rFonts w:eastAsia="宋体"/>
          <w:lang w:eastAsia="zh-CN"/>
        </w:rPr>
      </w:pPr>
      <w:r>
        <w:rPr>
          <w:rFonts w:eastAsia="宋体"/>
          <w:lang w:eastAsia="zh-CN"/>
        </w:rPr>
        <w:t>Consider sub-carrier spacings up to 480 kHz for NR operation in 52.6 to 71 GHz.</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pPr>
        <w:pStyle w:val="115"/>
        <w:numPr>
          <w:ilvl w:val="1"/>
          <w:numId w:val="7"/>
        </w:numPr>
        <w:rPr>
          <w:rFonts w:eastAsia="宋体"/>
          <w:lang w:eastAsia="zh-CN"/>
        </w:rPr>
      </w:pPr>
      <w:r>
        <w:rPr>
          <w:rFonts w:eastAsia="宋体"/>
          <w:lang w:eastAsia="zh-CN"/>
        </w:rPr>
        <w:t>Extended CP is not to be considered further for NR operation in 52.6 to 71 GHz.</w:t>
      </w:r>
    </w:p>
    <w:p>
      <w:pPr>
        <w:pStyle w:val="115"/>
        <w:numPr>
          <w:ilvl w:val="1"/>
          <w:numId w:val="7"/>
        </w:numPr>
        <w:rPr>
          <w:rFonts w:eastAsia="宋体"/>
          <w:lang w:eastAsia="zh-CN"/>
        </w:rPr>
      </w:pPr>
      <w:r>
        <w:rPr>
          <w:rFonts w:eastAsia="宋体"/>
          <w:lang w:eastAsia="zh-CN"/>
        </w:rPr>
        <w:t xml:space="preserve">A higher UL SCS puts tighter requirements on UE initial UL timing accuracy. </w:t>
      </w:r>
    </w:p>
    <w:p>
      <w:pPr>
        <w:pStyle w:val="115"/>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pPr>
        <w:pStyle w:val="115"/>
        <w:numPr>
          <w:ilvl w:val="1"/>
          <w:numId w:val="7"/>
        </w:numPr>
        <w:rPr>
          <w:rFonts w:eastAsia="宋体"/>
          <w:lang w:eastAsia="zh-CN"/>
        </w:rPr>
      </w:pPr>
      <w:r>
        <w:rPr>
          <w:rFonts w:eastAsia="宋体"/>
          <w:lang w:eastAsia="zh-CN"/>
        </w:rPr>
        <w:t>A higher UL SCS puts tighter requirements on the absolute UE UL timing advance adjustment accuracy.</w:t>
      </w:r>
    </w:p>
    <w:p>
      <w:pPr>
        <w:pStyle w:val="115"/>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pPr>
        <w:pStyle w:val="115"/>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Discussion</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pPr>
        <w:spacing w:line="256" w:lineRule="auto"/>
        <w:rPr>
          <w:lang w:eastAsia="zh-CN"/>
        </w:rPr>
      </w:pPr>
    </w:p>
    <w:p>
      <w:pPr>
        <w:pStyle w:val="6"/>
        <w:rPr>
          <w:lang w:eastAsia="zh-CN"/>
        </w:rPr>
      </w:pPr>
      <w:r>
        <w:rPr>
          <w:lang w:eastAsia="zh-CN"/>
        </w:rPr>
        <w:t>Company comments on number of supported numerologies: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Taking into account</w:t>
            </w:r>
            <w:r>
              <w:rPr>
                <w:rFonts w:hint="eastAsia" w:eastAsiaTheme="minorEastAsia"/>
                <w:lang w:val="sv-SE" w:eastAsia="ko-KR"/>
              </w:rPr>
              <w:t xml:space="preserve"> </w:t>
            </w:r>
            <w:r>
              <w:rPr>
                <w:rFonts w:eastAsiaTheme="minorEastAsia"/>
                <w:lang w:val="sv-SE" w:eastAsia="ko-KR"/>
              </w:rPr>
              <w:t xml:space="preserve">issues such as </w:t>
            </w:r>
            <w:r>
              <w:rPr>
                <w:rFonts w:hint="eastAsia" w:eastAsiaTheme="minor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w:t>
            </w:r>
            <w:r>
              <w:rPr>
                <w:rFonts w:eastAsia="MS Mincho"/>
                <w:lang w:val="sv-SE" w:eastAsia="ja-JP"/>
              </w:rPr>
              <w:t>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I</w:t>
            </w:r>
            <w:r>
              <w:rPr>
                <w:rFonts w:hint="eastAsia" w:eastAsia="MS Mincho"/>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hint="eastAsia" w:eastAsia="MS Mincho"/>
                <w:lang w:val="sv-SE" w:eastAsia="ja-JP"/>
              </w:rPr>
              <w:t>can</w:t>
            </w:r>
            <w:r>
              <w:rPr>
                <w:rFonts w:eastAsia="MS Mincho"/>
                <w:lang w:val="sv-SE" w:eastAsia="ja-JP"/>
              </w:rPr>
              <w:t xml:space="preserve"> be unique. Multiple numerologies are used to support different 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MS Mincho"/>
                <w:lang w:val="sv-SE" w:eastAsia="ja-JP"/>
              </w:rPr>
            </w:pPr>
            <w:r>
              <w:rPr>
                <w:rFonts w:eastAsiaTheme="minorEastAsia"/>
                <w:lang w:val="sv-SE" w:eastAsia="ko-KR"/>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pPr>
              <w:overflowPunct/>
              <w:autoSpaceDE/>
              <w:adjustRightInd/>
              <w:spacing w:after="0"/>
              <w:rPr>
                <w:szCs w:val="22"/>
                <w:lang w:eastAsia="zh-CN"/>
              </w:rPr>
            </w:pPr>
            <w:r>
              <w:rPr>
                <w:lang w:eastAsia="zh-CN"/>
              </w:rPr>
              <w:t xml:space="preserve">So in total, we think at least two SCS for 52.6-71GHz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w:t>
            </w:r>
            <w:r>
              <w:rPr>
                <w:lang w:val="sv-SE" w:eastAsia="zh-CN"/>
              </w:rPr>
              <w:t>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number of SCS should be kept to a minimum to minimize the specification effort. We prefer to introduce one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specification impacts of numerologies:</w:t>
      </w:r>
    </w:p>
    <w:p>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pPr>
              <w:overflowPunct/>
              <w:autoSpaceDE/>
              <w:adjustRightInd/>
              <w:spacing w:after="0"/>
              <w:rPr>
                <w:lang w:val="sv-SE" w:eastAsia="zh-CN"/>
              </w:rPr>
            </w:pPr>
          </w:p>
          <w:tbl>
            <w:tblPr>
              <w:tblStyle w:val="5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5"/>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lang w:val="sv-SE" w:eastAsia="zh-CN"/>
                    </w:rPr>
                  </w:pP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120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240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480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960 kHz</w:t>
                  </w:r>
                  <w:r>
                    <w:rPr>
                      <w:rFonts w:ascii="New York" w:hAnsi="New York" w:eastAsiaTheme="minorEastAsia"/>
                      <w:lang w:val="sv-SE" w:eastAsia="ko-KR"/>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ascii="New York" w:hAnsi="New York" w:eastAsiaTheme="minorEastAsia"/>
                      <w:lang w:val="sv-SE" w:eastAsia="ko-KR"/>
                    </w:rPr>
                    <w:t>S</w:t>
                  </w:r>
                  <w:r>
                    <w:rPr>
                      <w:rFonts w:hint="eastAsia" w:ascii="New York" w:hAnsi="New York" w:eastAsiaTheme="minorEastAsia"/>
                      <w:lang w:val="sv-SE" w:eastAsia="ko-KR"/>
                    </w:rPr>
                    <w:t>ignal</w:t>
                  </w:r>
                  <w:r>
                    <w:rPr>
                      <w:rFonts w:ascii="New York" w:hAnsi="New York" w:eastAsiaTheme="minorEastAsia"/>
                      <w:lang w:val="sv-SE" w:eastAsia="ko-KR"/>
                    </w:rPr>
                    <w:t xml:space="preserve"> or channel other than SS/PBCH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Already supported in Rel-15.</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 xml:space="preserve">Time unit </w:t>
                  </w:r>
                  <w:r>
                    <w:rPr>
                      <w:rFonts w:ascii="Times New Roman" w:hAnsi="Times New Roman"/>
                      <w:position w:val="-12"/>
                    </w:rPr>
                    <w:object>
                      <v:shape id="_x0000_i1025" o:spt="75" type="#_x0000_t75" style="height:18pt;width:12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New York" w:hAnsi="New York"/>
                    </w:rPr>
                    <w:t xml:space="preserve">should be updated since it is defined as </w:t>
                  </w:r>
                  <w:r>
                    <w:rPr>
                      <w:rFonts w:ascii="Times New Roman" w:hAnsi="Times New Roman"/>
                      <w:position w:val="-12"/>
                    </w:rPr>
                    <w:object>
                      <v:shape id="_x0000_i1026" o:spt="75" type="#_x0000_t75" style="height:18pt;width:87.3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rPr>
                      <w:rFonts w:ascii="New York" w:hAnsi="New York"/>
                    </w:rPr>
                    <w:t xml:space="preserve"> Hz.</w:t>
                  </w:r>
                </w:p>
              </w:tc>
            </w:tr>
          </w:tbl>
          <w:p>
            <w:pPr>
              <w:overflowPunct/>
              <w:autoSpaceDE/>
              <w:adjustRightInd/>
              <w:spacing w:after="0"/>
              <w:rPr>
                <w:lang w:val="sv-SE"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pPr>
              <w:overflowPunct/>
              <w:autoSpaceDE/>
              <w:adjustRightInd/>
              <w:spacing w:after="0"/>
              <w:rPr>
                <w:lang w:eastAsia="zh-CN"/>
              </w:rPr>
            </w:pPr>
          </w:p>
          <w:p>
            <w:pPr>
              <w:overflowPunct/>
              <w:autoSpaceDE/>
              <w:adjustRightInd/>
              <w:spacing w:after="0"/>
              <w:rPr>
                <w:lang w:eastAsia="zh-CN"/>
              </w:rPr>
            </w:pP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hint="eastAsia" w:eastAsiaTheme="minorEastAsia"/>
                <w:lang w:val="sv-SE" w:eastAsia="ko-KR"/>
              </w:rPr>
              <w:t> The specification impacts brought by 240/480 kHz will be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w:t>
            </w:r>
            <w:r>
              <w:rPr>
                <w:rFonts w:hint="eastAsia" w:eastAsiaTheme="minor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pPr>
              <w:overflowPunct/>
              <w:autoSpaceDE/>
              <w:adjustRightInd/>
              <w:spacing w:after="0"/>
              <w:rPr>
                <w:rFonts w:eastAsiaTheme="minorEastAsia"/>
                <w:lang w:val="sv-SE" w:eastAsia="ko-KR"/>
              </w:rPr>
            </w:pPr>
            <w:r>
              <w:rPr>
                <w:rFonts w:eastAsiaTheme="minorEastAsia"/>
                <w:lang w:eastAsia="zh-CN"/>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pt;margin-top:15.45pt;height:357.15pt;width:413.25pt;mso-wrap-distance-bottom:3.6pt;mso-wrap-distance-left:9pt;mso-wrap-distance-right:9pt;mso-wrap-distance-top:3.6pt;z-index:251659264;mso-width-relative:page;mso-height-relative:page;" fillcolor="#FFFFFF" filled="t" stroked="t" coordsize="21600,21600" o:gfxdata="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3EzDzYAAAACAEAAA8AAAAAAAAA&#10;AQAgAAAAIgAAAGRycy9kb3ducmV2LnhtbFBLAQIUABQAAAAIAIdO4kAL9gqDEQIAAC8EAAAOAAAA&#10;AAAAAAEAIAAAACcBAABkcnMvZTJvRG9jLnhtbFBLBQYAAAAABgAGAFkBAACqBQAAAAA=&#10;">
                      <v:fill on="t" focussize="0,0"/>
                      <v:stroke color="#000000" miterlimit="8" joinstyle="miter"/>
                      <v:imagedata o:title=""/>
                      <o:lock v:ext="edit" aspectratio="f"/>
                      <v:textbo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v:textbox>
                      <w10:wrap type="square"/>
                    </v:shape>
                  </w:pict>
                </mc:Fallback>
              </mc:AlternateContent>
            </w:r>
          </w:p>
          <w:p>
            <w:pPr>
              <w:overflowPunct/>
              <w:autoSpaceDE/>
              <w:adjustRightInd/>
              <w:spacing w:after="0"/>
              <w:rPr>
                <w:rFonts w:eastAsiaTheme="minorEastAsia"/>
                <w:lang w:val="sv-SE" w:eastAsia="ko-KR"/>
              </w:rPr>
            </w:pPr>
            <w:r>
              <w:rPr>
                <w:rFonts w:hint="eastAsia" w:eastAsiaTheme="minorEastAsia"/>
                <w:lang w:val="sv-SE" w:eastAsia="ko-KR"/>
              </w:rPr>
              <w:t xml:space="preserve"> </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rFonts w:eastAsiaTheme="minorEastAsia"/>
                <w:lang w:eastAsia="ko-KR"/>
              </w:rPr>
            </w:pPr>
            <w:r>
              <w:rPr>
                <w:rFonts w:ascii="Times New Roman" w:hAnsi="Times New Roman"/>
                <w:lang w:eastAsia="zh-CN"/>
              </w:rPr>
              <w:t>Similar specification impact from SCS larger than what is currently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We share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Spreadtru</w:t>
            </w:r>
            <w:r>
              <w:rPr>
                <w:lang w:val="sv-SE" w:eastAsia="zh-CN"/>
              </w:rPr>
              <w:t>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envision similar specification impacts for 480kHz SCS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We think that LG’s table could serve as a good starting point for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whether design can operate with a single numerology: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pPr>
              <w:pStyle w:val="115"/>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Single numerology works fine without further complication.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maximum supported subcarrier spacing and NCP/ECP usage:</w:t>
      </w:r>
    </w:p>
    <w:p>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Prefer NCP, and a maximum SCS of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w:t>
            </w:r>
            <w:r>
              <w:rPr>
                <w:rFonts w:eastAsiaTheme="minorEastAsia"/>
                <w:lang w:val="sv-SE" w:eastAsia="ko-KR"/>
              </w:rPr>
              <w:t>prefer SCS up to 480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P</w:t>
            </w:r>
            <w:r>
              <w:rPr>
                <w:lang w:eastAsia="zh-CN"/>
              </w:rPr>
              <w:t>refer NCP and a maximum supported SCS of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supporting SCSs up to 960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maximum SCS of 960KHz and NCP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NCP is sufficient for SCS below 480 kHz.  The support of 960 kHz SCS needs strong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SCS up to 960kHz with NCP, and ECP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NCP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w:t>
            </w:r>
            <w:r>
              <w:rPr>
                <w:lang w:eastAsia="zh-CN"/>
              </w:rPr>
              <w:t>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SCS up to 480 kHz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implementation complexity: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numerologies that </w:t>
            </w:r>
            <w:r>
              <w:rPr>
                <w:rFonts w:eastAsiaTheme="minorEastAsia"/>
                <w:lang w:val="sv-SE" w:eastAsia="ko-KR"/>
              </w:rPr>
              <w:t xml:space="preserve">are </w:t>
            </w:r>
            <w:r>
              <w:rPr>
                <w:rFonts w:hint="eastAsia" w:eastAsiaTheme="minor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A</w:t>
            </w:r>
            <w:r>
              <w:rPr>
                <w:rFonts w:hint="eastAsia" w:eastAsia="MS Mincho"/>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Mototola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pPr>
              <w:overflowPunct/>
              <w:autoSpaceDE/>
              <w:adjustRightInd/>
              <w:spacing w:after="0"/>
              <w:rPr>
                <w:lang w:eastAsia="zh-CN"/>
              </w:rPr>
            </w:pPr>
          </w:p>
          <w:p>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pPr>
              <w:pStyle w:val="32"/>
              <w:rPr>
                <w:rFonts w:ascii="Times New Roman" w:hAnsi="Times New Roman"/>
                <w:szCs w:val="20"/>
                <w:lang w:eastAsia="zh-CN"/>
              </w:rPr>
            </w:pPr>
          </w:p>
          <w:p>
            <w:pPr>
              <w:pStyle w:val="32"/>
              <w:rPr>
                <w:rFonts w:ascii="Times New Roman" w:hAnsi="Times New Roman"/>
                <w:szCs w:val="20"/>
                <w:lang w:eastAsia="zh-CN"/>
              </w:rPr>
            </w:pPr>
          </w:p>
          <w:tbl>
            <w:tblPr>
              <w:tblStyle w:val="50"/>
              <w:tblpPr w:leftFromText="180" w:rightFromText="180" w:vertAnchor="text" w:horzAnchor="margin" w:tblpY="-33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287"/>
              <w:gridCol w:w="19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b/>
                      <w:bCs/>
                      <w:kern w:val="24"/>
                    </w:rPr>
                    <w:t>Numerology</w:t>
                  </w:r>
                </w:p>
              </w:tc>
              <w:tc>
                <w:tcPr>
                  <w:tcW w:w="2287" w:type="dxa"/>
                </w:tcPr>
                <w:p>
                  <w:pPr>
                    <w:spacing w:before="120" w:after="120" w:line="280" w:lineRule="atLeast"/>
                    <w:jc w:val="center"/>
                    <w:rPr>
                      <w:rFonts w:ascii="New York" w:hAnsi="New York"/>
                      <w:b/>
                      <w:bCs/>
                      <w:kern w:val="24"/>
                    </w:rPr>
                  </w:pPr>
                  <w:r>
                    <w:rPr>
                      <w:rFonts w:ascii="New York" w:hAnsi="New York"/>
                      <w:b/>
                      <w:bCs/>
                      <w:kern w:val="24"/>
                    </w:rPr>
                    <w:t>Maximum supported MCS</w:t>
                  </w:r>
                </w:p>
              </w:tc>
              <w:tc>
                <w:tcPr>
                  <w:tcW w:w="1974" w:type="dxa"/>
                </w:tcPr>
                <w:p>
                  <w:pPr>
                    <w:spacing w:before="120" w:after="120" w:line="280" w:lineRule="atLeast"/>
                    <w:jc w:val="center"/>
                    <w:rPr>
                      <w:rFonts w:ascii="New York" w:hAnsi="New York" w:eastAsiaTheme="minorEastAsia"/>
                      <w:lang w:eastAsia="zh-CN"/>
                    </w:rPr>
                  </w:pPr>
                  <w:r>
                    <w:rPr>
                      <w:rFonts w:ascii="New York" w:hAnsi="New York"/>
                      <w:b/>
                      <w:bCs/>
                      <w:kern w:val="24"/>
                    </w:rPr>
                    <w:t>Peak Data Rate for a single carrier</w:t>
                  </w:r>
                </w:p>
              </w:tc>
              <w:tc>
                <w:tcPr>
                  <w:tcW w:w="1559" w:type="dxa"/>
                </w:tcPr>
                <w:p>
                  <w:pPr>
                    <w:spacing w:before="120"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ype="textWrapping"/>
                  </w:r>
                  <w:r>
                    <w:rPr>
                      <w:rFonts w:ascii="New York" w:hAnsi="New York"/>
                      <w:b/>
                      <w:bCs/>
                      <w:kern w:val="24"/>
                      <w:lang w:eastAsia="zh-CN"/>
                    </w:rPr>
                    <w:t>10Gbps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(120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758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(240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(120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(240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3032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(480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4603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(960 K, NCP) w/o ICI</w:t>
                  </w:r>
                </w:p>
              </w:tc>
              <w:tc>
                <w:tcPr>
                  <w:tcW w:w="2287" w:type="dxa"/>
                </w:tcPr>
                <w:p>
                  <w:pPr>
                    <w:spacing w:before="120" w:after="120" w:line="280" w:lineRule="atLeast"/>
                    <w:jc w:val="center"/>
                    <w:rPr>
                      <w:rFonts w:ascii="New York" w:hAnsi="New York"/>
                      <w:kern w:val="24"/>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kern w:val="24"/>
                      <w:lang w:eastAsia="zh-CN"/>
                    </w:rPr>
                  </w:pPr>
                  <w:r>
                    <w:rPr>
                      <w:rFonts w:ascii="New York" w:hAnsi="New York" w:eastAsiaTheme="minorEastAsia"/>
                      <w:kern w:val="24"/>
                      <w:lang w:eastAsia="zh-CN"/>
                    </w:rPr>
                    <w:t>5754 Mbps</w:t>
                  </w:r>
                </w:p>
              </w:tc>
              <w:tc>
                <w:tcPr>
                  <w:tcW w:w="1559" w:type="dxa"/>
                </w:tcPr>
                <w:p>
                  <w:pPr>
                    <w:spacing w:before="120" w:after="120" w:line="280" w:lineRule="atLeast"/>
                    <w:jc w:val="center"/>
                    <w:rPr>
                      <w:rFonts w:ascii="New York" w:hAnsi="New York"/>
                      <w:kern w:val="24"/>
                      <w:lang w:eastAsia="zh-CN"/>
                    </w:rPr>
                  </w:pPr>
                  <w:r>
                    <w:rPr>
                      <w:rFonts w:ascii="New York" w:hAnsi="New York"/>
                      <w:kern w:val="24"/>
                      <w:lang w:eastAsia="zh-CN"/>
                    </w:rPr>
                    <w:t>2</w:t>
                  </w:r>
                </w:p>
              </w:tc>
            </w:tr>
          </w:tbl>
          <w:p>
            <w:pPr>
              <w:pStyle w:val="32"/>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Scenarios enabled by different SCS: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120kHz provides an evolutionary solution for outdoor deployments, and with ICI compensation may enable support of up to 64QAM.</w:t>
            </w:r>
          </w:p>
          <w:p>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rFonts w:eastAsia="MS Mincho"/>
                <w:lang w:val="sv-SE" w:eastAsia="ja-JP"/>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pPr>
              <w:pStyle w:val="32"/>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pPr>
              <w:pStyle w:val="115"/>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 general, there are two kinds of scenarios, indoor and outdoor.</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outdoor scenario, 120KHz is a good candidate with large coverage;</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share the view with Ericsson and ZTE. </w:t>
            </w:r>
            <w:r>
              <w:rPr>
                <w:rFonts w:ascii="Times New Roman" w:hAnsi="Times New Roman" w:eastAsiaTheme="minorEastAsia"/>
                <w:szCs w:val="20"/>
                <w:lang w:eastAsia="ko-KR"/>
              </w:rPr>
              <w:t>SCSs up to 480 kHz can be used for any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pPr>
              <w:pStyle w:val="32"/>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pPr>
              <w:pStyle w:val="32"/>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We do not think it is necessary to tie SCSs to specific scenarios. On the peak data rate issue, this can be achieved with CA.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pPr>
        <w:pStyle w:val="32"/>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pPr>
        <w:pStyle w:val="32"/>
        <w:spacing w:after="0"/>
        <w:rPr>
          <w:rFonts w:ascii="Times New Roman" w:hAnsi="Times New Roman"/>
          <w:sz w:val="22"/>
          <w:szCs w:val="22"/>
          <w:lang w:eastAsia="zh-CN"/>
        </w:rPr>
      </w:pP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pPr>
        <w:pStyle w:val="32"/>
        <w:spacing w:after="0"/>
        <w:rPr>
          <w:rFonts w:ascii="Times New Roman" w:hAnsi="Times New Roman"/>
          <w:sz w:val="22"/>
          <w:szCs w:val="22"/>
          <w:lang w:eastAsia="zh-CN"/>
        </w:rPr>
      </w:pPr>
    </w:p>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SCS</w:t>
            </w:r>
          </w:p>
        </w:tc>
        <w:tc>
          <w:tcPr>
            <w:tcW w:w="6010" w:type="dxa"/>
          </w:tcPr>
          <w:p>
            <w:pPr>
              <w:spacing w:before="0" w:after="0" w:line="240" w:lineRule="auto"/>
              <w:jc w:val="both"/>
              <w:rPr>
                <w:rFonts w:ascii="New York" w:hAnsi="New York"/>
                <w:lang w:val="sv-SE"/>
              </w:rPr>
            </w:pPr>
            <w:r>
              <w:rPr>
                <w:rFonts w:ascii="New York" w:hAnsi="New York"/>
                <w:lang w:val="sv-SE"/>
              </w:rPr>
              <w:t>Potential PHY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Common to all SCS</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Support of unlicensed operation</w:t>
            </w:r>
          </w:p>
          <w:p>
            <w:pPr>
              <w:spacing w:before="0" w:after="0" w:line="240" w:lineRule="auto"/>
              <w:jc w:val="both"/>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pPr>
              <w:spacing w:before="0" w:after="0" w:line="240" w:lineRule="auto"/>
              <w:jc w:val="both"/>
              <w:rPr>
                <w:rFonts w:ascii="New York" w:hAnsi="New York"/>
                <w:sz w:val="18"/>
                <w:szCs w:val="18"/>
                <w:lang w:val="sv-SE"/>
              </w:rPr>
            </w:pPr>
            <w:r>
              <w:rPr>
                <w:rFonts w:ascii="New York" w:hAnsi="New York"/>
                <w:sz w:val="18"/>
                <w:szCs w:val="18"/>
                <w:lang w:val="sv-SE"/>
              </w:rPr>
              <w:t>SSB and CORSET#0 offsets from supported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120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240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lang w:val="sv-SE"/>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65" w:type="dxa"/>
          </w:tcPr>
          <w:p>
            <w:pPr>
              <w:spacing w:before="0" w:after="0" w:line="240" w:lineRule="auto"/>
              <w:jc w:val="both"/>
              <w:rPr>
                <w:rFonts w:ascii="New York" w:hAnsi="New York"/>
                <w:lang w:val="sv-SE"/>
              </w:rPr>
            </w:pPr>
            <w:r>
              <w:rPr>
                <w:rFonts w:hint="eastAsia" w:ascii="New York" w:hAnsi="New York"/>
                <w:lang w:val="sv-SE"/>
              </w:rPr>
              <w:t>480 k</w:t>
            </w:r>
            <w:r>
              <w:rPr>
                <w:rFonts w:ascii="New York" w:hAnsi="New York"/>
                <w:lang w:val="sv-SE"/>
              </w:rPr>
              <w:t>Hz</w:t>
            </w:r>
          </w:p>
        </w:tc>
        <w:tc>
          <w:tcPr>
            <w:tcW w:w="6010" w:type="dxa"/>
            <w:vMerge w:val="restart"/>
          </w:tcPr>
          <w:p>
            <w:pPr>
              <w:spacing w:before="0" w:after="0" w:line="240" w:lineRule="auto"/>
              <w:jc w:val="both"/>
              <w:rPr>
                <w:rFonts w:ascii="New York" w:hAnsi="New York"/>
                <w:sz w:val="18"/>
                <w:szCs w:val="18"/>
                <w:lang w:val="sv-SE"/>
              </w:rPr>
            </w:pPr>
            <w:r>
              <w:rPr>
                <w:rFonts w:ascii="New York" w:hAnsi="New York"/>
                <w:sz w:val="18"/>
                <w:szCs w:val="18"/>
                <w:lang w:val="sv-SE"/>
              </w:rPr>
              <w:t>Note: Similar specification impact envisioned between 480 and 960 kHz.</w:t>
            </w:r>
          </w:p>
          <w:p>
            <w:pPr>
              <w:spacing w:before="0" w:after="0" w:line="240" w:lineRule="auto"/>
              <w:jc w:val="both"/>
              <w:rPr>
                <w:rFonts w:ascii="New York" w:hAnsi="New York"/>
                <w:sz w:val="18"/>
                <w:szCs w:val="18"/>
                <w:lang w:val="sv-SE"/>
              </w:rPr>
            </w:pPr>
            <w:r>
              <w:rPr>
                <w:rFonts w:ascii="New York" w:hAnsi="New York"/>
                <w:sz w:val="18"/>
                <w:szCs w:val="18"/>
                <w:lang w:val="sv-SE"/>
              </w:rPr>
              <w:t>Potential consideration of ECP</w:t>
            </w:r>
          </w:p>
          <w:p>
            <w:pPr>
              <w:spacing w:before="0" w:after="0" w:line="240" w:lineRule="auto"/>
              <w:jc w:val="both"/>
              <w:rPr>
                <w:rFonts w:ascii="New York" w:hAnsi="New York"/>
                <w:sz w:val="18"/>
                <w:szCs w:val="18"/>
                <w:lang w:val="sv-SE"/>
              </w:rPr>
            </w:pPr>
            <w:r>
              <w:rPr>
                <w:rFonts w:ascii="New York" w:hAnsi="New York"/>
                <w:sz w:val="18"/>
                <w:szCs w:val="18"/>
                <w:lang w:val="sv-SE"/>
              </w:rPr>
              <w:t>SSB patterns, and SSB/CORESET#0 multiplexing patterns</w:t>
            </w:r>
          </w:p>
          <w:p>
            <w:pPr>
              <w:spacing w:before="0" w:after="0" w:line="240" w:lineRule="auto"/>
              <w:jc w:val="both"/>
              <w:rPr>
                <w:rFonts w:ascii="New York" w:hAnsi="New York"/>
                <w:sz w:val="18"/>
                <w:szCs w:val="18"/>
                <w:lang w:val="sv-SE"/>
              </w:rPr>
            </w:pPr>
            <w:r>
              <w:rPr>
                <w:rFonts w:ascii="New York" w:hAnsi="New York"/>
                <w:sz w:val="18"/>
                <w:szCs w:val="18"/>
                <w:lang w:val="sv-SE"/>
              </w:rPr>
              <w:t>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960 kHz</w:t>
            </w:r>
          </w:p>
        </w:tc>
        <w:tc>
          <w:tcPr>
            <w:tcW w:w="6010" w:type="dxa"/>
            <w:vMerge w:val="continue"/>
          </w:tcPr>
          <w:p>
            <w:pPr>
              <w:spacing w:before="0" w:after="0" w:line="240" w:lineRule="auto"/>
              <w:jc w:val="both"/>
              <w:rPr>
                <w:rFonts w:ascii="New York" w:hAnsi="New York"/>
                <w:sz w:val="18"/>
                <w:szCs w:val="18"/>
              </w:rPr>
            </w:pPr>
          </w:p>
        </w:tc>
      </w:tr>
    </w:tbl>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pPr>
        <w:pStyle w:val="32"/>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pPr>
        <w:pStyle w:val="32"/>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processing times (e.g. N1, N2, N3, Z1, Z2, Z3, etc) and UE PDCCH processing budget as a function of subcarrier spacing.</w:t>
        </w:r>
      </w:ins>
    </w:p>
    <w:p>
      <w:pPr>
        <w:pStyle w:val="32"/>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pPr>
        <w:pStyle w:val="32"/>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del>
      <w:del w:id="77" w:author="Lee, Daewon" w:date="2020-11-02T18:01:00Z">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del>
      <w:del w:id="78" w:author="Lee, Daewon" w:date="2020-11-02T18:01:00Z">
        <w:r>
          <w:rPr>
            <w:rFonts w:ascii="Times New Roman" w:hAnsi="Times New Roman"/>
            <w:sz w:val="22"/>
            <w:szCs w:val="22"/>
            <w:lang w:eastAsia="zh-CN"/>
          </w:rPr>
          <w:delText>]</w:delText>
        </w:r>
      </w:del>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p>
            <w:pPr>
              <w:pStyle w:val="32"/>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pPr>
              <w:pStyle w:val="32"/>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pPr>
              <w:pStyle w:val="32"/>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pPr>
              <w:pStyle w:val="32"/>
              <w:spacing w:after="0"/>
              <w:ind w:left="720"/>
              <w:rPr>
                <w:rFonts w:ascii="Times New Roman" w:hAnsi="Times New Roman"/>
                <w:color w:val="FF0000"/>
                <w:sz w:val="22"/>
                <w:szCs w:val="22"/>
                <w:lang w:eastAsia="zh-CN"/>
              </w:rPr>
            </w:pPr>
          </w:p>
          <w:p>
            <w:pPr>
              <w:pStyle w:val="32"/>
              <w:overflowPunct/>
              <w:autoSpaceDE/>
              <w:adjustRightInd/>
              <w:spacing w:after="0"/>
              <w:ind w:left="3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Nokia’s proposed updates to 1) and 4)</w:t>
            </w:r>
          </w:p>
          <w:p>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pPr>
              <w:overflowPunct/>
              <w:autoSpaceDE/>
              <w:adjustRightInd/>
              <w:spacing w:after="0"/>
              <w:rPr>
                <w:lang w:val="sv-SE" w:eastAsia="zh-CN"/>
              </w:rPr>
            </w:pPr>
            <w:r>
              <w:rPr>
                <w:lang w:val="sv-SE" w:eastAsia="zh-CN"/>
              </w:rPr>
              <w:t>Agree with rest of the bullets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from Moderator and updates from Nokia and Lenovo with the following update.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LGE’s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pPr>
              <w:pStyle w:val="115"/>
              <w:numPr>
                <w:ilvl w:val="0"/>
                <w:numId w:val="14"/>
              </w:numPr>
              <w:rPr>
                <w:lang w:val="sv-SE" w:eastAsia="zh-CN"/>
              </w:rPr>
            </w:pPr>
            <w:r>
              <w:rPr>
                <w:lang w:val="sv-SE" w:eastAsia="zh-CN"/>
              </w:rPr>
              <w:t>We should switch items (4) and (3). Items (2) and (4) should be next to each other or merged.</w:t>
            </w:r>
          </w:p>
          <w:p>
            <w:pPr>
              <w:pStyle w:val="115"/>
              <w:numPr>
                <w:ilvl w:val="0"/>
                <w:numId w:val="14"/>
              </w:numPr>
              <w:rPr>
                <w:lang w:val="sv-SE" w:eastAsia="zh-CN"/>
              </w:rPr>
            </w:pPr>
            <w:r>
              <w:rPr>
                <w:lang w:val="sv-SE" w:eastAsia="zh-CN"/>
              </w:rPr>
              <w:t xml:space="preserve">We share LGs views on the additional modifications.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pPr>
              <w:pStyle w:val="32"/>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pPr>
              <w:pStyle w:val="32"/>
              <w:spacing w:after="0"/>
              <w:rPr>
                <w:lang w:val="sv-SE" w:eastAsia="zh-CN"/>
              </w:rPr>
            </w:pPr>
          </w:p>
          <w:p>
            <w:pPr>
              <w:pStyle w:val="32"/>
              <w:spacing w:after="0"/>
              <w:rPr>
                <w:lang w:val="sv-SE" w:eastAsia="zh-CN"/>
              </w:rPr>
            </w:pPr>
            <w:r>
              <w:rPr>
                <w:lang w:val="sv-SE" w:eastAsia="zh-CN"/>
              </w:rPr>
              <w:t>5) This should also account to what is support in the spec already for FR2. Hence suggest the following wording:</w:t>
            </w:r>
          </w:p>
          <w:p>
            <w:pPr>
              <w:pStyle w:val="32"/>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pPr>
              <w:pStyle w:val="32"/>
              <w:spacing w:after="0"/>
              <w:rPr>
                <w:lang w:val="sv-SE" w:eastAsia="zh-CN"/>
              </w:rPr>
            </w:pPr>
          </w:p>
          <w:p>
            <w:pPr>
              <w:pStyle w:val="32"/>
              <w:spacing w:after="0"/>
              <w:rPr>
                <w:lang w:val="sv-SE" w:eastAsia="zh-CN"/>
              </w:rPr>
            </w:pPr>
            <w:r>
              <w:rPr>
                <w:lang w:val="sv-SE" w:eastAsia="zh-CN"/>
              </w:rPr>
              <w:t>6) The following wording precludes the activation of a dedicated BWP with a different SCS than an initial BWP. If that is the intention, it should be clarified:</w:t>
            </w:r>
          </w:p>
          <w:p>
            <w:pPr>
              <w:pStyle w:val="32"/>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pPr>
              <w:pStyle w:val="32"/>
              <w:spacing w:after="0"/>
              <w:rPr>
                <w:lang w:val="sv-SE" w:eastAsia="zh-CN"/>
              </w:rPr>
            </w:pPr>
          </w:p>
          <w:p>
            <w:pPr>
              <w:pStyle w:val="32"/>
              <w:spacing w:after="0"/>
              <w:rPr>
                <w:lang w:val="sv-SE" w:eastAsia="zh-CN"/>
              </w:rPr>
            </w:pPr>
            <w:r>
              <w:rPr>
                <w:lang w:val="sv-SE" w:eastAsia="zh-CN"/>
              </w:rPr>
              <w:t>6) In the following wording, it should be captured that mixed numerology is supported in specficiations already:</w:t>
            </w:r>
          </w:p>
          <w:p>
            <w:pPr>
              <w:pStyle w:val="32"/>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pPr>
              <w:pStyle w:val="32"/>
              <w:spacing w:after="0"/>
              <w:rPr>
                <w:lang w:val="sv-SE" w:eastAsia="zh-CN"/>
              </w:rPr>
            </w:pPr>
          </w:p>
          <w:p>
            <w:pPr>
              <w:pStyle w:val="32"/>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pPr>
              <w:pStyle w:val="32"/>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pPr>
              <w:pStyle w:val="32"/>
              <w:spacing w:after="0"/>
              <w:rPr>
                <w:lang w:val="sv-SE" w:eastAsia="zh-CN"/>
              </w:rPr>
            </w:pPr>
          </w:p>
          <w:p>
            <w:pPr>
              <w:pStyle w:val="32"/>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pPr>
              <w:pStyle w:val="32"/>
              <w:spacing w:after="0"/>
              <w:rPr>
                <w:lang w:val="sv-SE" w:eastAsia="zh-CN"/>
              </w:rPr>
            </w:pPr>
          </w:p>
          <w:p>
            <w:pPr>
              <w:pStyle w:val="30"/>
              <w:spacing w:after="0"/>
            </w:pPr>
            <w:r>
              <w:rPr>
                <w:lang w:val="sv-SE"/>
              </w:rPr>
              <w:t xml:space="preserve">7c) </w:t>
            </w:r>
            <w:r>
              <w:t>This bullet is not clear. Is it meant to capture processing timelines? If so, it should be reworded, e.g., as follows:</w:t>
            </w:r>
          </w:p>
          <w:p>
            <w:pPr>
              <w:pStyle w:val="30"/>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pPr>
              <w:pStyle w:val="32"/>
              <w:spacing w:after="0"/>
              <w:rPr>
                <w:lang w:val="sv-SE" w:eastAsia="zh-CN"/>
              </w:rPr>
            </w:pPr>
            <w:r>
              <w:rPr>
                <w:lang w:val="sv-SE" w:eastAsia="zh-CN"/>
              </w:rPr>
              <w:t>7e) The impact of timing error tolerance impacts UE complexity, especially if a particular SCS requires a tight requirement. Suggest adding the following bullet:</w:t>
            </w:r>
          </w:p>
          <w:p>
            <w:pPr>
              <w:pStyle w:val="32"/>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 HiSilicon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Item 1 may seem obvious but ok to have.</w:t>
            </w:r>
          </w:p>
          <w:p>
            <w:pPr>
              <w:pStyle w:val="32"/>
              <w:spacing w:after="0"/>
              <w:rPr>
                <w:lang w:val="sv-SE" w:eastAsia="zh-CN"/>
              </w:rPr>
            </w:pPr>
            <w:r>
              <w:rPr>
                <w:lang w:val="sv-SE" w:eastAsia="zh-CN"/>
              </w:rPr>
              <w:t xml:space="preserve">Item 3 talks about maximum FFT size, so why do we need ”less or”? Could we just agree that the maximum FFT size is 4096? </w:t>
            </w:r>
          </w:p>
          <w:p>
            <w:pPr>
              <w:pStyle w:val="32"/>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pPr>
              <w:pStyle w:val="32"/>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pPr>
              <w:pStyle w:val="32"/>
              <w:spacing w:after="0"/>
              <w:rPr>
                <w:lang w:val="sv-SE" w:eastAsia="zh-CN"/>
              </w:rPr>
            </w:pPr>
            <w:r>
              <w:rPr>
                <w:lang w:val="sv-SE" w:eastAsia="zh-CN"/>
              </w:rPr>
              <w:t>Item 6: we are ok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eastAsiaTheme="minor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lang w:eastAsia="zh-CN"/>
              </w:rPr>
              <w:t>Agree with bullets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pPr>
              <w:pStyle w:val="155"/>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v:shape id="_x0000_i1027" o:spt="75" type="#_x0000_t75" style="height:36.65pt;width:76.6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eastAsia="宋体"/>
                <w:szCs w:val="20"/>
                <w:lang w:eastAsia="zh-CN"/>
              </w:rPr>
              <w:t xml:space="preserve"> </w:t>
            </w:r>
          </w:p>
          <w:p>
            <w:pPr>
              <w:pStyle w:val="155"/>
              <w:jc w:val="left"/>
              <w:rPr>
                <w:rFonts w:eastAsia="宋体"/>
                <w:szCs w:val="20"/>
                <w:lang w:eastAsia="zh-CN"/>
              </w:rPr>
            </w:pPr>
            <w:r>
              <w:rPr>
                <w:rFonts w:eastAsia="宋体"/>
                <w:szCs w:val="20"/>
                <w:lang w:eastAsia="zh-CN"/>
              </w:rPr>
              <w:t>where</w:t>
            </w:r>
          </w:p>
          <w:p>
            <w:pPr>
              <w:pStyle w:val="155"/>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pPr>
              <w:pStyle w:val="155"/>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pPr>
              <w:pStyle w:val="32"/>
              <w:spacing w:after="0"/>
              <w:rPr>
                <w:lang w:eastAsia="zh-CN"/>
              </w:rPr>
            </w:pPr>
          </w:p>
          <w:p>
            <w:pPr>
              <w:pStyle w:val="32"/>
              <w:spacing w:after="0"/>
              <w:rPr>
                <w:lang w:eastAsia="zh-CN"/>
              </w:rPr>
            </w:pPr>
          </w:p>
          <w:p>
            <w:pPr>
              <w:pStyle w:val="32"/>
              <w:spacing w:after="0"/>
              <w:rPr>
                <w:lang w:eastAsia="zh-CN"/>
              </w:rPr>
            </w:pPr>
            <w:r>
              <w:rPr>
                <w:lang w:eastAsia="zh-CN"/>
              </w:rPr>
              <w:t>Additional aspects in implementation complexity</w:t>
            </w:r>
          </w:p>
          <w:p>
            <w:pPr>
              <w:pStyle w:val="32"/>
              <w:spacing w:after="0"/>
              <w:rPr>
                <w:lang w:eastAsia="zh-CN"/>
              </w:rPr>
            </w:pPr>
            <w:r>
              <w:rPr>
                <w:lang w:eastAsia="zh-CN"/>
              </w:rPr>
              <w:t xml:space="preserve">7 (e)  The time unit and sampling interval of new SCS should consider the NR basic time unit. </w:t>
            </w:r>
          </w:p>
          <w:p>
            <w:pPr>
              <w:pStyle w:val="32"/>
              <w:spacing w:after="0"/>
              <w:rPr>
                <w:lang w:eastAsia="zh-CN"/>
              </w:rPr>
            </w:pPr>
          </w:p>
          <w:p>
            <w:pPr>
              <w:pStyle w:val="32"/>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the proposal based on comments received.</w:t>
            </w:r>
          </w:p>
          <w:p>
            <w:pPr>
              <w:pStyle w:val="32"/>
              <w:spacing w:after="0"/>
              <w:rPr>
                <w:ins w:id="79"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pPr>
              <w:pStyle w:val="32"/>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w:t>
            </w:r>
            <w:r>
              <w:rPr>
                <w:rFonts w:hint="eastAsia"/>
                <w:lang w:eastAsia="zh-CN"/>
              </w:rPr>
              <w:t>g</w:t>
            </w:r>
            <w:r>
              <w:rPr>
                <w:lang w:eastAsia="zh-CN"/>
              </w:rPr>
              <w:t>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pPr>
        <w:pStyle w:val="32"/>
        <w:numPr>
          <w:ilvl w:val="0"/>
          <w:numId w:val="15"/>
        </w:numPr>
        <w:spacing w:after="0"/>
        <w:rPr>
          <w:ins w:id="80"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pPr>
        <w:pStyle w:val="32"/>
        <w:numPr>
          <w:ilvl w:val="0"/>
          <w:numId w:val="15"/>
        </w:numPr>
        <w:spacing w:after="0"/>
        <w:rPr>
          <w:rFonts w:ascii="Times New Roman" w:hAnsi="Times New Roman"/>
          <w:sz w:val="22"/>
          <w:szCs w:val="22"/>
          <w:lang w:eastAsia="zh-CN"/>
        </w:rPr>
      </w:pPr>
      <w:ins w:id="81"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2" w:author="Lee, Daewon" w:date="2020-11-03T11:26:00Z">
        <w:r>
          <w:rPr>
            <w:rFonts w:ascii="Times New Roman" w:hAnsi="Times New Roman"/>
            <w:sz w:val="22"/>
            <w:szCs w:val="22"/>
            <w:lang w:eastAsia="zh-CN"/>
          </w:rPr>
          <w:t xml:space="preserve"> and its granularity, MIMO TAE, etc).</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w:t>
            </w:r>
            <w:r>
              <w:rPr>
                <w:rFonts w:hint="eastAsia" w:eastAsia="MS Mincho"/>
                <w:lang w:val="sv-SE" w:eastAsia="ja-JP"/>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pPr>
              <w:pStyle w:val="32"/>
              <w:spacing w:after="0"/>
              <w:rPr>
                <w:rFonts w:ascii="Times New Roman" w:hAnsi="Times New Roman"/>
                <w:szCs w:val="20"/>
                <w:lang w:eastAsia="zh-CN"/>
              </w:rPr>
            </w:pPr>
          </w:p>
          <w:p>
            <w:pPr>
              <w:pStyle w:val="32"/>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pPr>
              <w:pStyle w:val="32"/>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pPr>
              <w:pStyle w:val="32"/>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Added (3) with minor updates.</w:t>
            </w:r>
          </w:p>
          <w:p>
            <w:pPr>
              <w:pStyle w:val="32"/>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pPr>
              <w:pStyle w:val="32"/>
              <w:spacing w:after="0"/>
              <w:rPr>
                <w:rFonts w:ascii="Times New Roman" w:hAnsi="Times New Roman"/>
                <w:szCs w:val="20"/>
                <w:lang w:eastAsia="zh-CN"/>
              </w:rPr>
            </w:pPr>
            <w:r>
              <w:rPr>
                <w:rFonts w:ascii="Times New Roman" w:hAnsi="Times New Roman"/>
                <w:szCs w:val="20"/>
                <w:lang w:eastAsia="zh-CN"/>
              </w:rPr>
              <w:t>Suggest discussing this further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updated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hint="eastAsia"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bookmarkStart w:id="1" w:name="_GoBack"/>
      <w:bookmarkEnd w:id="1"/>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pPr>
        <w:pStyle w:val="32"/>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3"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7"/>
        </w:numPr>
        <w:spacing w:after="0"/>
        <w:rPr>
          <w:del w:id="85" w:author="Lee, Daewon" w:date="2020-11-02T18:10:00Z"/>
          <w:rFonts w:ascii="Times New Roman" w:hAnsi="Times New Roman"/>
          <w:sz w:val="22"/>
          <w:szCs w:val="22"/>
          <w:lang w:eastAsia="zh-CN"/>
        </w:rPr>
      </w:pPr>
    </w:p>
    <w:p>
      <w:pPr>
        <w:pStyle w:val="32"/>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86"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7" w:author="Lee, Daewon" w:date="2020-11-02T18:11:00Z">
        <w:r>
          <w:rPr>
            <w:rFonts w:ascii="Times New Roman" w:hAnsi="Times New Roman"/>
            <w:sz w:val="22"/>
            <w:szCs w:val="22"/>
            <w:lang w:eastAsia="zh-CN"/>
          </w:rPr>
          <w:t xml:space="preserve"> depending on deployment scenarios and RF impairments</w:t>
        </w:r>
      </w:ins>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17"/>
        </w:numPr>
        <w:spacing w:after="0"/>
        <w:rPr>
          <w:ins w:id="8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7"/>
        </w:numPr>
        <w:spacing w:after="0"/>
        <w:rPr>
          <w:ins w:id="89" w:author="Lee, Daewon" w:date="2020-11-02T18:07:00Z"/>
          <w:rFonts w:ascii="Times New Roman" w:hAnsi="Times New Roman"/>
          <w:sz w:val="22"/>
          <w:szCs w:val="22"/>
          <w:lang w:eastAsia="zh-CN"/>
        </w:rPr>
      </w:pPr>
      <w:ins w:id="90" w:author="Lee, Daewon" w:date="2020-11-02T18:06:00Z">
        <w:r>
          <w:rPr>
            <w:rFonts w:ascii="Times New Roman" w:hAnsi="Times New Roman"/>
            <w:sz w:val="22"/>
            <w:szCs w:val="22"/>
            <w:lang w:eastAsia="zh-CN"/>
          </w:rPr>
          <w:t xml:space="preserve">Potential </w:t>
        </w:r>
      </w:ins>
      <w:ins w:id="91" w:author="Lee, Daewon" w:date="2020-11-02T18:07:00Z">
        <w:r>
          <w:rPr>
            <w:rFonts w:ascii="Times New Roman" w:hAnsi="Times New Roman"/>
            <w:sz w:val="22"/>
            <w:szCs w:val="22"/>
            <w:lang w:eastAsia="zh-CN"/>
          </w:rPr>
          <w:t xml:space="preserve">consideration of </w:t>
        </w:r>
      </w:ins>
      <w:ins w:id="92" w:author="Lee, Daewon" w:date="2020-11-02T18:06:00Z">
        <w:r>
          <w:rPr>
            <w:rFonts w:ascii="Times New Roman" w:hAnsi="Times New Roman"/>
            <w:sz w:val="22"/>
            <w:szCs w:val="22"/>
            <w:lang w:eastAsia="zh-CN"/>
          </w:rPr>
          <w:t>PTRS enhancement for CP-OFDM and DFT-s-OFDM</w:t>
        </w:r>
      </w:ins>
    </w:p>
    <w:p>
      <w:pPr>
        <w:pStyle w:val="32"/>
        <w:numPr>
          <w:ilvl w:val="1"/>
          <w:numId w:val="17"/>
        </w:numPr>
        <w:spacing w:after="0"/>
        <w:ind w:left="1440" w:hanging="360"/>
        <w:rPr>
          <w:rFonts w:ascii="Times New Roman" w:hAnsi="Times New Roman"/>
          <w:sz w:val="22"/>
          <w:szCs w:val="22"/>
          <w:lang w:eastAsia="zh-CN"/>
        </w:rPr>
        <w:pPrChange w:id="93" w:author="Lee, Daewon" w:date="2020-11-02T18:05:00Z">
          <w:pPr>
            <w:pStyle w:val="32"/>
            <w:numPr>
              <w:ilvl w:val="2"/>
              <w:numId w:val="17"/>
            </w:numPr>
            <w:spacing w:after="0"/>
            <w:ind w:left="2160" w:hanging="180"/>
          </w:pPr>
        </w:pPrChange>
      </w:pPr>
      <w:ins w:id="94" w:author="Lee, Daewon" w:date="2020-11-02T18:06:00Z">
        <w:r>
          <w:rPr>
            <w:rFonts w:ascii="Times New Roman" w:hAnsi="Times New Roman"/>
            <w:sz w:val="22"/>
            <w:szCs w:val="22"/>
            <w:lang w:eastAsia="zh-CN"/>
          </w:rPr>
          <w:t>960 kHz:</w:t>
        </w:r>
      </w:ins>
    </w:p>
    <w:p>
      <w:pPr>
        <w:pStyle w:val="32"/>
        <w:numPr>
          <w:ilvl w:val="2"/>
          <w:numId w:val="17"/>
        </w:numPr>
        <w:spacing w:after="0"/>
        <w:rPr>
          <w:ins w:id="95" w:author="Lee, Daewon" w:date="2020-11-02T18:11:00Z"/>
          <w:rFonts w:ascii="Times New Roman" w:hAnsi="Times New Roman"/>
          <w:sz w:val="22"/>
          <w:szCs w:val="22"/>
          <w:lang w:eastAsia="zh-CN"/>
        </w:rPr>
      </w:pPr>
      <w:ins w:id="96" w:author="Lee, Daewon" w:date="2020-11-02T18:06:00Z">
        <w:r>
          <w:rPr>
            <w:rFonts w:ascii="Times New Roman" w:hAnsi="Times New Roman"/>
            <w:sz w:val="22"/>
            <w:szCs w:val="22"/>
            <w:lang w:eastAsia="zh-CN"/>
          </w:rPr>
          <w:t>Potential consideration of ECP</w:t>
        </w:r>
      </w:ins>
      <w:ins w:id="97" w:author="Lee, Daewon" w:date="2020-11-02T18:11:00Z">
        <w:r>
          <w:rPr>
            <w:rFonts w:ascii="Times New Roman" w:hAnsi="Times New Roman"/>
            <w:sz w:val="22"/>
            <w:szCs w:val="22"/>
            <w:lang w:eastAsia="zh-CN"/>
          </w:rPr>
          <w:t xml:space="preserve"> depending on deployment scenarios and RF impairments</w:t>
        </w:r>
      </w:ins>
    </w:p>
    <w:p>
      <w:pPr>
        <w:pStyle w:val="32"/>
        <w:numPr>
          <w:ilvl w:val="2"/>
          <w:numId w:val="17"/>
        </w:numPr>
        <w:spacing w:after="0"/>
        <w:rPr>
          <w:ins w:id="98" w:author="Lee, Daewon" w:date="2020-11-02T18:06:00Z"/>
          <w:rFonts w:ascii="Times New Roman" w:hAnsi="Times New Roman"/>
          <w:sz w:val="22"/>
          <w:szCs w:val="22"/>
          <w:lang w:eastAsia="zh-CN"/>
        </w:rPr>
      </w:pPr>
      <w:ins w:id="99" w:author="Lee, Daewon" w:date="2020-11-02T18:06:00Z">
        <w:r>
          <w:rPr>
            <w:rFonts w:ascii="Times New Roman" w:hAnsi="Times New Roman"/>
            <w:sz w:val="22"/>
            <w:szCs w:val="22"/>
            <w:lang w:eastAsia="zh-CN"/>
          </w:rPr>
          <w:t>SSB patterns, and SSB/CORESET#0 multiplexing patterns</w:t>
        </w:r>
      </w:ins>
    </w:p>
    <w:p>
      <w:pPr>
        <w:pStyle w:val="32"/>
        <w:numPr>
          <w:ilvl w:val="2"/>
          <w:numId w:val="17"/>
        </w:numPr>
        <w:spacing w:after="0"/>
        <w:rPr>
          <w:ins w:id="100" w:author="Lee, Daewon" w:date="2020-11-02T18:06:00Z"/>
          <w:rFonts w:ascii="Times New Roman" w:hAnsi="Times New Roman"/>
          <w:sz w:val="22"/>
          <w:szCs w:val="22"/>
          <w:lang w:eastAsia="zh-CN"/>
        </w:rPr>
      </w:pPr>
      <w:ins w:id="101" w:author="Lee, Daewon" w:date="2020-11-02T18:06:00Z">
        <w:r>
          <w:rPr>
            <w:rFonts w:ascii="Times New Roman" w:hAnsi="Times New Roman"/>
            <w:sz w:val="22"/>
            <w:szCs w:val="22"/>
            <w:lang w:eastAsia="zh-CN"/>
          </w:rPr>
          <w:t>Scheduling, processing, HARQ timelines</w:t>
        </w:r>
      </w:ins>
    </w:p>
    <w:p>
      <w:pPr>
        <w:pStyle w:val="32"/>
        <w:numPr>
          <w:ilvl w:val="2"/>
          <w:numId w:val="17"/>
        </w:numPr>
        <w:spacing w:after="0"/>
        <w:rPr>
          <w:ins w:id="102" w:author="Lee, Daewon" w:date="2020-11-02T18:06:00Z"/>
          <w:rFonts w:ascii="Times New Roman" w:hAnsi="Times New Roman"/>
          <w:sz w:val="22"/>
          <w:szCs w:val="22"/>
          <w:lang w:eastAsia="zh-CN"/>
        </w:rPr>
      </w:pPr>
      <w:ins w:id="103" w:author="Lee, Daewon" w:date="2020-11-02T18:06:00Z">
        <w:r>
          <w:rPr>
            <w:rFonts w:ascii="Times New Roman" w:hAnsi="Times New Roman"/>
            <w:sz w:val="22"/>
            <w:szCs w:val="22"/>
            <w:lang w:eastAsia="zh-CN"/>
          </w:rPr>
          <w:t>RO configuration</w:t>
        </w:r>
      </w:ins>
    </w:p>
    <w:p>
      <w:pPr>
        <w:pStyle w:val="32"/>
        <w:numPr>
          <w:ilvl w:val="2"/>
          <w:numId w:val="17"/>
        </w:numPr>
        <w:spacing w:after="0"/>
        <w:rPr>
          <w:ins w:id="104" w:author="Lee, Daewon" w:date="2020-11-02T18:06:00Z"/>
          <w:rFonts w:ascii="Times New Roman" w:hAnsi="Times New Roman"/>
          <w:sz w:val="22"/>
          <w:szCs w:val="22"/>
          <w:lang w:eastAsia="zh-CN"/>
        </w:rPr>
      </w:pPr>
      <w:ins w:id="105" w:author="Lee, Daewon" w:date="2020-11-02T18:06:00Z">
        <w:r>
          <w:rPr>
            <w:rFonts w:ascii="Times New Roman" w:hAnsi="Times New Roman"/>
            <w:sz w:val="22"/>
            <w:szCs w:val="22"/>
            <w:lang w:eastAsia="zh-CN"/>
          </w:rPr>
          <w:t>Potential enhancement to DM-RS</w:t>
        </w:r>
      </w:ins>
    </w:p>
    <w:p>
      <w:pPr>
        <w:pStyle w:val="32"/>
        <w:numPr>
          <w:ilvl w:val="2"/>
          <w:numId w:val="17"/>
        </w:numPr>
        <w:spacing w:after="0"/>
        <w:rPr>
          <w:ins w:id="106" w:author="Lee, Daewon" w:date="2020-11-02T18:07:00Z"/>
          <w:rFonts w:ascii="Times New Roman" w:hAnsi="Times New Roman"/>
          <w:sz w:val="22"/>
          <w:szCs w:val="22"/>
          <w:lang w:eastAsia="zh-CN"/>
        </w:rPr>
      </w:pPr>
      <w:ins w:id="107" w:author="Lee, Daewon" w:date="2020-11-02T18:06:00Z">
        <w:r>
          <w:rPr>
            <w:rFonts w:ascii="Times New Roman" w:hAnsi="Times New Roman"/>
            <w:sz w:val="22"/>
            <w:szCs w:val="22"/>
            <w:lang w:eastAsia="zh-CN"/>
          </w:rPr>
          <w:t>PDCCH monitoring</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lang w:val="sv-SE"/>
              </w:rPr>
            </w:pPr>
            <w:r>
              <w:rPr>
                <w:rStyle w:val="53"/>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hint="eastAsia" w:eastAsiaTheme="minorEastAsia"/>
                <w:lang w:val="sv-SE" w:eastAsia="ko-KR"/>
              </w:rPr>
              <w:t xml:space="preserve">ime unit </w:t>
            </w:r>
            <w:r>
              <w:rPr>
                <w:position w:val="-12"/>
              </w:rPr>
              <w:object>
                <v:shape id="_x0000_i1028" o:spt="75" type="#_x0000_t75" style="height:18pt;width:12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3">
                  <o:LockedField>false</o:LockedField>
                </o:OLEObject>
              </w:object>
            </w:r>
            <w:r>
              <w:t xml:space="preserve">needs to be re-defined since it is currently defined as </w:t>
            </w:r>
            <w:r>
              <w:rPr>
                <w:position w:val="-12"/>
              </w:rPr>
              <w:object>
                <v:shape id="_x0000_i1029" o:spt="75" type="#_x0000_t75" style="height:18pt;width:87.35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4">
                  <o:LockedField>false</o:LockedField>
                </o:OLEObject>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t xml:space="preserve">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pPr>
              <w:pStyle w:val="32"/>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LGE to separate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8"/>
              </w:numPr>
              <w:rPr>
                <w:lang w:eastAsia="zh-CN"/>
              </w:rPr>
            </w:pPr>
            <w:r>
              <w:rPr>
                <w:lang w:eastAsia="zh-CN"/>
              </w:rPr>
              <w:t>We agree with LG’s views that 480 kHz and 960 kHz should be separated.</w:t>
            </w:r>
          </w:p>
          <w:p>
            <w:pPr>
              <w:pStyle w:val="115"/>
              <w:numPr>
                <w:ilvl w:val="0"/>
                <w:numId w:val="18"/>
              </w:numPr>
              <w:rPr>
                <w:lang w:eastAsia="zh-CN"/>
              </w:rPr>
            </w:pPr>
            <w:r>
              <w:rPr>
                <w:lang w:eastAsia="zh-CN"/>
              </w:rPr>
              <w:t>Also see the need for a potentital ECP depending on fthe deployment scenario</w:t>
            </w:r>
          </w:p>
          <w:p>
            <w:pPr>
              <w:pStyle w:val="115"/>
              <w:numPr>
                <w:ilvl w:val="0"/>
                <w:numId w:val="18"/>
              </w:numPr>
              <w:rPr>
                <w:lang w:eastAsia="zh-CN"/>
              </w:rPr>
            </w:pPr>
            <w:r>
              <w:rPr>
                <w:lang w:eastAsia="zh-CN"/>
              </w:rPr>
              <w:t>We see the need for a time unit update for 960 kHz.</w:t>
            </w:r>
          </w:p>
          <w:p>
            <w:pPr>
              <w:pStyle w:val="115"/>
              <w:numPr>
                <w:ilvl w:val="0"/>
                <w:numId w:val="18"/>
              </w:numPr>
              <w:rPr>
                <w:lang w:eastAsia="zh-CN"/>
              </w:rPr>
            </w:pPr>
            <w:r>
              <w:rPr>
                <w:lang w:eastAsia="zh-CN"/>
              </w:rPr>
              <w:t>The PTRS for 480 kHz can be investigated.</w:t>
            </w:r>
          </w:p>
          <w:p>
            <w:pPr>
              <w:pStyle w:val="115"/>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pPr>
              <w:pStyle w:val="115"/>
              <w:numPr>
                <w:ilvl w:val="0"/>
                <w:numId w:val="18"/>
              </w:numPr>
              <w:rPr>
                <w:lang w:eastAsia="zh-CN"/>
              </w:rPr>
            </w:pPr>
            <w:r>
              <w:rPr>
                <w:lang w:eastAsia="zh-CN"/>
              </w:rPr>
              <w:t xml:space="preserve">Additional issues for 480/960 include, PDCCH monitoring limits (is this captured under processing?), and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ind w:left="360"/>
              <w:rPr>
                <w:lang w:eastAsia="zh-CN"/>
              </w:rPr>
            </w:pPr>
            <w:r>
              <w:rPr>
                <w:lang w:eastAsia="zh-CN"/>
              </w:rPr>
              <w:t xml:space="preserve">We are generally OK with other companies above comments, but would like to keep the specification impact in high-level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pPr>
              <w:pStyle w:val="115"/>
              <w:numPr>
                <w:ilvl w:val="0"/>
                <w:numId w:val="17"/>
              </w:numPr>
            </w:pPr>
            <w:r>
              <w:t>960 kHz SCS requires changes to fundamental time unit and  impacts RAN1/2/4 specs</w:t>
            </w:r>
          </w:p>
          <w:p>
            <w:pPr>
              <w:pStyle w:val="115"/>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pPr>
              <w:overflowPunct/>
              <w:autoSpaceDE/>
              <w:adjustRightInd/>
              <w:spacing w:after="0"/>
            </w:pPr>
            <w:r>
              <w:t>2) It seems this point belongs in Section (1) since it is stated that “common to all numerologies”</w:t>
            </w:r>
          </w:p>
          <w:p>
            <w:pPr>
              <w:overflowPunct/>
              <w:autoSpaceDE/>
              <w:adjustRightInd/>
              <w:spacing w:after="0"/>
            </w:pPr>
            <w:r>
              <w:t>3) We think it could be useful to convert this bullet to a table</w:t>
            </w:r>
          </w:p>
          <w:p>
            <w:pPr>
              <w:overflowPunct/>
              <w:autoSpaceDE/>
              <w:adjustRightInd/>
              <w:spacing w:after="0"/>
            </w:pPr>
            <w:r>
              <w:t>3b ii) It should be clarified that “if needed” applies to if common numerology supported, i.e., 240/240 for SSB/CORESET0</w:t>
            </w:r>
          </w:p>
          <w:p>
            <w:pPr>
              <w:pStyle w:val="32"/>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pPr>
              <w:overflowPunct/>
              <w:autoSpaceDE/>
              <w:adjustRightInd/>
              <w:spacing w:after="0"/>
            </w:pPr>
            <w:r>
              <w:rPr>
                <w:sz w:val="22"/>
                <w:szCs w:val="22"/>
                <w:lang w:eastAsia="zh-CN"/>
              </w:rPr>
              <w:t xml:space="preserve">3c ii) </w:t>
            </w:r>
            <w:r>
              <w:t>It should be clarified that this bullet applies if 480 kHz SSB is supported</w:t>
            </w:r>
          </w:p>
          <w:p>
            <w:pPr>
              <w:pStyle w:val="115"/>
              <w:numPr>
                <w:ilvl w:val="2"/>
                <w:numId w:val="21"/>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pPr>
              <w:overflowPunct/>
              <w:autoSpaceDE/>
              <w:adjustRightInd/>
              <w:spacing w:after="0"/>
            </w:pPr>
            <w:r>
              <w:rPr>
                <w:rFonts w:eastAsiaTheme="minorEastAsia"/>
                <w:lang w:eastAsia="ko-KR"/>
              </w:rPr>
              <w:t xml:space="preserve">3d ii) </w:t>
            </w:r>
            <w:r>
              <w:t>It should be clarified that this bullet applies if 960 kHz SSB is supported</w:t>
            </w:r>
          </w:p>
          <w:p>
            <w:pPr>
              <w:pStyle w:val="115"/>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2c) </w:t>
            </w:r>
            <w:r>
              <w:rPr>
                <w:rFonts w:hint="eastAsia" w:eastAsiaTheme="minorEastAsia"/>
                <w:lang w:eastAsia="ko-KR"/>
              </w:rPr>
              <w:t xml:space="preserve">CORSET </w:t>
            </w:r>
            <w:r>
              <w:rPr>
                <w:rFonts w:eastAsiaTheme="minorEastAsia"/>
                <w:lang w:eastAsia="ko-KR"/>
              </w:rPr>
              <w:sym w:font="Wingdings" w:char="F0E0"/>
            </w:r>
            <w:r>
              <w:rPr>
                <w:rFonts w:eastAsiaTheme="minorEastAsia"/>
                <w:lang w:eastAsia="ko-KR"/>
              </w:rPr>
              <w:t xml:space="preserve"> CORESET</w:t>
            </w:r>
          </w:p>
          <w:p>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 xml:space="preserve">We share the view with Ericsson in that the </w:t>
            </w:r>
            <w:r>
              <w:rPr>
                <w:rFonts w:eastAsiaTheme="minorEastAsia"/>
                <w:lang w:eastAsia="ko-KR"/>
              </w:rPr>
              <w:t>need</w:t>
            </w:r>
            <w:r>
              <w:rPr>
                <w:rFonts w:hint="eastAsia" w:eastAsiaTheme="minor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08" w:author="Lee, Daewon" w:date="2020-11-02T18:11:00Z">
              <w:r>
                <w:rPr>
                  <w:sz w:val="22"/>
                  <w:szCs w:val="22"/>
                  <w:lang w:eastAsia="zh-CN"/>
                </w:rPr>
                <w:t>and RF impairments</w:t>
              </w:r>
            </w:ins>
            <w:r>
              <w:rPr>
                <w:rFonts w:eastAsiaTheme="minorEastAsia"/>
                <w:lang w:eastAsia="ko-KR"/>
              </w:rPr>
              <w:t>” for 3) c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pPr>
              <w:overflowPunct/>
              <w:autoSpaceDE/>
              <w:adjustRightInd/>
              <w:spacing w:after="0"/>
              <w:rPr>
                <w:rFonts w:eastAsiaTheme="minorEastAsia"/>
                <w:lang w:eastAsia="ko-KR"/>
              </w:rPr>
            </w:pPr>
          </w:p>
          <w:p>
            <w:pPr>
              <w:pStyle w:val="115"/>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pPr>
              <w:pStyle w:val="115"/>
              <w:numPr>
                <w:ilvl w:val="0"/>
                <w:numId w:val="23"/>
              </w:numPr>
              <w:rPr>
                <w:lang w:eastAsia="ko-KR"/>
              </w:rPr>
            </w:pPr>
            <w:r>
              <w:rPr>
                <w:lang w:eastAsia="ko-KR"/>
              </w:rPr>
              <w:t>ECP need is clearly scenario-dependent and correctly captured by FL</w:t>
            </w:r>
          </w:p>
          <w:p>
            <w:pPr>
              <w:pStyle w:val="115"/>
              <w:numPr>
                <w:ilvl w:val="0"/>
                <w:numId w:val="23"/>
              </w:numPr>
              <w:rPr>
                <w:lang w:eastAsia="ko-KR"/>
              </w:rPr>
            </w:pPr>
            <w:r>
              <w:rPr>
                <w:lang w:eastAsia="ko-KR"/>
              </w:rPr>
              <w:t>For DMRS, we do not see a need for all considered SCS, therefore word “potential” is appropriate here</w:t>
            </w:r>
          </w:p>
          <w:p>
            <w:pPr>
              <w:pStyle w:val="115"/>
              <w:numPr>
                <w:ilvl w:val="0"/>
                <w:numId w:val="23"/>
              </w:numPr>
              <w:rPr>
                <w:lang w:eastAsia="ko-KR"/>
              </w:rPr>
            </w:pPr>
            <w:r>
              <w:rPr>
                <w:lang w:eastAsia="ko-KR"/>
              </w:rPr>
              <w:t>For  beam switching gap:  the need  is to be further studies, and has potential impact only to 960kHz SSB design, if any, which is already listed.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w:t>
            </w:r>
            <w:r>
              <w:rPr>
                <w:rFonts w:eastAsiaTheme="minorEastAsia"/>
                <w:lang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Thanks for the update. </w:t>
            </w:r>
            <w:r>
              <w:rPr>
                <w:rFonts w:eastAsiaTheme="minorEastAsia"/>
                <w:lang w:eastAsia="ko-KR"/>
              </w:rPr>
              <w:t>Further comments:</w:t>
            </w:r>
          </w:p>
          <w:p>
            <w:pPr>
              <w:pStyle w:val="115"/>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pPr>
              <w:pStyle w:val="115"/>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pPr>
              <w:pStyle w:val="115"/>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Therefore, we suggest to add “if needed” for the corresponding bullet.</w:t>
            </w:r>
          </w:p>
          <w:p>
            <w:pPr>
              <w:rPr>
                <w:rFonts w:eastAsiaTheme="minorEastAsia"/>
                <w:lang w:eastAsia="ko-KR"/>
              </w:rPr>
            </w:pPr>
          </w:p>
          <w:p>
            <w:pPr>
              <w:rPr>
                <w:rFonts w:eastAsiaTheme="minorEastAsia"/>
                <w:lang w:eastAsia="ko-KR"/>
              </w:rPr>
            </w:pPr>
            <w:r>
              <w:rPr>
                <w:rFonts w:eastAsiaTheme="minorEastAsia"/>
                <w:lang w:eastAsia="ko-KR"/>
              </w:rPr>
              <w:t>In summary, we suggest the following updates.</w:t>
            </w:r>
          </w:p>
          <w:p>
            <w:pPr>
              <w:rPr>
                <w:rFonts w:eastAsiaTheme="minorEastAsia"/>
                <w:lang w:eastAsia="ko-KR"/>
              </w:rPr>
            </w:pPr>
          </w:p>
          <w:p>
            <w:pPr>
              <w:pStyle w:val="32"/>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09"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pPr>
              <w:pStyle w:val="32"/>
              <w:numPr>
                <w:ilvl w:val="2"/>
                <w:numId w:val="25"/>
              </w:numPr>
              <w:spacing w:after="0"/>
              <w:rPr>
                <w:rFonts w:ascii="Times New Roman" w:hAnsi="Times New Roman"/>
                <w:sz w:val="22"/>
                <w:szCs w:val="22"/>
                <w:lang w:eastAsia="zh-CN"/>
              </w:rPr>
            </w:pPr>
            <w:ins w:id="110"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pPr>
              <w:pStyle w:val="32"/>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5"/>
              </w:numPr>
              <w:spacing w:after="0"/>
              <w:rPr>
                <w:ins w:id="111"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5"/>
              </w:numPr>
              <w:spacing w:after="0"/>
              <w:rPr>
                <w:rFonts w:ascii="Times New Roman" w:hAnsi="Times New Roman"/>
                <w:sz w:val="22"/>
                <w:szCs w:val="22"/>
                <w:lang w:eastAsia="zh-CN"/>
              </w:rPr>
            </w:pPr>
            <w:ins w:id="112"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13" w:author="김선욱/책임연구원/미래기술센터 C&amp;M표준(연)5G무선통신표준Task(seonwook.kim@lge.com)" w:date="2020-11-04T10:10:00Z">
              <w:r>
                <w:rPr>
                  <w:rFonts w:eastAsiaTheme="minorEastAsia"/>
                  <w:sz w:val="22"/>
                  <w:szCs w:val="22"/>
                  <w:lang w:eastAsia="ko-KR"/>
                </w:rPr>
                <w:t>basic time unit (T</w:t>
              </w:r>
            </w:ins>
            <w:ins w:id="114" w:author="김선욱/책임연구원/미래기술센터 C&amp;M표준(연)5G무선통신표준Task(seonwook.kim@lge.com)" w:date="2020-11-04T10:10:00Z">
              <w:r>
                <w:rPr>
                  <w:rFonts w:eastAsiaTheme="minorEastAsia"/>
                  <w:sz w:val="22"/>
                  <w:szCs w:val="22"/>
                  <w:vertAlign w:val="subscript"/>
                  <w:lang w:eastAsia="ko-KR"/>
                </w:rPr>
                <w:t>c</w:t>
              </w:r>
            </w:ins>
            <w:ins w:id="115" w:author="김선욱/책임연구원/미래기술센터 C&amp;M표준(연)5G무선통신표준Task(seonwook.kim@lge.com)" w:date="2020-11-04T10:10:00Z">
              <w:r>
                <w:rPr>
                  <w:rFonts w:eastAsiaTheme="minorEastAsia"/>
                  <w:sz w:val="22"/>
                  <w:szCs w:val="22"/>
                  <w:lang w:eastAsia="ko-KR"/>
                </w:rPr>
                <w:t>)</w:t>
              </w:r>
            </w:ins>
          </w:p>
          <w:p>
            <w:pPr>
              <w:pStyle w:val="32"/>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 updates from LG.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2.2 System Bandwidth &amp; Channelization</w:t>
      </w:r>
    </w:p>
    <w:p>
      <w:pPr>
        <w:pStyle w:val="4"/>
        <w:rPr>
          <w:lang w:eastAsia="zh-CN"/>
        </w:rPr>
      </w:pPr>
      <w:r>
        <w:rPr>
          <w:lang w:eastAsia="zh-CN"/>
        </w:rPr>
        <w:t>2.2.1 Observations and Proposals from Contributions</w:t>
      </w:r>
    </w:p>
    <w:p>
      <w:pPr>
        <w:pStyle w:val="32"/>
        <w:spacing w:after="0"/>
        <w:ind w:left="36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pPr>
        <w:pStyle w:val="115"/>
        <w:numPr>
          <w:ilvl w:val="1"/>
          <w:numId w:val="26"/>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pPr>
        <w:pStyle w:val="115"/>
        <w:numPr>
          <w:ilvl w:val="1"/>
          <w:numId w:val="26"/>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pPr>
        <w:pStyle w:val="115"/>
        <w:numPr>
          <w:ilvl w:val="1"/>
          <w:numId w:val="26"/>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pPr>
        <w:pStyle w:val="115"/>
        <w:numPr>
          <w:ilvl w:val="1"/>
          <w:numId w:val="26"/>
        </w:numPr>
        <w:rPr>
          <w:rFonts w:eastAsia="宋体"/>
          <w:lang w:eastAsia="zh-CN"/>
        </w:rPr>
      </w:pPr>
      <w:r>
        <w:rPr>
          <w:rFonts w:eastAsia="宋体"/>
          <w:lang w:eastAsia="zh-CN"/>
        </w:rPr>
        <w:t>Consider channel bandwidths up to 1.6 GHz for NR operation in 52.6 to 71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115"/>
        <w:numPr>
          <w:ilvl w:val="1"/>
          <w:numId w:val="26"/>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pPr>
        <w:pStyle w:val="32"/>
        <w:spacing w:after="0"/>
        <w:rPr>
          <w:rFonts w:ascii="Times New Roman" w:hAnsi="Times New Roman"/>
          <w:sz w:val="22"/>
          <w:szCs w:val="22"/>
          <w:lang w:eastAsia="zh-CN"/>
        </w:rPr>
      </w:pPr>
    </w:p>
    <w:p>
      <w:pPr>
        <w:pStyle w:val="4"/>
        <w:rPr>
          <w:lang w:eastAsia="zh-CN"/>
        </w:rPr>
      </w:pPr>
      <w:r>
        <w:rPr>
          <w:lang w:eastAsia="zh-CN"/>
        </w:rPr>
        <w:t>2.2.2 Discussions</w:t>
      </w:r>
    </w:p>
    <w:p>
      <w:pPr>
        <w:pStyle w:val="32"/>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pPr>
        <w:spacing w:line="256" w:lineRule="auto"/>
        <w:rPr>
          <w:lang w:eastAsia="zh-CN"/>
        </w:rPr>
      </w:pPr>
    </w:p>
    <w:p>
      <w:pPr>
        <w:pStyle w:val="6"/>
        <w:rPr>
          <w:lang w:eastAsia="zh-CN"/>
        </w:rPr>
      </w:pPr>
      <w:r>
        <w:rPr>
          <w:lang w:eastAsia="zh-CN"/>
        </w:rPr>
        <w:t>Company Comments on supported minimum and maximum channel bandwidth:</w:t>
      </w:r>
    </w:p>
    <w:p>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operation without CA, support two CBWs: 400 MHz (120 kHz SCS) and 2.16 GHz (960 kHz SCS):</w:t>
            </w:r>
          </w:p>
          <w:p>
            <w:pPr>
              <w:pStyle w:val="115"/>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pPr>
              <w:pStyle w:val="115"/>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pPr>
              <w:overflowPunct/>
              <w:autoSpaceDE/>
              <w:adjustRightInd/>
              <w:spacing w:after="0"/>
              <w:rPr>
                <w:lang w:eastAsia="zh-CN"/>
              </w:rPr>
            </w:pPr>
          </w:p>
          <w:p>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pPr>
              <w:overflowPunct/>
              <w:autoSpaceDE/>
              <w:adjustRightInd/>
              <w:spacing w:after="0"/>
              <w:rPr>
                <w:rFonts w:eastAsiaTheme="minorEastAsia"/>
                <w:lang w:val="sv-SE" w:eastAsia="ko-KR"/>
              </w:rPr>
            </w:pPr>
            <w:r>
              <w:rPr>
                <w:lang w:eastAsia="zh-CN"/>
              </w:rPr>
              <w:t>W.r.t. minimum BW, SSB/PRACH numerologies need to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F</w:t>
            </w:r>
            <w:r>
              <w:rPr>
                <w:rFonts w:hint="eastAsia" w:eastAsia="MS Mincho"/>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pPr>
              <w:overflowPunct/>
              <w:autoSpaceDE/>
              <w:adjustRightInd/>
              <w:spacing w:after="0"/>
              <w:rPr>
                <w:lang w:eastAsia="zh-CN"/>
              </w:rPr>
            </w:pPr>
            <w:r>
              <w:rPr>
                <w:lang w:eastAsia="zh-CN"/>
              </w:rPr>
              <w:t xml:space="preserve"> </w:t>
            </w:r>
          </w:p>
          <w:p>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M</w:t>
            </w:r>
            <w:r>
              <w:rPr>
                <w:lang w:val="sv-SE" w:eastAsia="zh-CN"/>
              </w:rPr>
              <w:t>ax BW: 2GHz/2.16GHz for (960 kHz, NCP), 400MHz for (120 kHz,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We support maximum bandwidth of 400MHz and 2.16GHz for 120kHz and 960kHz SCSs,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Minimum BW = 50 MHz (FR2 minimum BW)</w:t>
            </w:r>
          </w:p>
          <w:p>
            <w:pPr>
              <w:rPr>
                <w:lang w:val="sv-SE" w:eastAsia="zh-CN"/>
              </w:rPr>
            </w:pPr>
            <w:r>
              <w:rPr>
                <w:lang w:val="sv-SE" w:eastAsia="zh-CN"/>
              </w:rPr>
              <w:t>Maximum BW = 400 MHz, 800 MHz,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pPr>
              <w:rPr>
                <w:lang w:eastAsia="zh-CN"/>
              </w:rPr>
            </w:pPr>
            <w:r>
              <w:rPr>
                <w:lang w:val="sv-SE" w:eastAsia="zh-CN"/>
              </w:rPr>
              <w:t>Maximum channel bandwidth (of a single component carrier) could be around ~2 GHz (or to maximize spectral efficiency, about 3 GHz using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maximum channel bandwidth of 400MHz for 120kHz and 1600MHz for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prefer 400 MHz BW for SCS = 120 kHz as baseline. We are open for 3200 MHz for SCS  960 KHz as maximum BW for FFS.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channelization from RAN1 perspective:</w:t>
      </w:r>
    </w:p>
    <w:p>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BW of 400 MHz should be used for initial channel access and for the basic LBT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pPr>
              <w:overflowPunct/>
              <w:autoSpaceDE/>
              <w:adjustRightInd/>
              <w:spacing w:after="0"/>
              <w:rPr>
                <w:lang w:val="sv-SE" w:eastAsia="zh-CN"/>
              </w:rPr>
            </w:pP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our contribution (R1-2007982), we have provided a detailed analysis about the drawback of aligning the channelization with .11ad. </w:t>
            </w: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The main drawbacks are: </w:t>
            </w:r>
          </w:p>
          <w:p>
            <w:pPr>
              <w:pStyle w:val="150"/>
              <w:numPr>
                <w:ilvl w:val="0"/>
                <w:numId w:val="2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extensive evaluation results from different companies shows there are no coexistence issues even without deploying LBT </w:t>
            </w:r>
          </w:p>
          <w:p>
            <w:pPr>
              <w:pStyle w:val="150"/>
              <w:numPr>
                <w:ilvl w:val="0"/>
                <w:numId w:val="2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NR adopts the same channelization design as IEEE 802.11ad/ay, large wastage of spectrum would occur in many regions: </w:t>
            </w:r>
          </w:p>
          <w:p>
            <w:pPr>
              <w:pStyle w:val="32"/>
              <w:numPr>
                <w:ilvl w:val="0"/>
                <w:numId w:val="29"/>
              </w:numPr>
              <w:wordWrap w:val="0"/>
              <w:spacing w:after="0" w:line="240" w:lineRule="auto"/>
              <w:textAlignment w:val="auto"/>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240 MHz at the lower edge of the band is unused in all regions</w:t>
            </w:r>
          </w:p>
          <w:p>
            <w:pPr>
              <w:pStyle w:val="32"/>
              <w:numPr>
                <w:ilvl w:val="0"/>
                <w:numId w:val="2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800 MHz at the upper edge of the band is unused in USA and Europe</w:t>
            </w:r>
          </w:p>
          <w:p>
            <w:pPr>
              <w:pStyle w:val="32"/>
              <w:numPr>
                <w:ilvl w:val="0"/>
                <w:numId w:val="2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680 MHz of the 5 GHz allocation in China is unused</w:t>
            </w:r>
          </w:p>
          <w:p>
            <w:pPr>
              <w:pStyle w:val="32"/>
              <w:numPr>
                <w:ilvl w:val="1"/>
                <w:numId w:val="2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pPr>
              <w:pStyle w:val="32"/>
              <w:numPr>
                <w:ilvl w:val="0"/>
                <w:numId w:val="29"/>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280 MHz of the 7 GHz allocation in Canada/Brazil/Mexico is unused</w:t>
            </w:r>
          </w:p>
          <w:p>
            <w:pPr>
              <w:pStyle w:val="32"/>
              <w:numPr>
                <w:ilvl w:val="0"/>
                <w:numId w:val="29"/>
              </w:numPr>
              <w:wordWrap w:val="0"/>
              <w:spacing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the IMT (licensed) allocation in Europe, one out of the 2 available 2.16 GHz channels is unusable since it extends outside the IMT allocation</w:t>
            </w:r>
          </w:p>
          <w:p>
            <w:pPr>
              <w:pStyle w:val="150"/>
              <w:numPr>
                <w:ilvl w:val="0"/>
                <w:numId w:val="2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pPr>
              <w:pStyle w:val="150"/>
              <w:numPr>
                <w:ilvl w:val="0"/>
                <w:numId w:val="2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the 802.11ad standard itself supports partially overlapping channels for channel bandwidths &gt;2.16 GHz</w:t>
            </w:r>
          </w:p>
          <w:p>
            <w:pPr>
              <w:pStyle w:val="150"/>
              <w:numPr>
                <w:ilvl w:val="0"/>
                <w:numId w:val="28"/>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pPr>
              <w:overflowPunct/>
              <w:autoSpaceDE/>
              <w:adjustRightInd/>
              <w:spacing w:after="0"/>
              <w:rPr>
                <w:lang w:eastAsia="zh-CN"/>
              </w:rPr>
            </w:pPr>
          </w:p>
          <w:p>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pPr>
              <w:overflowPunct/>
              <w:autoSpaceDE/>
              <w:adjustRightInd/>
              <w:spacing w:after="0"/>
              <w:rPr>
                <w:lang w:eastAsia="zh-CN"/>
              </w:rPr>
            </w:pPr>
          </w:p>
          <w:p>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pPr>
              <w:overflowPunct/>
              <w:autoSpaceDE/>
              <w:adjustRightInd/>
              <w:spacing w:after="0"/>
              <w:rPr>
                <w:lang w:eastAsia="zh-CN"/>
              </w:rPr>
            </w:pPr>
          </w:p>
          <w:p>
            <w:pPr>
              <w:overflowPunct/>
              <w:autoSpaceDE/>
              <w:adjustRightInd/>
              <w:spacing w:after="0"/>
              <w:rPr>
                <w:color w:val="000000" w:themeColor="text1"/>
                <w14:textFill>
                  <w14:solidFill>
                    <w14:schemeClr w14:val="tx1"/>
                  </w14:solidFill>
                </w14:textFill>
              </w:rPr>
            </w:pPr>
            <w:r>
              <w:rPr>
                <w:lang w:eastAsia="zh-CN"/>
              </w:rPr>
              <w:t>For large BW deployments and peak data rates, if gNB wants to operate  with 1.6GHz then there is waste of 600MHz as well in</w:t>
            </w:r>
            <w:r>
              <w:rPr>
                <w:color w:val="000000" w:themeColor="text1"/>
                <w14:textFill>
                  <w14:solidFill>
                    <w14:schemeClr w14:val="tx1"/>
                  </w14:solidFill>
                </w14:textFill>
              </w:rPr>
              <w:t xml:space="preserve"> 7 GHz allocation of Canada/Brazil/Mexico, for example.</w:t>
            </w:r>
          </w:p>
          <w:p>
            <w:pPr>
              <w:overflowPunct/>
              <w:autoSpaceDE/>
              <w:adjustRightInd/>
              <w:spacing w:after="0"/>
              <w:rPr>
                <w:lang w:eastAsia="zh-CN"/>
              </w:rPr>
            </w:pPr>
          </w:p>
          <w:p>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At least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align with NR channelization and be independent to that of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pPr>
              <w:overflowPunct/>
              <w:autoSpaceDE/>
              <w:adjustRightInd/>
              <w:spacing w:after="0"/>
              <w:rPr>
                <w:lang w:eastAsia="zh-CN"/>
              </w:rPr>
            </w:pPr>
          </w:p>
          <w:p>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30"/>
        </w:numPr>
        <w:spacing w:after="0"/>
        <w:rPr>
          <w:del w:id="116" w:author="Lee, Daewon" w:date="2020-11-02T18:14:00Z"/>
          <w:rFonts w:ascii="Times New Roman" w:hAnsi="Times New Roman"/>
          <w:sz w:val="22"/>
          <w:szCs w:val="22"/>
          <w:lang w:eastAsia="zh-CN"/>
        </w:rPr>
      </w:pPr>
      <w:del w:id="117"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pPr>
        <w:pStyle w:val="32"/>
        <w:numPr>
          <w:ilvl w:val="1"/>
          <w:numId w:val="30"/>
        </w:numPr>
        <w:spacing w:after="0"/>
        <w:rPr>
          <w:del w:id="118" w:author="Lee, Daewon" w:date="2020-11-02T18:14:00Z"/>
          <w:rFonts w:ascii="Times New Roman" w:hAnsi="Times New Roman"/>
          <w:sz w:val="22"/>
          <w:szCs w:val="22"/>
          <w:lang w:eastAsia="zh-CN"/>
        </w:rPr>
      </w:pPr>
      <w:del w:id="119" w:author="Lee, Daewon" w:date="2020-11-02T18:14:00Z">
        <w:r>
          <w:rPr>
            <w:rFonts w:ascii="Times New Roman" w:hAnsi="Times New Roman"/>
            <w:sz w:val="22"/>
            <w:szCs w:val="22"/>
            <w:lang w:eastAsia="zh-CN"/>
          </w:rPr>
          <w:delText>240 MHz at the lower edge of the band in all regions</w:delText>
        </w:r>
      </w:del>
    </w:p>
    <w:p>
      <w:pPr>
        <w:pStyle w:val="32"/>
        <w:numPr>
          <w:ilvl w:val="1"/>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800 MHz at the upper edge of the band in USA and Europe</w:delText>
        </w:r>
      </w:del>
    </w:p>
    <w:p>
      <w:pPr>
        <w:pStyle w:val="32"/>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680 MHz of the 5 GHz allocation in China</w:delText>
        </w:r>
      </w:del>
    </w:p>
    <w:p>
      <w:pPr>
        <w:pStyle w:val="32"/>
        <w:numPr>
          <w:ilvl w:val="1"/>
          <w:numId w:val="30"/>
        </w:numPr>
        <w:spacing w:after="0"/>
        <w:rPr>
          <w:rFonts w:ascii="Times New Roman" w:hAnsi="Times New Roman"/>
          <w:sz w:val="22"/>
          <w:szCs w:val="22"/>
          <w:lang w:eastAsia="zh-CN"/>
        </w:rPr>
      </w:pPr>
      <w:del w:id="124" w:author="Lee, Daewon" w:date="2020-11-02T18:14:00Z">
        <w:r>
          <w:rPr>
            <w:rFonts w:ascii="Times New Roman" w:hAnsi="Times New Roman"/>
            <w:sz w:val="22"/>
            <w:szCs w:val="22"/>
            <w:lang w:eastAsia="zh-CN"/>
          </w:rPr>
          <w:delText>280 MHz of the 7 GHz allocation in Canada/Brazil/Mexico</w:delText>
        </w:r>
      </w:del>
    </w:p>
    <w:p>
      <w:pPr>
        <w:pStyle w:val="32"/>
        <w:numPr>
          <w:ilvl w:val="0"/>
          <w:numId w:val="30"/>
        </w:numPr>
        <w:spacing w:after="0"/>
        <w:rPr>
          <w:rFonts w:ascii="Times New Roman" w:hAnsi="Times New Roman"/>
          <w:sz w:val="22"/>
          <w:szCs w:val="22"/>
          <w:lang w:eastAsia="zh-CN"/>
        </w:rPr>
      </w:pPr>
      <w:ins w:id="12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2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27" w:author="Lee, Daewon" w:date="2020-11-03T10:53:00Z">
        <w:r>
          <w:rPr>
            <w:rFonts w:ascii="Times New Roman" w:hAnsi="Times New Roman"/>
            <w:sz w:val="22"/>
            <w:szCs w:val="22"/>
            <w:lang w:eastAsia="zh-CN"/>
          </w:rPr>
          <w:t>]</w:t>
        </w:r>
      </w:ins>
    </w:p>
    <w:p>
      <w:pPr>
        <w:pStyle w:val="32"/>
        <w:numPr>
          <w:ilvl w:val="0"/>
          <w:numId w:val="30"/>
        </w:numPr>
        <w:spacing w:after="0"/>
        <w:rPr>
          <w:ins w:id="128" w:author="Lee, Daewon" w:date="2020-11-02T18:13:00Z"/>
          <w:rFonts w:ascii="Times New Roman" w:hAnsi="Times New Roman"/>
          <w:sz w:val="22"/>
          <w:szCs w:val="22"/>
          <w:lang w:eastAsia="zh-CN"/>
        </w:rPr>
      </w:pPr>
      <w:del w:id="129"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30"/>
        </w:numPr>
        <w:spacing w:after="0"/>
        <w:rPr>
          <w:ins w:id="130" w:author="Lee, Daewon" w:date="2020-11-02T18:14:00Z"/>
          <w:rFonts w:ascii="Times New Roman" w:hAnsi="Times New Roman"/>
          <w:sz w:val="22"/>
          <w:szCs w:val="22"/>
          <w:lang w:eastAsia="zh-CN"/>
        </w:rPr>
      </w:pPr>
      <w:ins w:id="131" w:author="Lee, Daewon" w:date="2020-11-02T18:13:00Z">
        <w:r>
          <w:rPr>
            <w:rFonts w:ascii="Times New Roman" w:hAnsi="Times New Roman"/>
            <w:sz w:val="22"/>
            <w:szCs w:val="22"/>
            <w:lang w:eastAsia="zh-CN"/>
          </w:rPr>
          <w:t xml:space="preserve">Some companies proposed that 2 </w:t>
        </w:r>
      </w:ins>
      <w:ins w:id="132" w:author="Lee, Daewon" w:date="2020-11-02T18:14:00Z">
        <w:r>
          <w:rPr>
            <w:rFonts w:ascii="Times New Roman" w:hAnsi="Times New Roman"/>
            <w:sz w:val="22"/>
            <w:szCs w:val="22"/>
            <w:lang w:eastAsia="zh-CN"/>
          </w:rPr>
          <w:t>GHz channel bandwidth raster should consider raster points to be aligned with WiGig channelization.</w:t>
        </w:r>
      </w:ins>
    </w:p>
    <w:p>
      <w:pPr>
        <w:pStyle w:val="32"/>
        <w:numPr>
          <w:ilvl w:val="0"/>
          <w:numId w:val="30"/>
        </w:numPr>
        <w:spacing w:after="0"/>
        <w:rPr>
          <w:rFonts w:ascii="Times New Roman" w:hAnsi="Times New Roman"/>
          <w:sz w:val="22"/>
          <w:szCs w:val="22"/>
          <w:lang w:eastAsia="zh-CN"/>
        </w:rPr>
      </w:pPr>
      <w:ins w:id="133" w:author="Lee, Daewon" w:date="2020-11-03T10:53:00Z">
        <w:r>
          <w:rPr>
            <w:rFonts w:ascii="Times New Roman" w:hAnsi="Times New Roman"/>
            <w:sz w:val="22"/>
            <w:szCs w:val="22"/>
            <w:lang w:eastAsia="zh-CN"/>
          </w:rPr>
          <w:t>[</w:t>
        </w:r>
      </w:ins>
      <w:ins w:id="13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5" w:author="Lee, Daewon" w:date="2020-11-03T10:53: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do not agree with Proposal 1) and 3) because </w:t>
            </w:r>
          </w:p>
          <w:p>
            <w:pPr>
              <w:pStyle w:val="115"/>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pPr>
              <w:pStyle w:val="115"/>
              <w:numPr>
                <w:ilvl w:val="0"/>
                <w:numId w:val="31"/>
              </w:numPr>
              <w:rPr>
                <w:lang w:eastAsia="zh-CN"/>
              </w:rPr>
            </w:pPr>
            <w:r>
              <w:rPr>
                <w:lang w:eastAsia="zh-CN"/>
              </w:rPr>
              <w:t>and aggregations of smaller channels may be used to form large channels such as 1600MHz or 2000MHz</w:t>
            </w:r>
          </w:p>
          <w:p>
            <w:pPr>
              <w:rPr>
                <w:lang w:eastAsia="zh-CN"/>
              </w:rPr>
            </w:pPr>
          </w:p>
          <w:p>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pPr>
              <w:rPr>
                <w:lang w:eastAsia="zh-CN"/>
              </w:rPr>
            </w:pPr>
          </w:p>
          <w:p>
            <w:pPr>
              <w:pStyle w:val="115"/>
              <w:numPr>
                <w:ilvl w:val="0"/>
                <w:numId w:val="31"/>
              </w:numPr>
              <w:rPr>
                <w:lang w:eastAsia="zh-CN"/>
              </w:rPr>
            </w:pPr>
            <w:r>
              <w:rPr>
                <w:lang w:eastAsia="zh-CN"/>
              </w:rPr>
              <w:t xml:space="preserve">Some companies propose that 2GHz channel BW  raster should consider points aligned with the WiGig channelization </w:t>
            </w:r>
          </w:p>
          <w:p>
            <w:pPr>
              <w:pStyle w:val="115"/>
              <w:numPr>
                <w:ilvl w:val="0"/>
                <w:numId w:val="31"/>
              </w:numPr>
              <w:rPr>
                <w:lang w:eastAsia="zh-CN"/>
              </w:rPr>
            </w:pPr>
            <w:r>
              <w:rPr>
                <w:lang w:eastAsia="zh-CN"/>
              </w:rPr>
              <w:t>Support of channel BW  such as 200/400MHz may enable efficient usage of available spectrum by 3GPP technology</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Nokia’s view on 1) and support their suggested updated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pPr>
              <w:overflowPunct/>
              <w:autoSpaceDE/>
              <w:adjustRightInd/>
              <w:spacing w:after="0"/>
              <w:rPr>
                <w:rFonts w:eastAsiaTheme="minorEastAsia"/>
                <w:lang w:eastAsia="ko-KR"/>
              </w:rPr>
            </w:pPr>
          </w:p>
          <w:p>
            <w:pPr>
              <w:pStyle w:val="115"/>
              <w:numPr>
                <w:ilvl w:val="0"/>
                <w:numId w:val="32"/>
              </w:numPr>
              <w:rPr>
                <w:lang w:eastAsia="ko-KR"/>
              </w:rPr>
            </w:pPr>
            <w:r>
              <w:rPr>
                <w:lang w:eastAsia="ko-KR"/>
              </w:rPr>
              <w:t xml:space="preserve">RAN1 observes that if NR adopts the </w:t>
            </w:r>
            <w:del w:id="13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37" w:author="김선욱/책임연구원/미래기술센터 C&amp;M표준(연)5G무선통신표준Task(seonwook.kim@lge.com)" w:date="2020-11-02T09:56:00Z">
              <w:r>
                <w:rPr>
                  <w:lang w:eastAsia="ko-KR"/>
                </w:rPr>
                <w:t>aligned with</w:t>
              </w:r>
            </w:ins>
            <w:del w:id="13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QC’s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Theme="minorEastAsia"/>
                <w:lang w:eastAsia="zh-CN"/>
              </w:rPr>
              <w:t>We agree with Moderator’s proposals</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eastAsiaTheme="minorEastAsia"/>
                <w:lang w:eastAsia="zh-CN"/>
              </w:rPr>
              <w:t>F</w:t>
            </w:r>
            <w:r>
              <w:rPr>
                <w:rFonts w:eastAsiaTheme="minorEastAsia"/>
                <w:lang w:eastAsia="zh-CN"/>
              </w:rPr>
              <w:t>or proposal 1, agree with QC that the same channelization doesn’t mean the only choice and it could be more flexible than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For (1), the 800 MHz at the edge of the band in USA has been assigned as channels #7 and #8 in 802.11ay.</w:t>
            </w:r>
          </w:p>
          <w:p>
            <w:pPr>
              <w:spacing w:after="0"/>
              <w:rPr>
                <w:rFonts w:eastAsiaTheme="minorEastAsia"/>
                <w:lang w:eastAsia="zh-CN"/>
              </w:rPr>
            </w:pPr>
          </w:p>
          <w:p>
            <w:pPr>
              <w:overflowPunct/>
              <w:autoSpaceDE/>
              <w:autoSpaceDN/>
              <w:adjustRightInd/>
              <w:spacing w:after="0" w:line="240" w:lineRule="auto"/>
              <w:textAlignment w:val="auto"/>
              <w:rPr>
                <w:rFonts w:ascii="Helvetica" w:hAnsi="Helvetica"/>
                <w:color w:val="000000"/>
                <w:sz w:val="18"/>
                <w:szCs w:val="18"/>
              </w:rPr>
            </w:pPr>
            <w:r>
              <w:rPr>
                <w:rStyle w:val="154"/>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pPr>
              <w:rPr>
                <w:rFonts w:ascii="Helvetica" w:hAnsi="Helvetica"/>
                <w:color w:val="000000"/>
                <w:sz w:val="18"/>
                <w:szCs w:val="18"/>
              </w:rPr>
            </w:pPr>
          </w:p>
          <w:p>
            <w:pPr>
              <w:rPr>
                <w:rFonts w:ascii="Helvetica" w:hAnsi="Helvetica"/>
                <w:color w:val="000000"/>
                <w:sz w:val="18"/>
                <w:szCs w:val="18"/>
              </w:rPr>
            </w:pPr>
            <w:r>
              <w:fldChar w:fldCharType="begin"/>
            </w:r>
            <w:r>
              <w:instrText xml:space="preserve"> HYPERLINK "https://www.google.com/url?sa=t&amp;rct=j&amp;q=&amp;esrc=s&amp;source=web&amp;cd=&amp;ved=2ahUKEwiviMHKncPsAhUXqJ4KHVOUC-UQFjAAegQIBxAC&amp;url=https%3A%2F%2Fdocs.fcc.gov%2Fpublic%2Fattachments%2FFCC-16-89A1.pdf&amp;usg=AOvVaw310Pkujj7MomSjm2kBzCj_" </w:instrText>
            </w:r>
            <w:r>
              <w:fldChar w:fldCharType="separate"/>
            </w:r>
            <w:r>
              <w:rPr>
                <w:rStyle w:val="58"/>
                <w:rFonts w:ascii="Helvetica" w:hAnsi="Helvetica"/>
                <w:sz w:val="18"/>
                <w:szCs w:val="18"/>
              </w:rPr>
              <w:t>Federal Communications Commission FCC 16-89 Before the ...docs.fcc.gov › public › attachments › FCC-16-89A1</w:t>
            </w:r>
            <w:r>
              <w:rPr>
                <w:rStyle w:val="58"/>
                <w:rFonts w:ascii="Helvetica" w:hAnsi="Helvetica"/>
                <w:sz w:val="18"/>
                <w:szCs w:val="18"/>
              </w:rPr>
              <w:fldChar w:fldCharType="end"/>
            </w:r>
            <w:r>
              <w:rPr>
                <w:rFonts w:ascii="Helvetica" w:hAnsi="Helvetica"/>
                <w:color w:val="000000"/>
                <w:sz w:val="18"/>
                <w:szCs w:val="18"/>
              </w:rPr>
              <w:t>.</w:t>
            </w:r>
          </w:p>
          <w:p>
            <w:pPr>
              <w:rPr>
                <w:rFonts w:ascii="Helvetica" w:hAnsi="Helvetica"/>
                <w:color w:val="000000"/>
                <w:sz w:val="18"/>
                <w:szCs w:val="18"/>
              </w:rPr>
            </w:pPr>
            <w:r>
              <w:rPr>
                <w:rFonts w:ascii="Helvetica" w:hAnsi="Helvetica"/>
                <w:color w:val="000000"/>
                <w:sz w:val="18"/>
                <w:szCs w:val="18"/>
              </w:rPr>
              <w:t>From the document, </w:t>
            </w:r>
          </w:p>
          <w:p>
            <w:pPr>
              <w:rPr>
                <w:rFonts w:ascii="Helvetica" w:hAnsi="Helvetica"/>
                <w:color w:val="000000"/>
                <w:sz w:val="18"/>
                <w:szCs w:val="18"/>
              </w:rPr>
            </w:pPr>
            <w:r>
              <w:rPr>
                <w:rFonts w:ascii="Helvetica" w:hAnsi="Helvetica"/>
                <w:color w:val="000000"/>
                <w:sz w:val="18"/>
                <w:szCs w:val="18"/>
              </w:rPr>
              <w:t>Request:</w:t>
            </w:r>
          </w:p>
          <w:p>
            <w:pPr>
              <w:rPr>
                <w:rFonts w:ascii="Helvetica" w:hAnsi="Helvetica"/>
                <w:color w:val="000000"/>
                <w:sz w:val="18"/>
                <w:szCs w:val="18"/>
              </w:rPr>
            </w:pPr>
            <w:r>
              <w:rPr>
                <w:rFonts w:ascii="Helvetica" w:hAnsi="Helvetica"/>
                <w:color w:val="000000"/>
                <w:sz w:val="18"/>
                <w:szCs w:val="18"/>
                <w:lang w:eastAsia="zh-CN"/>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pPr>
              <w:rPr>
                <w:rFonts w:ascii="Helvetica" w:hAnsi="Helvetica"/>
                <w:color w:val="000000"/>
                <w:sz w:val="18"/>
                <w:szCs w:val="18"/>
              </w:rPr>
            </w:pPr>
          </w:p>
          <w:p>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pPr>
              <w:rPr>
                <w:rFonts w:ascii="Helvetica" w:hAnsi="Helvetica"/>
                <w:color w:val="000000"/>
                <w:sz w:val="18"/>
                <w:szCs w:val="18"/>
              </w:rPr>
            </w:pPr>
            <w:r>
              <w:rPr>
                <w:rFonts w:ascii="Helvetica" w:hAnsi="Helvetica"/>
                <w:color w:val="000000"/>
                <w:sz w:val="18"/>
                <w:szCs w:val="18"/>
                <w:lang w:eastAsia="zh-CN"/>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pPr>
              <w:rPr>
                <w:rFonts w:ascii="Helvetica" w:hAnsi="Helvetica"/>
                <w:color w:val="000000"/>
                <w:sz w:val="18"/>
                <w:szCs w:val="18"/>
              </w:rPr>
            </w:pPr>
            <w:r>
              <w:rPr>
                <w:rFonts w:ascii="Helvetica" w:hAnsi="Helvetica"/>
                <w:color w:val="000000"/>
                <w:sz w:val="18"/>
                <w:szCs w:val="18"/>
              </w:rPr>
              <w:t>802.11ay Channelization (up to 8 channels)</w:t>
            </w:r>
          </w:p>
          <w:p>
            <w:pPr>
              <w:spacing w:after="0"/>
              <w:rPr>
                <w:rFonts w:eastAsiaTheme="minorEastAsia"/>
                <w:lang w:eastAsia="zh-CN"/>
              </w:rPr>
            </w:pPr>
            <w:r>
              <w:rPr>
                <w:rFonts w:eastAsiaTheme="minorEastAsia"/>
                <w:lang w:eastAsia="zh-CN"/>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u w:val="single"/>
                <w:lang w:eastAsia="zh-CN"/>
              </w:rPr>
              <w:t>Comment #1</w:t>
            </w:r>
            <w:r>
              <w:rPr>
                <w:rFonts w:eastAsiaTheme="minorEastAsia"/>
                <w:lang w:eastAsia="zh-CN"/>
              </w:rPr>
              <w:t>:</w:t>
            </w:r>
          </w:p>
          <w:p>
            <w:pPr>
              <w:spacing w:after="0"/>
              <w:rPr>
                <w:rFonts w:eastAsiaTheme="minorEastAsia"/>
                <w:lang w:eastAsia="zh-CN"/>
              </w:rPr>
            </w:pPr>
          </w:p>
          <w:p>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pPr>
              <w:spacing w:after="0"/>
              <w:rPr>
                <w:rFonts w:eastAsiaTheme="minorEastAsia"/>
                <w:lang w:eastAsia="zh-CN"/>
              </w:rPr>
            </w:pPr>
          </w:p>
          <w:p>
            <w:pPr>
              <w:pStyle w:val="32"/>
              <w:keepNext/>
              <w:tabs>
                <w:tab w:val="center" w:pos="2160"/>
                <w:tab w:val="center" w:pos="6840"/>
              </w:tabs>
              <w:spacing w:after="0"/>
              <w:ind w:firstLine="720"/>
              <w:jc w:val="left"/>
            </w:pPr>
            <w:r>
              <w:rPr>
                <w:lang w:eastAsia="zh-CN"/>
              </w:rP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lang w:eastAsia="zh-CN"/>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pPr>
              <w:pStyle w:val="32"/>
              <w:keepNext/>
              <w:numPr>
                <w:ilvl w:val="0"/>
                <w:numId w:val="33"/>
              </w:numPr>
              <w:tabs>
                <w:tab w:val="center" w:pos="2160"/>
                <w:tab w:val="center" w:pos="6840"/>
              </w:tabs>
              <w:spacing w:after="0" w:line="240" w:lineRule="auto"/>
              <w:jc w:val="left"/>
            </w:pPr>
            <w:r>
              <w:t>(b)</w:t>
            </w:r>
          </w:p>
          <w:p>
            <w:pPr>
              <w:pStyle w:val="32"/>
              <w:keepNext/>
              <w:tabs>
                <w:tab w:val="center" w:pos="2160"/>
                <w:tab w:val="center" w:pos="6840"/>
              </w:tabs>
              <w:spacing w:after="0"/>
              <w:jc w:val="left"/>
            </w:pPr>
          </w:p>
          <w:p>
            <w:pPr>
              <w:pStyle w:val="32"/>
              <w:keepNext/>
              <w:tabs>
                <w:tab w:val="center" w:pos="2160"/>
                <w:tab w:val="center" w:pos="6840"/>
              </w:tabs>
              <w:spacing w:after="0"/>
              <w:jc w:val="center"/>
            </w:pPr>
            <w:r>
              <w:rPr>
                <w:lang w:eastAsia="zh-CN"/>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pPr>
              <w:pStyle w:val="28"/>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pPr>
              <w:spacing w:after="0"/>
              <w:rPr>
                <w:rFonts w:eastAsiaTheme="minorEastAsia"/>
                <w:lang w:eastAsia="zh-CN"/>
              </w:rPr>
            </w:pPr>
          </w:p>
          <w:p>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pPr>
              <w:spacing w:after="0"/>
              <w:rPr>
                <w:rFonts w:eastAsiaTheme="minorEastAsia"/>
                <w:lang w:eastAsia="zh-CN"/>
              </w:rPr>
            </w:pPr>
          </w:p>
          <w:p>
            <w:pPr>
              <w:spacing w:after="0"/>
              <w:rPr>
                <w:rFonts w:eastAsiaTheme="minorEastAsia"/>
                <w:lang w:eastAsia="zh-CN"/>
              </w:rPr>
            </w:pPr>
            <w:r>
              <w:rPr>
                <w:rFonts w:eastAsiaTheme="minorEastAsia"/>
                <w:u w:val="single"/>
                <w:lang w:eastAsia="zh-CN"/>
              </w:rPr>
              <w:t>Comment #2</w:t>
            </w:r>
            <w:r>
              <w:rPr>
                <w:rFonts w:eastAsiaTheme="minorEastAsia"/>
                <w:lang w:eastAsia="zh-CN"/>
              </w:rPr>
              <w:t>:</w:t>
            </w:r>
          </w:p>
          <w:p>
            <w:pPr>
              <w:pStyle w:val="32"/>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Please update </w:t>
            </w:r>
            <w:r>
              <w:rPr>
                <w:rFonts w:hint="eastAsia" w:eastAsiaTheme="minorEastAsia"/>
                <w:lang w:eastAsia="zh-CN"/>
              </w:rPr>
              <w:t>Item 2</w:t>
            </w:r>
            <w:r>
              <w:rPr>
                <w:rFonts w:eastAsiaTheme="minorEastAsia"/>
                <w:lang w:eastAsia="zh-CN"/>
              </w:rPr>
              <w:t xml:space="preserve"> as</w:t>
            </w:r>
            <w:r>
              <w:rPr>
                <w:rFonts w:hint="eastAsia" w:eastAsiaTheme="minor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pPr>
              <w:spacing w:after="0"/>
              <w:rPr>
                <w:rFonts w:eastAsiaTheme="minorEastAsia"/>
                <w:lang w:eastAsia="zh-CN"/>
              </w:rPr>
            </w:pPr>
          </w:p>
          <w:p>
            <w:pPr>
              <w:spacing w:after="0"/>
              <w:rPr>
                <w:rFonts w:eastAsiaTheme="minorEastAsia"/>
                <w:u w:val="single"/>
                <w:lang w:eastAsia="zh-CN"/>
              </w:rPr>
            </w:pPr>
            <w:r>
              <w:rPr>
                <w:rFonts w:eastAsiaTheme="minorEastAsia"/>
                <w:lang w:eastAsia="zh-CN"/>
              </w:rPr>
              <w:t>I</w:t>
            </w:r>
            <w:r>
              <w:rPr>
                <w:rFonts w:hint="eastAsia" w:eastAsiaTheme="minor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sz w:val="22"/>
                <w:szCs w:val="22"/>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pPr>
              <w:overflowPunct/>
              <w:autoSpaceDE/>
              <w:adjustRightInd/>
              <w:spacing w:after="0"/>
              <w:rPr>
                <w:rFonts w:eastAsiaTheme="minorEastAsia"/>
                <w:sz w:val="22"/>
                <w:szCs w:val="22"/>
                <w:lang w:eastAsia="zh-CN"/>
              </w:rPr>
            </w:pPr>
          </w:p>
          <w:p>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pPr>
              <w:spacing w:after="0"/>
              <w:rPr>
                <w:rFonts w:eastAsiaTheme="minorEastAsia"/>
                <w:lang w:eastAsia="zh-CN"/>
              </w:rPr>
            </w:pPr>
          </w:p>
          <w:p>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pPr>
              <w:spacing w:after="0"/>
              <w:rPr>
                <w:rFonts w:eastAsiaTheme="minorEastAsia"/>
                <w:lang w:eastAsia="zh-CN"/>
              </w:rPr>
            </w:pPr>
          </w:p>
          <w:p>
            <w:pPr>
              <w:spacing w:after="0"/>
              <w:rPr>
                <w:rFonts w:eastAsiaTheme="minorEastAsia"/>
                <w:sz w:val="22"/>
                <w:szCs w:val="22"/>
                <w:lang w:eastAsia="zh-CN"/>
              </w:rPr>
            </w:pPr>
            <w:r>
              <w:rPr>
                <w:rFonts w:eastAsiaTheme="minorEastAsia"/>
                <w:lang w:eastAsia="zh-CN"/>
              </w:rPr>
              <w:t>In general, 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Put brackets for (4) and (5) given the discussions. Suggest to resolve this during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We are okay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spacing w:after="0"/>
              <w:rPr>
                <w:rFonts w:hint="eastAsia"/>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SSB </w:t>
      </w:r>
    </w:p>
    <w:p>
      <w:pPr>
        <w:pStyle w:val="4"/>
        <w:rPr>
          <w:lang w:eastAsia="zh-CN"/>
        </w:rPr>
      </w:pPr>
      <w:r>
        <w:rPr>
          <w:lang w:eastAsia="zh-CN"/>
        </w:rPr>
        <w:t>2.3.1 SSB numerology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pPr>
        <w:pStyle w:val="32"/>
        <w:spacing w:after="0"/>
        <w:rPr>
          <w:rFonts w:ascii="Times New Roman" w:hAnsi="Times New Roman"/>
          <w:sz w:val="22"/>
          <w:szCs w:val="22"/>
          <w:lang w:eastAsia="zh-CN"/>
        </w:rPr>
      </w:pP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pPr>
        <w:pStyle w:val="115"/>
        <w:numPr>
          <w:ilvl w:val="1"/>
          <w:numId w:val="26"/>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pPr>
        <w:pStyle w:val="115"/>
        <w:numPr>
          <w:ilvl w:val="1"/>
          <w:numId w:val="26"/>
        </w:numPr>
        <w:rPr>
          <w:rFonts w:eastAsia="宋体"/>
          <w:lang w:eastAsia="zh-CN"/>
        </w:rPr>
      </w:pPr>
      <w:r>
        <w:rPr>
          <w:rFonts w:eastAsia="宋体"/>
          <w:lang w:eastAsia="zh-CN"/>
        </w:rPr>
        <w:t>For NR operations in the 52.6 – 71 GHz band, consider only 120 and 240 kHz SCS for SS/PBCH blocks, as already supported in Rel-15/16.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2.3.2 SSB pattern and SSB/CORESET multiplexing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pPr>
        <w:pStyle w:val="32"/>
        <w:spacing w:after="0"/>
        <w:rPr>
          <w:rFonts w:ascii="Times New Roman" w:hAnsi="Times New Roman"/>
          <w:sz w:val="22"/>
          <w:szCs w:val="22"/>
          <w:lang w:eastAsia="zh-CN"/>
        </w:rPr>
      </w:pP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pPr>
        <w:pStyle w:val="115"/>
        <w:numPr>
          <w:ilvl w:val="1"/>
          <w:numId w:val="26"/>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pPr>
        <w:pStyle w:val="115"/>
        <w:numPr>
          <w:ilvl w:val="1"/>
          <w:numId w:val="26"/>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It is observed that with 120 and 240 kHz SCS for SS/PBCH block transmissions, the CP length is at least 293 ns which is sufficient for beam switching which typically requires &lt; 100 ns</w:t>
      </w:r>
    </w:p>
    <w:p>
      <w:pPr>
        <w:pStyle w:val="115"/>
        <w:numPr>
          <w:ilvl w:val="1"/>
          <w:numId w:val="26"/>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pPr>
        <w:pStyle w:val="115"/>
        <w:numPr>
          <w:ilvl w:val="1"/>
          <w:numId w:val="26"/>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pPr>
        <w:pStyle w:val="115"/>
        <w:numPr>
          <w:ilvl w:val="1"/>
          <w:numId w:val="26"/>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2"/>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2.3.3 Initial access related aspects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pPr>
        <w:pStyle w:val="115"/>
        <w:numPr>
          <w:ilvl w:val="1"/>
          <w:numId w:val="26"/>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pPr>
        <w:pStyle w:val="115"/>
        <w:numPr>
          <w:ilvl w:val="1"/>
          <w:numId w:val="26"/>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2.3.4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pPr>
        <w:spacing w:line="256" w:lineRule="auto"/>
        <w:rPr>
          <w:lang w:eastAsia="zh-CN"/>
        </w:rPr>
      </w:pPr>
    </w:p>
    <w:p>
      <w:pPr>
        <w:pStyle w:val="6"/>
        <w:ind w:left="0" w:firstLine="0"/>
        <w:rPr>
          <w:lang w:eastAsia="zh-CN"/>
        </w:rPr>
      </w:pPr>
      <w:r>
        <w:rPr>
          <w:lang w:eastAsia="zh-CN"/>
        </w:rPr>
        <w:t>Company Comments on applicable SSB and related issues (including number of supported SSB SCS, implementation complexity,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for the existing SSB numerology  240 kHz with NCP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one SCS is supported as 120 kHz or 240 kHz, then the same SCS can be used for SSB.</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SSB numerology is aligned with the numerology of all other physical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pPr>
              <w:overflowPunct/>
              <w:autoSpaceDE/>
              <w:adjustRightInd/>
              <w:spacing w:after="0"/>
              <w:rPr>
                <w:lang w:val="sv-SE" w:eastAsia="zh-CN"/>
              </w:rPr>
            </w:pPr>
            <w:r>
              <w:rPr>
                <w:lang w:val="sv-SE" w:eastAsia="zh-CN"/>
              </w:rPr>
              <w:t>SSB SCS same as data/control SCS should enable all scenarios intended for data/control transmission.</w:t>
            </w:r>
          </w:p>
          <w:p>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hint="eastAsia" w:eastAsia="MS Mincho"/>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w:t>
            </w:r>
          </w:p>
          <w:p>
            <w:pPr>
              <w:spacing w:after="0"/>
              <w:rPr>
                <w:lang w:eastAsia="zh-CN"/>
              </w:rPr>
            </w:pPr>
            <w:r>
              <w:rPr>
                <w:lang w:eastAsia="zh-CN"/>
              </w:rPr>
              <w:t>Motorola</w:t>
            </w:r>
          </w:p>
          <w:p>
            <w:pPr>
              <w:spacing w:after="0"/>
              <w:rPr>
                <w:lang w:eastAsia="zh-CN"/>
              </w:rPr>
            </w:pPr>
            <w:r>
              <w:rPr>
                <w:lang w:eastAsia="zh-CN"/>
              </w:rPr>
              <w:t>Mobility</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w:t>
            </w:r>
            <w:r>
              <w:rPr>
                <w:lang w:val="sv-SE" w:eastAsia="zh-CN"/>
              </w:rPr>
              <w:t>trum</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We  prefer to reuse the existing FR2 SSB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pPr>
        <w:pStyle w:val="32"/>
        <w:spacing w:after="0"/>
        <w:rPr>
          <w:rFonts w:ascii="Times New Roman" w:hAnsi="Times New Roman"/>
          <w:sz w:val="22"/>
          <w:szCs w:val="22"/>
          <w:lang w:val="sv-SE" w:eastAsia="zh-CN"/>
        </w:rPr>
      </w:pPr>
    </w:p>
    <w:p>
      <w:pPr>
        <w:spacing w:line="256" w:lineRule="auto"/>
        <w:rPr>
          <w:lang w:val="sv-SE" w:eastAsia="zh-CN"/>
        </w:rPr>
      </w:pPr>
    </w:p>
    <w:p>
      <w:pPr>
        <w:pStyle w:val="6"/>
        <w:ind w:left="0" w:firstLine="0"/>
        <w:rPr>
          <w:lang w:eastAsia="zh-CN"/>
        </w:rPr>
      </w:pPr>
      <w:r>
        <w:rPr>
          <w:lang w:eastAsia="zh-CN"/>
        </w:rPr>
        <w:t>Company Comments on SSB pattern and SSB/CORESET multiplexing and related issues (including specification impact, single numerology operation,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First shared channel and SSB SCS shall be agreed, to proceed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Supporting 120kHz or 240 kHz SSB SCS does potentially allow for reuse of existing NR specification.</w:t>
            </w:r>
          </w:p>
          <w:p>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Support reusing current SSB pattern and SSB/CORESET multiplexing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w:t>
            </w:r>
            <w:r>
              <w:rPr>
                <w:lang w:eastAsia="zh-CN"/>
              </w:rPr>
              <w:t>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Ideally, the SCSs for the SSB and data need to be decided first. However, we prefer to maximally reuse the R15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pPr>
        <w:pStyle w:val="32"/>
        <w:spacing w:after="0"/>
        <w:rPr>
          <w:rFonts w:ascii="Times New Roman" w:hAnsi="Times New Roman"/>
          <w:sz w:val="22"/>
          <w:szCs w:val="22"/>
          <w:lang w:val="sv-SE" w:eastAsia="zh-CN"/>
        </w:rPr>
      </w:pPr>
    </w:p>
    <w:p>
      <w:pPr>
        <w:pStyle w:val="6"/>
        <w:rPr>
          <w:lang w:eastAsia="zh-CN"/>
        </w:rPr>
      </w:pPr>
      <w:r>
        <w:rPr>
          <w:lang w:eastAsia="zh-CN"/>
        </w:rPr>
        <w:t>Company Comments on initial access: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Use FR2 initial access design as the basic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Same view as FutureWei</w:t>
            </w:r>
          </w:p>
        </w:tc>
      </w:tr>
    </w:tbl>
    <w:p>
      <w:pPr>
        <w:pStyle w:val="32"/>
        <w:spacing w:after="0"/>
        <w:rPr>
          <w:rFonts w:ascii="Times New Roman" w:hAnsi="Times New Roman"/>
          <w:sz w:val="22"/>
          <w:szCs w:val="22"/>
          <w:lang w:val="sv-SE" w:eastAsia="zh-CN"/>
        </w:rPr>
      </w:pPr>
    </w:p>
    <w:p>
      <w:pPr>
        <w:pStyle w:val="6"/>
        <w:rPr>
          <w:lang w:eastAsia="zh-CN"/>
        </w:rPr>
      </w:pPr>
      <w:r>
        <w:rPr>
          <w:lang w:eastAsia="zh-CN"/>
        </w:rPr>
        <w:t>Moderator summary of comments received:</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9" w:author="Lee, Daewon" w:date="2020-11-02T21:16:00Z">
        <w:r>
          <w:rPr>
            <w:rFonts w:ascii="Times New Roman" w:hAnsi="Times New Roman"/>
            <w:sz w:val="22"/>
            <w:szCs w:val="22"/>
            <w:lang w:eastAsia="zh-CN"/>
          </w:rPr>
          <w:delText>(even if data/control channel may have different SCS)</w:delText>
        </w:r>
      </w:del>
      <w:ins w:id="140"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pPr>
        <w:pStyle w:val="32"/>
        <w:numPr>
          <w:ilvl w:val="0"/>
          <w:numId w:val="35"/>
        </w:numPr>
        <w:spacing w:after="0"/>
        <w:rPr>
          <w:ins w:id="141" w:author="Lee, Daewon" w:date="2020-11-02T21:12:00Z"/>
          <w:rFonts w:ascii="Times New Roman" w:hAnsi="Times New Roman"/>
          <w:sz w:val="22"/>
          <w:szCs w:val="22"/>
          <w:lang w:eastAsia="zh-CN"/>
        </w:rPr>
      </w:pPr>
      <w:del w:id="142" w:author="Lee, Daewon" w:date="2020-11-02T21:11:00Z">
        <w:r>
          <w:rPr>
            <w:rFonts w:ascii="Times New Roman" w:hAnsi="Times New Roman"/>
            <w:sz w:val="22"/>
            <w:szCs w:val="22"/>
            <w:lang w:eastAsia="zh-CN"/>
          </w:rPr>
          <w:delText>RAN1 observes</w:delText>
        </w:r>
      </w:del>
      <w:del w:id="143"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pPr>
        <w:pStyle w:val="32"/>
        <w:numPr>
          <w:ilvl w:val="0"/>
          <w:numId w:val="35"/>
        </w:numPr>
        <w:spacing w:after="0"/>
        <w:rPr>
          <w:ins w:id="144" w:author="Lee, Daewon" w:date="2020-11-03T10:57:00Z"/>
          <w:rFonts w:ascii="Times New Roman" w:hAnsi="Times New Roman"/>
          <w:sz w:val="22"/>
          <w:szCs w:val="22"/>
          <w:lang w:eastAsia="zh-CN"/>
        </w:rPr>
      </w:pPr>
      <w:ins w:id="145" w:author="Lee, Daewon" w:date="2020-11-02T21:13:00Z">
        <w:r>
          <w:rPr>
            <w:rFonts w:ascii="Times New Roman" w:hAnsi="Times New Roman"/>
            <w:sz w:val="22"/>
            <w:szCs w:val="22"/>
            <w:lang w:eastAsia="zh-CN"/>
          </w:rPr>
          <w:t>It was identified to further investigate considerations of SSB patterns suitable for unlicen</w:t>
        </w:r>
      </w:ins>
      <w:ins w:id="146" w:author="Lee, Daewon" w:date="2020-11-03T10:58:00Z">
        <w:r>
          <w:rPr>
            <w:rFonts w:ascii="Times New Roman" w:hAnsi="Times New Roman"/>
            <w:sz w:val="22"/>
            <w:szCs w:val="22"/>
            <w:lang w:eastAsia="zh-CN"/>
          </w:rPr>
          <w:t>s</w:t>
        </w:r>
      </w:ins>
      <w:ins w:id="147" w:author="Lee, Daewon" w:date="2020-11-02T21:13:00Z">
        <w:r>
          <w:rPr>
            <w:rFonts w:ascii="Times New Roman" w:hAnsi="Times New Roman"/>
            <w:sz w:val="22"/>
            <w:szCs w:val="22"/>
            <w:lang w:eastAsia="zh-CN"/>
          </w:rPr>
          <w:t>ed band operation</w:t>
        </w:r>
      </w:ins>
      <w:ins w:id="148" w:author="Lee, Daewon" w:date="2020-11-03T10:59:00Z">
        <w:r>
          <w:rPr>
            <w:rFonts w:ascii="Times New Roman" w:hAnsi="Times New Roman"/>
            <w:sz w:val="22"/>
            <w:szCs w:val="22"/>
            <w:lang w:eastAsia="zh-CN"/>
          </w:rPr>
          <w:t xml:space="preserve"> if LBT is required for SSB</w:t>
        </w:r>
      </w:ins>
      <w:ins w:id="149" w:author="Lee, Daewon" w:date="2020-11-02T21:13:00Z">
        <w:r>
          <w:rPr>
            <w:rFonts w:ascii="Times New Roman" w:hAnsi="Times New Roman"/>
            <w:sz w:val="22"/>
            <w:szCs w:val="22"/>
            <w:lang w:eastAsia="zh-CN"/>
          </w:rPr>
          <w:t>, e.g. SSB cycl</w:t>
        </w:r>
      </w:ins>
      <w:ins w:id="150" w:author="Lee, Daewon" w:date="2020-11-02T21:14:00Z">
        <w:r>
          <w:rPr>
            <w:rFonts w:ascii="Times New Roman" w:hAnsi="Times New Roman"/>
            <w:sz w:val="22"/>
            <w:szCs w:val="22"/>
            <w:lang w:eastAsia="zh-CN"/>
          </w:rPr>
          <w:t>ing transmission within a DRS transmission window.</w:t>
        </w:r>
      </w:ins>
    </w:p>
    <w:p>
      <w:pPr>
        <w:pStyle w:val="32"/>
        <w:numPr>
          <w:ilvl w:val="0"/>
          <w:numId w:val="35"/>
        </w:numPr>
        <w:spacing w:after="0"/>
        <w:rPr>
          <w:rFonts w:ascii="Times New Roman" w:hAnsi="Times New Roman"/>
          <w:sz w:val="22"/>
          <w:szCs w:val="22"/>
          <w:lang w:eastAsia="zh-CN"/>
        </w:rPr>
      </w:pPr>
      <w:ins w:id="151" w:author="Lee, Daewon" w:date="2020-11-03T10:58:00Z">
        <w:r>
          <w:rPr>
            <w:rFonts w:ascii="Times New Roman" w:hAnsi="Times New Roman"/>
            <w:sz w:val="22"/>
            <w:szCs w:val="22"/>
            <w:lang w:eastAsia="zh-CN"/>
          </w:rPr>
          <w:t xml:space="preserve">It is observed that </w:t>
        </w:r>
      </w:ins>
      <w:ins w:id="152" w:author="Lee, Daewon" w:date="2020-11-03T10:57:00Z">
        <w:r>
          <w:rPr>
            <w:rFonts w:ascii="Times New Roman" w:hAnsi="Times New Roman"/>
            <w:sz w:val="22"/>
            <w:szCs w:val="22"/>
            <w:lang w:eastAsia="zh-CN"/>
          </w:rPr>
          <w:t>SSB is not as affected by phase noise compared to PDSCH/PUSCH</w:t>
        </w:r>
      </w:ins>
      <w:ins w:id="153" w:author="Lee, Daewon" w:date="2020-11-03T10:58:00Z">
        <w:r>
          <w:rPr>
            <w:rFonts w:ascii="Times New Roman" w:hAnsi="Times New Roman"/>
            <w:sz w:val="22"/>
            <w:szCs w:val="22"/>
            <w:lang w:eastAsia="zh-CN"/>
          </w:rPr>
          <w:t xml:space="preserve"> just from performances perspective.</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suggest to add the consideration of SSB pattern suitable for unlicensed band operation, </w:t>
            </w:r>
            <w:r>
              <w:rPr>
                <w:rFonts w:eastAsiaTheme="minorEastAsia"/>
                <w:lang w:val="sv-SE" w:eastAsia="ko-KR"/>
              </w:rPr>
              <w:t>e.g</w:t>
            </w:r>
            <w:r>
              <w:rPr>
                <w:rFonts w:hint="eastAsia" w:eastAsiaTheme="minorEastAsia"/>
                <w:lang w:val="sv-SE" w:eastAsia="ko-KR"/>
              </w:rPr>
              <w:t>.,</w:t>
            </w:r>
            <w:r>
              <w:rPr>
                <w:rFonts w:eastAsiaTheme="minorEastAsia"/>
                <w:lang w:val="sv-SE" w:eastAsia="ko-KR"/>
              </w:rPr>
              <w:t xml:space="preserve"> SSB cycling transmission withini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1) and 2), and share Nokia’s view 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Fine with 1) and 2) but doesn’t agree with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pPr>
              <w:overflowPunct/>
              <w:autoSpaceDE/>
              <w:adjustRightInd/>
              <w:spacing w:after="0"/>
            </w:pPr>
          </w:p>
          <w:p>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pPr>
              <w:overflowPunct/>
              <w:autoSpaceDE/>
              <w:adjustRightInd/>
              <w:spacing w:after="0"/>
              <w:rPr>
                <w:lang w:eastAsia="zh-CN"/>
              </w:rPr>
            </w:pPr>
          </w:p>
          <w:p>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S</w:t>
            </w:r>
            <w:r>
              <w:rPr>
                <w:rFonts w:hint="eastAsia" w:eastAsia="MS Mincho"/>
                <w:lang w:val="sv-SE" w:eastAsia="ja-JP"/>
              </w:rPr>
              <w:t xml:space="preserve">upport </w:t>
            </w:r>
            <w:r>
              <w:rPr>
                <w:rFonts w:eastAsia="MS Mincho"/>
                <w:lang w:val="sv-SE" w:eastAsia="ja-JP"/>
              </w:rPr>
              <w:t>1) and 2), and share Qualcomm’s view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pPr>
              <w:pStyle w:val="32"/>
              <w:spacing w:after="0"/>
              <w:rPr>
                <w:lang w:val="sv-SE" w:eastAsia="zh-CN"/>
              </w:rPr>
            </w:pPr>
            <w:r>
              <w:rPr>
                <w:lang w:val="sv-SE" w:eastAsia="zh-CN"/>
              </w:rPr>
              <w:t>Removed (3) based on comments received and added (4) based on LG’s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pPr>
              <w:overflowPunct/>
              <w:autoSpaceDE/>
              <w:adjustRightInd/>
              <w:spacing w:after="0"/>
              <w:rPr>
                <w:lang w:eastAsia="zh-CN"/>
              </w:rPr>
            </w:pPr>
          </w:p>
          <w:p>
            <w:pPr>
              <w:pStyle w:val="32"/>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pPr>
              <w:pStyle w:val="32"/>
              <w:spacing w:after="0"/>
              <w:rPr>
                <w:rFonts w:ascii="Times New Roman" w:hAnsi="Times New Roman"/>
                <w:szCs w:val="20"/>
                <w:lang w:eastAsia="zh-CN"/>
              </w:rPr>
            </w:pPr>
          </w:p>
          <w:p>
            <w:pPr>
              <w:pStyle w:val="32"/>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pPr>
              <w:overflowPunct/>
              <w:autoSpaceDE/>
              <w:adjustRightInd/>
              <w:spacing w:after="0"/>
              <w:rPr>
                <w:lang w:eastAsia="zh-CN"/>
              </w:rPr>
            </w:pPr>
          </w:p>
          <w:p>
            <w:pPr>
              <w:overflowPunct/>
              <w:autoSpaceDE/>
              <w:adjustRightInd/>
              <w:spacing w:after="0"/>
              <w:rPr>
                <w:lang w:eastAsia="zh-CN"/>
              </w:rPr>
            </w:pPr>
            <w:r>
              <w:rPr>
                <w:lang w:eastAsia="zh-CN"/>
              </w:rPr>
              <w:t>Perhaps this set of observations could also capture the specification effort for various combinations of SCS for SSB and CORESET0.</w:t>
            </w:r>
          </w:p>
          <w:p>
            <w:pPr>
              <w:overflowPunct/>
              <w:autoSpaceDE/>
              <w:adjustRightInd/>
              <w:spacing w:after="0"/>
              <w:rPr>
                <w:lang w:eastAsia="zh-CN"/>
              </w:rPr>
            </w:pPr>
          </w:p>
          <w:p>
            <w:pPr>
              <w:overflowPunct/>
              <w:autoSpaceDE/>
              <w:adjustRightInd/>
              <w:spacing w:after="0"/>
              <w:rPr>
                <w:lang w:eastAsia="zh-CN"/>
              </w:rPr>
            </w:pPr>
            <w:r>
              <w:rPr>
                <w:lang w:eastAsia="zh-CN"/>
              </w:rPr>
              <w:t xml:space="preserve">Item 4) : typo </w:t>
            </w:r>
            <w:ins w:id="154" w:author="Lee, Daewon" w:date="2020-11-02T21:13:00Z">
              <w:r>
                <w:rPr>
                  <w:sz w:val="22"/>
                  <w:szCs w:val="22"/>
                  <w:lang w:eastAsia="zh-CN"/>
                </w:rPr>
                <w:t>unlicened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ins w:id="155" w:author="김선욱/책임연구원/미래기술센터 C&amp;M표준(연)5G무선통신표준Task(seonwook.kim@lge.com)" w:date="2020-11-03T19:35:00Z"/>
                <w:rFonts w:eastAsiaTheme="minorEastAsia"/>
                <w:lang w:eastAsia="ko-KR"/>
              </w:rPr>
            </w:pPr>
            <w:r>
              <w:rPr>
                <w:rFonts w:hint="eastAsia" w:eastAsiaTheme="minorEastAsia"/>
                <w:lang w:eastAsia="ko-KR"/>
              </w:rPr>
              <w:t xml:space="preserve">Agree with </w:t>
            </w:r>
            <w:r>
              <w:rPr>
                <w:rFonts w:eastAsiaTheme="minorEastAsia"/>
                <w:lang w:eastAsia="ko-KR"/>
              </w:rPr>
              <w:t>updated Moderator’s proposal with editing typo as Huawei pointed out.</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pPr>
              <w:overflowPunct/>
              <w:autoSpaceDE/>
              <w:adjustRightInd/>
              <w:spacing w:after="0"/>
              <w:rPr>
                <w:rFonts w:eastAsiaTheme="minorEastAsia"/>
                <w:lang w:eastAsia="ko-KR"/>
              </w:rPr>
            </w:pPr>
          </w:p>
          <w:p>
            <w:pPr>
              <w:overflowPunct/>
              <w:autoSpaceDE/>
              <w:adjustRightInd/>
              <w:spacing w:after="0"/>
              <w:rPr>
                <w:lang w:eastAsia="zh-CN"/>
              </w:rPr>
            </w:pPr>
            <w:r>
              <w:rPr>
                <w:rFonts w:eastAsiaTheme="minorEastAsia"/>
                <w:lang w:eastAsia="ko-KR"/>
              </w:rPr>
              <w:t>4)</w:t>
            </w:r>
            <w:r>
              <w:rPr>
                <w:rFonts w:eastAsiaTheme="minorEastAsia"/>
                <w:lang w:eastAsia="ko-KR"/>
              </w:rPr>
              <w:tab/>
            </w:r>
            <w:r>
              <w:rPr>
                <w:rFonts w:eastAsiaTheme="minorEastAsia"/>
                <w:lang w:eastAsia="ko-KR"/>
              </w:rPr>
              <w:t>It was identified to further investigate considerations of SSB patterns suitable for unlicened band operation</w:t>
            </w:r>
            <w:ins w:id="15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propose following update to bullet 4)</w:t>
            </w:r>
          </w:p>
          <w:p>
            <w:pPr>
              <w:pStyle w:val="32"/>
              <w:numPr>
                <w:ilvl w:val="0"/>
                <w:numId w:val="36"/>
              </w:numPr>
              <w:spacing w:after="0"/>
              <w:rPr>
                <w:ins w:id="157" w:author="ANKIT BHAMRI" w:date="2020-11-03T22:36:00Z"/>
                <w:rFonts w:ascii="Times New Roman" w:hAnsi="Times New Roman"/>
                <w:b/>
                <w:bCs/>
                <w:sz w:val="22"/>
                <w:szCs w:val="22"/>
                <w:lang w:eastAsia="zh-CN"/>
              </w:rPr>
            </w:pPr>
            <w:ins w:id="158" w:author="Lee, Daewon" w:date="2020-11-02T21:13:00Z">
              <w:r>
                <w:rPr>
                  <w:rFonts w:ascii="Times New Roman" w:hAnsi="Times New Roman"/>
                  <w:b/>
                  <w:bCs/>
                  <w:sz w:val="22"/>
                  <w:szCs w:val="22"/>
                  <w:lang w:eastAsia="zh-CN"/>
                </w:rPr>
                <w:t xml:space="preserve">It was identified to further investigate considerations of SSB patterns </w:t>
              </w:r>
            </w:ins>
            <w:ins w:id="159" w:author="Lee, Daewon" w:date="2020-11-02T21:13:00Z">
              <w:del w:id="160" w:author="ANKIT BHAMRI" w:date="2020-11-03T22:36:00Z">
                <w:r>
                  <w:rPr>
                    <w:rFonts w:ascii="Times New Roman" w:hAnsi="Times New Roman"/>
                    <w:b/>
                    <w:bCs/>
                    <w:sz w:val="22"/>
                    <w:szCs w:val="22"/>
                    <w:lang w:eastAsia="zh-CN"/>
                  </w:rPr>
                  <w:delText>suitable</w:delText>
                </w:r>
              </w:del>
            </w:ins>
            <w:ins w:id="161" w:author="ANKIT BHAMRI" w:date="2020-11-03T22:36:00Z">
              <w:r>
                <w:rPr>
                  <w:rFonts w:ascii="Times New Roman" w:hAnsi="Times New Roman"/>
                  <w:b/>
                  <w:bCs/>
                  <w:sz w:val="22"/>
                  <w:szCs w:val="22"/>
                  <w:lang w:eastAsia="zh-CN"/>
                </w:rPr>
                <w:t>considering:</w:t>
              </w:r>
            </w:ins>
          </w:p>
          <w:p>
            <w:pPr>
              <w:pStyle w:val="32"/>
              <w:numPr>
                <w:ilvl w:val="0"/>
                <w:numId w:val="37"/>
              </w:numPr>
              <w:spacing w:after="0"/>
              <w:rPr>
                <w:ins w:id="162" w:author="ANKIT BHAMRI" w:date="2020-11-03T22:36:00Z"/>
                <w:rFonts w:ascii="Times New Roman" w:hAnsi="Times New Roman"/>
                <w:b/>
                <w:bCs/>
                <w:sz w:val="22"/>
                <w:szCs w:val="22"/>
                <w:lang w:eastAsia="zh-CN"/>
              </w:rPr>
            </w:pPr>
            <w:ins w:id="163" w:author="Lee, Daewon" w:date="2020-11-02T21:13:00Z">
              <w:del w:id="164" w:author="ANKIT BHAMRI" w:date="2020-11-03T22:36:00Z">
                <w:r>
                  <w:rPr>
                    <w:rFonts w:ascii="Times New Roman" w:hAnsi="Times New Roman"/>
                    <w:b/>
                    <w:bCs/>
                    <w:sz w:val="22"/>
                    <w:szCs w:val="22"/>
                    <w:lang w:eastAsia="zh-CN"/>
                  </w:rPr>
                  <w:delText xml:space="preserve"> for u</w:delText>
                </w:r>
              </w:del>
            </w:ins>
            <w:ins w:id="165" w:author="ANKIT BHAMRI" w:date="2020-11-03T22:36:00Z">
              <w:r>
                <w:rPr>
                  <w:rFonts w:ascii="Times New Roman" w:hAnsi="Times New Roman"/>
                  <w:b/>
                  <w:bCs/>
                  <w:sz w:val="22"/>
                  <w:szCs w:val="22"/>
                  <w:lang w:eastAsia="zh-CN"/>
                </w:rPr>
                <w:t>U</w:t>
              </w:r>
            </w:ins>
            <w:ins w:id="166" w:author="Lee, Daewon" w:date="2020-11-02T21:13:00Z">
              <w:r>
                <w:rPr>
                  <w:rFonts w:ascii="Times New Roman" w:hAnsi="Times New Roman"/>
                  <w:b/>
                  <w:bCs/>
                  <w:sz w:val="22"/>
                  <w:szCs w:val="22"/>
                  <w:lang w:eastAsia="zh-CN"/>
                </w:rPr>
                <w:t>nlicen</w:t>
              </w:r>
            </w:ins>
            <w:ins w:id="167" w:author="Lee, Daewon" w:date="2020-11-03T10:58:00Z">
              <w:r>
                <w:rPr>
                  <w:rFonts w:ascii="Times New Roman" w:hAnsi="Times New Roman"/>
                  <w:b/>
                  <w:bCs/>
                  <w:sz w:val="22"/>
                  <w:szCs w:val="22"/>
                  <w:lang w:eastAsia="zh-CN"/>
                </w:rPr>
                <w:t>s</w:t>
              </w:r>
            </w:ins>
            <w:ins w:id="168" w:author="Lee, Daewon" w:date="2020-11-02T21:13:00Z">
              <w:r>
                <w:rPr>
                  <w:rFonts w:ascii="Times New Roman" w:hAnsi="Times New Roman"/>
                  <w:b/>
                  <w:bCs/>
                  <w:sz w:val="22"/>
                  <w:szCs w:val="22"/>
                  <w:lang w:eastAsia="zh-CN"/>
                </w:rPr>
                <w:t>ed band operation</w:t>
              </w:r>
            </w:ins>
            <w:ins w:id="169" w:author="Lee, Daewon" w:date="2020-11-03T10:59:00Z">
              <w:r>
                <w:rPr>
                  <w:rFonts w:ascii="Times New Roman" w:hAnsi="Times New Roman"/>
                  <w:b/>
                  <w:bCs/>
                  <w:sz w:val="22"/>
                  <w:szCs w:val="22"/>
                  <w:lang w:eastAsia="zh-CN"/>
                </w:rPr>
                <w:t xml:space="preserve"> if LBT is required for SSB</w:t>
              </w:r>
            </w:ins>
            <w:ins w:id="170" w:author="Lee, Daewon" w:date="2020-11-02T21:13:00Z">
              <w:r>
                <w:rPr>
                  <w:rFonts w:ascii="Times New Roman" w:hAnsi="Times New Roman"/>
                  <w:b/>
                  <w:bCs/>
                  <w:sz w:val="22"/>
                  <w:szCs w:val="22"/>
                  <w:lang w:eastAsia="zh-CN"/>
                </w:rPr>
                <w:t>, e.g. SSB cycl</w:t>
              </w:r>
            </w:ins>
            <w:ins w:id="171" w:author="Lee, Daewon" w:date="2020-11-02T21:14:00Z">
              <w:r>
                <w:rPr>
                  <w:rFonts w:ascii="Times New Roman" w:hAnsi="Times New Roman"/>
                  <w:b/>
                  <w:bCs/>
                  <w:sz w:val="22"/>
                  <w:szCs w:val="22"/>
                  <w:lang w:eastAsia="zh-CN"/>
                </w:rPr>
                <w:t>ing transmission within a DRS transmission window</w:t>
              </w:r>
            </w:ins>
            <w:ins w:id="172" w:author="Lee, Daewon" w:date="2020-11-02T21:14:00Z">
              <w:del w:id="173" w:author="ANKIT BHAMRI" w:date="2020-11-03T22:36:00Z">
                <w:r>
                  <w:rPr>
                    <w:rFonts w:ascii="Times New Roman" w:hAnsi="Times New Roman"/>
                    <w:b/>
                    <w:bCs/>
                    <w:sz w:val="22"/>
                    <w:szCs w:val="22"/>
                    <w:lang w:eastAsia="zh-CN"/>
                  </w:rPr>
                  <w:delText>.</w:delText>
                </w:r>
              </w:del>
            </w:ins>
          </w:p>
          <w:p>
            <w:pPr>
              <w:pStyle w:val="32"/>
              <w:numPr>
                <w:ilvl w:val="0"/>
                <w:numId w:val="37"/>
              </w:numPr>
              <w:spacing w:after="0"/>
              <w:rPr>
                <w:ins w:id="174" w:author="Lee, Daewon" w:date="2020-11-03T10:57:00Z"/>
                <w:rFonts w:ascii="Times New Roman" w:hAnsi="Times New Roman"/>
                <w:b/>
                <w:bCs/>
                <w:sz w:val="22"/>
                <w:szCs w:val="22"/>
                <w:lang w:eastAsia="zh-CN"/>
              </w:rPr>
            </w:pPr>
            <w:ins w:id="175" w:author="ANKIT BHAMRI" w:date="2020-11-03T22:37:00Z">
              <w:r>
                <w:rPr>
                  <w:rFonts w:ascii="Times New Roman" w:hAnsi="Times New Roman"/>
                  <w:b/>
                  <w:bCs/>
                  <w:sz w:val="22"/>
                  <w:szCs w:val="22"/>
                  <w:lang w:eastAsia="zh-CN"/>
                </w:rPr>
                <w:t>Beam switchin</w:t>
              </w:r>
            </w:ins>
            <w:ins w:id="176" w:author="ANKIT BHAMRI" w:date="2020-11-03T22:38:00Z">
              <w:r>
                <w:rPr>
                  <w:rFonts w:ascii="Times New Roman" w:hAnsi="Times New Roman"/>
                  <w:b/>
                  <w:bCs/>
                  <w:sz w:val="22"/>
                  <w:szCs w:val="22"/>
                  <w:lang w:eastAsia="zh-CN"/>
                </w:rPr>
                <w:t>g</w:t>
              </w:r>
            </w:ins>
            <w:ins w:id="177" w:author="ANKIT BHAMRI" w:date="2020-11-03T22:37:00Z">
              <w:r>
                <w:rPr>
                  <w:rFonts w:ascii="Times New Roman" w:hAnsi="Times New Roman"/>
                  <w:b/>
                  <w:bCs/>
                  <w:sz w:val="22"/>
                  <w:szCs w:val="22"/>
                  <w:lang w:eastAsia="zh-CN"/>
                </w:rPr>
                <w:t xml:space="preserve"> time between SSBs, coverage issue with higher SCS</w:t>
              </w:r>
            </w:ins>
            <w:ins w:id="178" w:author="ANKIT BHAMRI" w:date="2020-11-03T22:38:00Z">
              <w:r>
                <w:rPr>
                  <w:rFonts w:ascii="Times New Roman" w:hAnsi="Times New Roman"/>
                  <w:b/>
                  <w:bCs/>
                  <w:sz w:val="22"/>
                  <w:szCs w:val="22"/>
                  <w:lang w:eastAsia="zh-CN"/>
                </w:rPr>
                <w:t xml:space="preserve"> (if agreed)</w:t>
              </w:r>
            </w:ins>
            <w:ins w:id="179" w:author="ANKIT BHAMRI" w:date="2020-11-03T22:37:00Z">
              <w:r>
                <w:rPr>
                  <w:rFonts w:ascii="Times New Roman" w:hAnsi="Times New Roman"/>
                  <w:b/>
                  <w:bCs/>
                  <w:sz w:val="22"/>
                  <w:szCs w:val="22"/>
                  <w:lang w:eastAsia="zh-CN"/>
                </w:rPr>
                <w:t>,</w:t>
              </w:r>
            </w:ins>
            <w:ins w:id="180" w:author="ANKIT BHAMRI" w:date="2020-11-03T22:38:00Z">
              <w:r>
                <w:rPr>
                  <w:rFonts w:ascii="Times New Roman" w:hAnsi="Times New Roman"/>
                  <w:b/>
                  <w:bCs/>
                  <w:sz w:val="22"/>
                  <w:szCs w:val="22"/>
                  <w:lang w:eastAsia="zh-CN"/>
                </w:rPr>
                <w:t xml:space="preserve"> minimum badwidth requirement for initial access</w:t>
              </w:r>
            </w:ins>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
        <w:rPr>
          <w:lang w:eastAsia="zh-CN"/>
        </w:rPr>
      </w:pPr>
      <w:r>
        <w:rPr>
          <w:lang w:eastAsia="zh-CN"/>
        </w:rPr>
        <w:t>2.4 PRACH</w:t>
      </w:r>
    </w:p>
    <w:p>
      <w:pPr>
        <w:pStyle w:val="4"/>
        <w:rPr>
          <w:lang w:eastAsia="zh-CN"/>
        </w:rPr>
      </w:pPr>
      <w:r>
        <w:rPr>
          <w:lang w:eastAsia="zh-CN"/>
        </w:rPr>
        <w:t>2.4.1 Observations and Proposals from Contributions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38"/>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pPr>
        <w:pStyle w:val="115"/>
        <w:numPr>
          <w:ilvl w:val="1"/>
          <w:numId w:val="38"/>
        </w:numPr>
        <w:rPr>
          <w:rFonts w:eastAsia="宋体"/>
          <w:lang w:eastAsia="zh-CN"/>
        </w:rPr>
      </w:pPr>
      <w:r>
        <w:rPr>
          <w:rFonts w:eastAsia="宋体"/>
          <w:lang w:eastAsia="zh-CN"/>
        </w:rPr>
        <w:t>Reuse FR2 PRACH configuration tables for 52.6–71 GHz.</w:t>
      </w:r>
    </w:p>
    <w:p>
      <w:pPr>
        <w:pStyle w:val="115"/>
        <w:numPr>
          <w:ilvl w:val="1"/>
          <w:numId w:val="38"/>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pPr>
        <w:pStyle w:val="32"/>
        <w:spacing w:after="0"/>
        <w:rPr>
          <w:rFonts w:ascii="Times New Roman" w:hAnsi="Times New Roman"/>
          <w:sz w:val="22"/>
          <w:szCs w:val="22"/>
          <w:lang w:eastAsia="zh-CN"/>
        </w:rPr>
      </w:pPr>
    </w:p>
    <w:p>
      <w:pPr>
        <w:pStyle w:val="4"/>
        <w:rPr>
          <w:lang w:eastAsia="zh-CN"/>
        </w:rPr>
      </w:pPr>
      <w:r>
        <w:rPr>
          <w:lang w:eastAsia="zh-CN"/>
        </w:rPr>
        <w:t>2.4.2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115"/>
        <w:spacing w:line="256" w:lineRule="auto"/>
        <w:ind w:left="1296"/>
        <w:rPr>
          <w:lang w:eastAsia="zh-CN"/>
        </w:rPr>
      </w:pPr>
    </w:p>
    <w:p>
      <w:pPr>
        <w:pStyle w:val="6"/>
        <w:ind w:left="0" w:firstLine="0"/>
        <w:rPr>
          <w:lang w:eastAsia="zh-CN"/>
        </w:rPr>
      </w:pPr>
      <w:r>
        <w:rPr>
          <w:lang w:eastAsia="zh-CN"/>
        </w:rPr>
        <w:t>Company Comments on PRACH and related issues (including specification impact, single numerology operation, implementation complexity, scenario enablement, etc):</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Considering coverage aspects, enhancements to PRACH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PRACH and other channels, i.e., 120kHz and 960kHz.</w:t>
            </w:r>
          </w:p>
          <w:p>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pPr>
              <w:overflowPunct/>
              <w:autoSpaceDE/>
              <w:adjustRightInd/>
              <w:spacing w:after="0"/>
              <w:rPr>
                <w:lang w:val="sv-SE" w:eastAsia="zh-CN"/>
              </w:rPr>
            </w:pPr>
            <w:r>
              <w:rPr>
                <w:lang w:val="sv-SE" w:eastAsia="zh-CN"/>
              </w:rPr>
              <w:t>Also, we don’t see any strong motivation for interaced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I</w:t>
            </w:r>
            <w:r>
              <w:rPr>
                <w:rFonts w:hint="eastAsia" w:eastAsia="MS Mincho"/>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pPr>
              <w:overflowPunct/>
              <w:autoSpaceDE/>
              <w:adjustRightInd/>
              <w:spacing w:after="0"/>
              <w:rPr>
                <w:lang w:val="sv-SE" w:eastAsia="zh-CN"/>
              </w:rPr>
            </w:pPr>
            <w:r>
              <w:rPr>
                <w:lang w:val="sv-SE" w:eastAsia="zh-CN"/>
              </w:rPr>
              <w:t>Therefore, we prefer to support of the same SCS for PRACH as data/control.</w:t>
            </w:r>
          </w:p>
          <w:p>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w:t>
            </w:r>
            <w:r>
              <w:rPr>
                <w:lang w:val="sv-SE" w:eastAsia="zh-CN"/>
              </w:rPr>
              <w: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40"/>
        </w:numPr>
        <w:spacing w:after="0"/>
        <w:rPr>
          <w:rFonts w:ascii="Times New Roman" w:hAnsi="Times New Roman"/>
          <w:sz w:val="22"/>
          <w:szCs w:val="22"/>
          <w:lang w:eastAsia="zh-CN"/>
        </w:rPr>
      </w:pPr>
      <w:del w:id="181" w:author="Lee, Daewon" w:date="2020-11-02T21:21:00Z">
        <w:r>
          <w:rPr>
            <w:rFonts w:ascii="Times New Roman" w:hAnsi="Times New Roman"/>
            <w:sz w:val="22"/>
            <w:szCs w:val="22"/>
            <w:lang w:eastAsia="zh-CN"/>
          </w:rPr>
          <w:delText xml:space="preserve">RAN1 </w:delText>
        </w:r>
      </w:del>
      <w:ins w:id="18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83" w:author="Lee, Daewon" w:date="2020-11-02T21:21:00Z">
        <w:r>
          <w:rPr>
            <w:rFonts w:ascii="Times New Roman" w:hAnsi="Times New Roman"/>
            <w:sz w:val="22"/>
            <w:szCs w:val="22"/>
            <w:lang w:eastAsia="zh-CN"/>
          </w:rPr>
          <w:t>ed</w:t>
        </w:r>
      </w:ins>
      <w:del w:id="18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18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86" w:author="Lee, Daewon" w:date="2020-11-02T21:21:00Z">
        <w:r>
          <w:rPr>
            <w:rFonts w:ascii="Times New Roman" w:hAnsi="Times New Roman"/>
            <w:sz w:val="22"/>
            <w:szCs w:val="22"/>
            <w:lang w:eastAsia="zh-CN"/>
          </w:rPr>
          <w:t>support</w:t>
        </w:r>
      </w:ins>
      <w:del w:id="18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pPr>
        <w:pStyle w:val="32"/>
        <w:numPr>
          <w:ilvl w:val="0"/>
          <w:numId w:val="40"/>
        </w:numPr>
        <w:spacing w:after="0"/>
        <w:rPr>
          <w:rFonts w:ascii="Times New Roman" w:hAnsi="Times New Roman"/>
          <w:sz w:val="22"/>
          <w:szCs w:val="22"/>
          <w:lang w:eastAsia="zh-CN"/>
        </w:rPr>
      </w:pPr>
      <w:ins w:id="188" w:author="Lee, Daewon" w:date="2020-11-03T11:02:00Z">
        <w:r>
          <w:rPr>
            <w:rFonts w:ascii="Times New Roman" w:hAnsi="Times New Roman"/>
            <w:sz w:val="22"/>
            <w:szCs w:val="22"/>
            <w:lang w:eastAsia="zh-CN"/>
          </w:rPr>
          <w:t>[</w:t>
        </w:r>
      </w:ins>
      <w:del w:id="189" w:author="Lee, Daewon" w:date="2020-11-02T21:17:00Z">
        <w:r>
          <w:rPr>
            <w:rFonts w:ascii="Times New Roman" w:hAnsi="Times New Roman"/>
            <w:sz w:val="22"/>
            <w:szCs w:val="22"/>
            <w:lang w:eastAsia="zh-CN"/>
          </w:rPr>
          <w:delText xml:space="preserve">RAN1 </w:delText>
        </w:r>
      </w:del>
      <w:ins w:id="19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91" w:author="Lee, Daewon" w:date="2020-11-02T21:17:00Z">
        <w:r>
          <w:rPr>
            <w:rFonts w:ascii="Times New Roman" w:hAnsi="Times New Roman"/>
            <w:sz w:val="22"/>
            <w:szCs w:val="22"/>
            <w:lang w:eastAsia="zh-CN"/>
          </w:rPr>
          <w:t>ed</w:t>
        </w:r>
      </w:ins>
      <w:del w:id="192" w:author="Lee, Daewon" w:date="2020-11-02T21:17:00Z">
        <w:r>
          <w:rPr>
            <w:rFonts w:ascii="Times New Roman" w:hAnsi="Times New Roman"/>
            <w:sz w:val="22"/>
            <w:szCs w:val="22"/>
            <w:lang w:eastAsia="zh-CN"/>
          </w:rPr>
          <w:delText>s</w:delText>
        </w:r>
      </w:del>
      <w:ins w:id="19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9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95" w:author="Lee, Daewon" w:date="2020-11-02T21:18:00Z">
        <w:r>
          <w:rPr>
            <w:rFonts w:ascii="Times New Roman" w:hAnsi="Times New Roman"/>
            <w:sz w:val="22"/>
            <w:szCs w:val="22"/>
            <w:lang w:eastAsia="zh-CN"/>
          </w:rPr>
          <w:t>configura</w:t>
        </w:r>
      </w:ins>
      <w:ins w:id="196" w:author="Lee, Daewon" w:date="2020-11-02T21:22:00Z">
        <w:r>
          <w:rPr>
            <w:rFonts w:ascii="Times New Roman" w:hAnsi="Times New Roman"/>
            <w:sz w:val="22"/>
            <w:szCs w:val="22"/>
            <w:lang w:eastAsia="zh-CN"/>
          </w:rPr>
          <w:t>tions</w:t>
        </w:r>
      </w:ins>
      <w:ins w:id="197" w:author="Lee, Daewon" w:date="2020-11-02T21:18:00Z">
        <w:r>
          <w:rPr>
            <w:rFonts w:ascii="Times New Roman" w:hAnsi="Times New Roman"/>
            <w:sz w:val="22"/>
            <w:szCs w:val="22"/>
            <w:lang w:eastAsia="zh-CN"/>
          </w:rPr>
          <w:t xml:space="preserve"> that enable</w:t>
        </w:r>
      </w:ins>
      <w:del w:id="19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19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00" w:author="Lee, Daewon" w:date="2020-11-02T21:18:00Z">
        <w:r>
          <w:rPr>
            <w:rFonts w:ascii="Times New Roman" w:hAnsi="Times New Roman"/>
            <w:sz w:val="22"/>
            <w:szCs w:val="22"/>
            <w:lang w:eastAsia="zh-CN"/>
          </w:rPr>
          <w:t>in time domain</w:t>
        </w:r>
      </w:ins>
      <w:del w:id="20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02"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03" w:author="Lee, Daewon" w:date="2020-11-03T11:02:00Z">
        <w:r>
          <w:rPr>
            <w:rFonts w:ascii="Times New Roman" w:hAnsi="Times New Roman"/>
            <w:sz w:val="22"/>
            <w:szCs w:val="22"/>
            <w:lang w:eastAsia="zh-CN"/>
          </w:rPr>
          <w:t>]</w:t>
        </w:r>
      </w:ins>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40"/>
        </w:numPr>
        <w:spacing w:after="0"/>
        <w:rPr>
          <w:ins w:id="204"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205" w:author="Lee, Daewon" w:date="2020-11-02T21:19:00Z">
        <w:r>
          <w:rPr>
            <w:rFonts w:ascii="Times New Roman" w:hAnsi="Times New Roman"/>
            <w:sz w:val="22"/>
            <w:szCs w:val="22"/>
            <w:lang w:eastAsia="zh-CN"/>
          </w:rPr>
          <w:t xml:space="preserve"> </w:t>
        </w:r>
      </w:ins>
      <w:ins w:id="206" w:author="Lee, Daewon" w:date="2020-11-02T21:23:00Z">
        <w:r>
          <w:rPr>
            <w:rFonts w:ascii="Times New Roman" w:hAnsi="Times New Roman"/>
            <w:sz w:val="22"/>
            <w:szCs w:val="22"/>
            <w:lang w:eastAsia="zh-CN"/>
          </w:rPr>
          <w:t>[</w:t>
        </w:r>
      </w:ins>
      <w:ins w:id="207" w:author="Lee, Daewon" w:date="2020-11-02T21:19:00Z">
        <w:r>
          <w:rPr>
            <w:rFonts w:ascii="Times New Roman" w:hAnsi="Times New Roman"/>
            <w:sz w:val="22"/>
            <w:szCs w:val="22"/>
            <w:lang w:eastAsia="zh-CN"/>
          </w:rPr>
          <w:t>from coverage perspective</w:t>
        </w:r>
      </w:ins>
      <w:ins w:id="208"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pPr>
        <w:pStyle w:val="32"/>
        <w:numPr>
          <w:ilvl w:val="0"/>
          <w:numId w:val="40"/>
        </w:numPr>
        <w:spacing w:after="0"/>
        <w:rPr>
          <w:rFonts w:ascii="Times New Roman" w:hAnsi="Times New Roman"/>
          <w:sz w:val="22"/>
          <w:szCs w:val="22"/>
          <w:lang w:eastAsia="zh-CN"/>
        </w:rPr>
      </w:pPr>
      <w:ins w:id="209" w:author="Lee, Daewon" w:date="2020-11-03T11:02:00Z">
        <w:r>
          <w:rPr>
            <w:rFonts w:ascii="Times New Roman" w:hAnsi="Times New Roman"/>
            <w:sz w:val="22"/>
            <w:szCs w:val="22"/>
            <w:lang w:eastAsia="zh-CN"/>
          </w:rPr>
          <w:t>[</w:t>
        </w:r>
      </w:ins>
      <w:ins w:id="210" w:author="Lee, Daewon" w:date="2020-11-02T21:20:00Z">
        <w:r>
          <w:rPr>
            <w:rFonts w:ascii="Times New Roman" w:hAnsi="Times New Roman"/>
            <w:sz w:val="22"/>
            <w:szCs w:val="22"/>
            <w:lang w:eastAsia="zh-CN"/>
          </w:rPr>
          <w:t xml:space="preserve">It was identified that potential enhancements for PRACH should </w:t>
        </w:r>
      </w:ins>
      <w:ins w:id="211" w:author="Lee, Daewon" w:date="2020-11-02T21:22:00Z">
        <w:r>
          <w:rPr>
            <w:rFonts w:ascii="Times New Roman" w:hAnsi="Times New Roman"/>
            <w:sz w:val="22"/>
            <w:szCs w:val="22"/>
            <w:lang w:eastAsia="zh-CN"/>
          </w:rPr>
          <w:t>consider</w:t>
        </w:r>
      </w:ins>
      <w:ins w:id="212" w:author="Lee, Daewon" w:date="2020-11-02T21:20:00Z">
        <w:r>
          <w:rPr>
            <w:rFonts w:ascii="Times New Roman" w:hAnsi="Times New Roman"/>
            <w:sz w:val="22"/>
            <w:szCs w:val="22"/>
            <w:lang w:eastAsia="zh-CN"/>
          </w:rPr>
          <w:t xml:space="preserve"> system coverage</w:t>
        </w:r>
      </w:ins>
      <w:ins w:id="213" w:author="Lee, Daewon" w:date="2020-11-02T21:21:00Z">
        <w:r>
          <w:rPr>
            <w:rFonts w:ascii="Times New Roman" w:hAnsi="Times New Roman"/>
            <w:sz w:val="22"/>
            <w:szCs w:val="22"/>
            <w:lang w:eastAsia="zh-CN"/>
          </w:rPr>
          <w:t xml:space="preserve"> for PRACH </w:t>
        </w:r>
      </w:ins>
      <w:ins w:id="214" w:author="Lee, Daewon" w:date="2020-11-02T21:23:00Z">
        <w:r>
          <w:rPr>
            <w:rFonts w:ascii="Times New Roman" w:hAnsi="Times New Roman"/>
            <w:sz w:val="22"/>
            <w:szCs w:val="22"/>
            <w:lang w:eastAsia="zh-CN"/>
          </w:rPr>
          <w:t xml:space="preserve">with </w:t>
        </w:r>
      </w:ins>
      <w:ins w:id="215" w:author="Lee, Daewon" w:date="2020-11-02T21:21:00Z">
        <w:r>
          <w:rPr>
            <w:rFonts w:ascii="Times New Roman" w:hAnsi="Times New Roman"/>
            <w:sz w:val="22"/>
            <w:szCs w:val="22"/>
            <w:lang w:eastAsia="zh-CN"/>
          </w:rPr>
          <w:t>subcarrier spacing larger than</w:t>
        </w:r>
      </w:ins>
      <w:ins w:id="216" w:author="Lee, Daewon" w:date="2020-11-02T21:19:00Z">
        <w:r>
          <w:rPr>
            <w:rFonts w:ascii="Times New Roman" w:hAnsi="Times New Roman"/>
            <w:sz w:val="22"/>
            <w:szCs w:val="22"/>
            <w:lang w:eastAsia="zh-CN"/>
          </w:rPr>
          <w:t xml:space="preserve"> 120 kHz</w:t>
        </w:r>
      </w:ins>
      <w:ins w:id="217" w:author="Lee, Daewon" w:date="2020-11-02T21:21:00Z">
        <w:r>
          <w:rPr>
            <w:rFonts w:ascii="Times New Roman" w:hAnsi="Times New Roman"/>
            <w:sz w:val="22"/>
            <w:szCs w:val="22"/>
            <w:lang w:eastAsia="zh-CN"/>
          </w:rPr>
          <w:t>.</w:t>
        </w:r>
      </w:ins>
      <w:ins w:id="218" w:author="Lee, Daewon" w:date="2020-11-03T11:0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Nokia’s proposed update.</w:t>
            </w:r>
          </w:p>
          <w:p>
            <w:pPr>
              <w:rPr>
                <w:lang w:eastAsia="zh-CN"/>
              </w:rPr>
            </w:pPr>
            <w:r>
              <w:rPr>
                <w:lang w:eastAsia="zh-CN"/>
              </w:rPr>
              <w:t>Also propose to add new bullet:</w:t>
            </w:r>
          </w:p>
          <w:p>
            <w:pPr>
              <w:pStyle w:val="115"/>
              <w:numPr>
                <w:ilvl w:val="0"/>
                <w:numId w:val="8"/>
              </w:numPr>
              <w:rPr>
                <w:lang w:eastAsia="zh-CN"/>
              </w:rPr>
            </w:pPr>
            <w:r>
              <w:rPr>
                <w:lang w:eastAsia="zh-CN"/>
              </w:rPr>
              <w:t>If higher SCS is agreed to be supported for PRACH, then enhancements should be considered by taking into account the coverage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Moderator recommendations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pPr>
              <w:rPr>
                <w:lang w:eastAsia="zh-CN"/>
              </w:rPr>
            </w:pPr>
            <w:r>
              <w:rPr>
                <w:lang w:eastAsia="zh-CN"/>
              </w:rPr>
              <w:t>1)</w:t>
            </w:r>
            <w:r>
              <w:rPr>
                <w:lang w:eastAsia="zh-CN"/>
              </w:rPr>
              <w:tab/>
            </w:r>
            <w:r>
              <w:rPr>
                <w:lang w:eastAsia="zh-CN"/>
              </w:rPr>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Moderator’s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hint="eastAsia" w:ascii="Times New Roman" w:hAnsi="Times New Roman"/>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hint="eastAsia" w:ascii="Times New Roman" w:hAnsi="Times New Roman"/>
                <w:szCs w:val="20"/>
                <w:lang w:eastAsia="zh-CN"/>
              </w:rPr>
              <w:t xml:space="preserve"> </w:t>
            </w:r>
            <w:r>
              <w:rPr>
                <w:color w:val="FF0000"/>
              </w:rPr>
              <w:t>when LBT is required</w:t>
            </w:r>
          </w:p>
          <w:p>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 xml:space="preserve">We agree with </w:t>
            </w:r>
            <w:r>
              <w:rPr>
                <w:rFonts w:ascii="Times New Roman" w:hAnsi="Times New Roman"/>
                <w:szCs w:val="20"/>
                <w:lang w:eastAsia="zh-CN"/>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eastAsiaTheme="minor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pPr>
              <w:pStyle w:val="32"/>
              <w:spacing w:after="0"/>
              <w:rPr>
                <w:rFonts w:eastAsiaTheme="minorEastAsia"/>
                <w:lang w:eastAsia="ko-KR"/>
              </w:rPr>
            </w:pPr>
          </w:p>
          <w:p>
            <w:pPr>
              <w:pStyle w:val="32"/>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 xml:space="preserve">Agree with moderato’s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lang w:eastAsia="zh-CN"/>
              </w:rPr>
              <w:t xml:space="preserve">Agree with 3) on non-consecutive RACH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eastAsia="ko-KR"/>
              </w:rPr>
              <w:t xml:space="preserve"> Again, 3) is clearly stating  </w:t>
            </w:r>
            <w:ins w:id="21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pPr>
              <w:pStyle w:val="32"/>
              <w:spacing w:after="0"/>
              <w:rPr>
                <w:rFonts w:ascii="Times New Roman" w:hAnsi="Times New Roman"/>
                <w:sz w:val="22"/>
                <w:szCs w:val="22"/>
                <w:lang w:eastAsia="zh-CN"/>
              </w:rPr>
            </w:pPr>
          </w:p>
          <w:p>
            <w:pPr>
              <w:pStyle w:val="32"/>
              <w:spacing w:after="0"/>
              <w:rPr>
                <w:lang w:eastAsia="zh-CN"/>
              </w:rPr>
            </w:pPr>
            <w:r>
              <w:rPr>
                <w:rFonts w:eastAsiaTheme="minorEastAsia"/>
                <w:lang w:eastAsia="ko-KR"/>
              </w:rPr>
              <w:t>On 6) Coverage requirements are deployment specific, but we could consider RACH enhancements for higher SCS later in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Put (3) and (6) in brackets. Suggest to further discuss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Agree with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hint="eastAsia"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2.5 PDCCH</w:t>
      </w:r>
    </w:p>
    <w:p>
      <w:pPr>
        <w:pStyle w:val="4"/>
        <w:rPr>
          <w:lang w:eastAsia="zh-CN"/>
        </w:rPr>
      </w:pPr>
      <w:r>
        <w:rPr>
          <w:lang w:eastAsia="zh-CN"/>
        </w:rPr>
        <w:t>2.5.1 PDCCH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2.5.2 PDCCH Monitoring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4"/>
        <w:rPr>
          <w:lang w:eastAsia="zh-CN"/>
        </w:rPr>
      </w:pPr>
      <w:r>
        <w:rPr>
          <w:lang w:eastAsia="zh-CN"/>
        </w:rPr>
        <w:t>2.5.3 DCI Formats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4"/>
        <w:rPr>
          <w:lang w:eastAsia="zh-CN"/>
        </w:rPr>
      </w:pPr>
      <w:r>
        <w:rPr>
          <w:lang w:eastAsia="zh-CN"/>
        </w:rPr>
        <w:t>2.5.4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pPr>
        <w:pStyle w:val="32"/>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pPr>
        <w:pStyle w:val="32"/>
        <w:spacing w:after="0"/>
        <w:ind w:left="1440"/>
        <w:rPr>
          <w:rFonts w:ascii="Times New Roman" w:hAnsi="Times New Roman"/>
          <w:sz w:val="22"/>
          <w:szCs w:val="22"/>
          <w:lang w:eastAsia="zh-CN"/>
        </w:rPr>
      </w:pPr>
    </w:p>
    <w:p>
      <w:pPr>
        <w:pStyle w:val="6"/>
        <w:rPr>
          <w:lang w:eastAsia="zh-CN"/>
        </w:rPr>
      </w:pPr>
      <w:r>
        <w:rPr>
          <w:lang w:eastAsia="zh-CN"/>
        </w:rPr>
        <w:t>Company Comments on PDCCH: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use of  SCS (240kHz) can provide enough coverage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same numerology for data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Nokia view that mixed numerology can be considered to ensure PDCCH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MediaTek</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pPr>
        <w:pStyle w:val="115"/>
        <w:spacing w:line="256" w:lineRule="auto"/>
        <w:ind w:left="1296"/>
        <w:rPr>
          <w:lang w:eastAsia="zh-CN"/>
        </w:rPr>
      </w:pPr>
    </w:p>
    <w:p>
      <w:pPr>
        <w:pStyle w:val="6"/>
        <w:rPr>
          <w:lang w:eastAsia="zh-CN"/>
        </w:rPr>
      </w:pPr>
      <w:r>
        <w:rPr>
          <w:lang w:eastAsia="zh-CN"/>
        </w:rPr>
        <w:t>Company Comments on PDCCH Monitoring: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Reducing PDCCH monitoring to reduce UE monitoring complexity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Reducing UE monitoring PDCCH complexity should be studied for higher SCS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S</w:t>
            </w:r>
            <w:r>
              <w:rPr>
                <w:rFonts w:eastAsia="MS Mincho"/>
                <w:lang w:val="sv-SE" w:eastAsia="ja-JP"/>
              </w:rPr>
              <w:t>ony</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rFonts w:eastAsia="MS Mincho"/>
                <w:lang w:eastAsia="ja-JP"/>
              </w:rPr>
              <w:t>We support reducing PDCCH monitoring for higher SCS. It would be beneficial to reduce UE power consumption.</w:t>
            </w:r>
          </w:p>
        </w:tc>
      </w:tr>
    </w:tbl>
    <w:p>
      <w:pPr>
        <w:pStyle w:val="115"/>
        <w:spacing w:line="256" w:lineRule="auto"/>
        <w:ind w:left="1296"/>
        <w:rPr>
          <w:lang w:eastAsia="zh-CN"/>
        </w:rPr>
      </w:pPr>
    </w:p>
    <w:p>
      <w:pPr>
        <w:pStyle w:val="6"/>
        <w:rPr>
          <w:lang w:eastAsia="zh-CN"/>
        </w:rPr>
      </w:pPr>
      <w:r>
        <w:rPr>
          <w:lang w:eastAsia="zh-CN"/>
        </w:rPr>
        <w:t>Company Comments on DCI Formats: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scheduling per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DCI format to support both multi-PDSCH and multi-PUSCH scheduling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a new DCI format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Multi-slot scheduling or slot-aggregation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multi-PDSCH/multi-PUSCH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DCI format can be studied or considered for NR 52.6 -71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DCI for reaching peak data-rates for the case of a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eastAsia="ja-JP"/>
              </w:rPr>
              <w:t>S</w:t>
            </w:r>
            <w:r>
              <w:rPr>
                <w:rFonts w:eastAsia="MS Mincho"/>
                <w:lang w:eastAsia="ja-JP"/>
              </w:rPr>
              <w:t>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eastAsia="ja-JP"/>
              </w:rPr>
              <w:t>Support multi-PDSCH/multi-PUSCH scheduling per DCI.</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41"/>
        </w:numPr>
        <w:spacing w:after="0"/>
        <w:rPr>
          <w:ins w:id="220" w:author="Lee, Daewon" w:date="2020-11-03T11:06:00Z"/>
          <w:rFonts w:ascii="Times New Roman" w:hAnsi="Times New Roman"/>
          <w:sz w:val="22"/>
          <w:szCs w:val="22"/>
          <w:lang w:eastAsia="zh-CN"/>
        </w:rPr>
      </w:pPr>
      <w:ins w:id="221" w:author="Lee, Daewon" w:date="2020-11-02T21:31:00Z">
        <w:r>
          <w:rPr>
            <w:rFonts w:ascii="Times New Roman" w:hAnsi="Times New Roman"/>
            <w:sz w:val="22"/>
            <w:szCs w:val="22"/>
            <w:lang w:eastAsia="zh-CN"/>
          </w:rPr>
          <w:t xml:space="preserve">It was identified that the potential enhancements to PDCCH monitoring, multiple PDSCH/PUSCH scheduling </w:t>
        </w:r>
      </w:ins>
      <w:ins w:id="222" w:author="Lee, Daewon" w:date="2020-11-02T21:31:00Z">
        <w:r>
          <w:rPr>
            <w:rFonts w:ascii="Times New Roman" w:hAnsi="Times New Roman"/>
            <w:strike/>
            <w:sz w:val="22"/>
            <w:szCs w:val="22"/>
            <w:lang w:eastAsia="zh-CN"/>
          </w:rPr>
          <w:t>with a single DCI</w:t>
        </w:r>
      </w:ins>
      <w:ins w:id="22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pPr>
        <w:pStyle w:val="32"/>
        <w:numPr>
          <w:ilvl w:val="0"/>
          <w:numId w:val="41"/>
        </w:numPr>
        <w:spacing w:after="0"/>
        <w:rPr>
          <w:ins w:id="224" w:author="Lee, Daewon" w:date="2020-11-02T21:31:00Z"/>
          <w:rFonts w:ascii="Times New Roman" w:hAnsi="Times New Roman"/>
          <w:sz w:val="22"/>
          <w:szCs w:val="22"/>
          <w:lang w:eastAsia="zh-CN"/>
        </w:rPr>
      </w:pPr>
      <w:ins w:id="225" w:author="Lee, Daewon" w:date="2020-11-03T11:07:00Z">
        <w:r>
          <w:rPr>
            <w:rFonts w:ascii="Times New Roman" w:hAnsi="Times New Roman"/>
            <w:sz w:val="22"/>
            <w:szCs w:val="22"/>
            <w:lang w:eastAsia="zh-CN"/>
          </w:rPr>
          <w:t>[It was observed that PDCCH processing capabilitie</w:t>
        </w:r>
      </w:ins>
      <w:ins w:id="226"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227" w:author="Lee, Daewon" w:date="2020-11-03T11:07: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added input to first round questions, sorry for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pPr>
              <w:pStyle w:val="115"/>
              <w:numPr>
                <w:ilvl w:val="0"/>
                <w:numId w:val="8"/>
              </w:numPr>
              <w:rPr>
                <w:lang w:val="sv-SE" w:eastAsia="ko-KR"/>
              </w:rPr>
            </w:pPr>
            <w:r>
              <w:rPr>
                <w:lang w:val="sv-SE" w:eastAsia="ko-KR"/>
              </w:rPr>
              <w:t>PDCCH coverage issue can be considered if high SCS (e.g., 480 kHz or 960 kHz) is supported.</w:t>
            </w:r>
          </w:p>
          <w:p>
            <w:pPr>
              <w:pStyle w:val="115"/>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pPr>
              <w:pStyle w:val="115"/>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pPr>
              <w:rPr>
                <w:rFonts w:eastAsia="MS Mincho"/>
                <w:lang w:val="sv-SE" w:eastAsia="ja-JP"/>
              </w:rPr>
            </w:pPr>
            <w:r>
              <w:rPr>
                <w:rFonts w:eastAsia="MS Mincho"/>
                <w:lang w:val="sv-SE" w:eastAsia="ja-JP"/>
              </w:rPr>
              <w:t xml:space="preserve">On the other two tables, we are supportive to discuss what companies described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val="sv-SE" w:eastAsia="zh-CN"/>
              </w:rPr>
            </w:pPr>
            <w:r>
              <w:rPr>
                <w:lang w:val="sv-SE" w:eastAsia="zh-CN"/>
              </w:rPr>
              <w:t>Added text proposal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In reference to the above 3 tables:</w:t>
            </w:r>
          </w:p>
          <w:p>
            <w:pPr>
              <w:pStyle w:val="115"/>
              <w:numPr>
                <w:ilvl w:val="0"/>
                <w:numId w:val="19"/>
              </w:numPr>
              <w:rPr>
                <w:lang w:eastAsia="zh-CN"/>
              </w:rPr>
            </w:pPr>
            <w:r>
              <w:rPr>
                <w:lang w:eastAsia="zh-CN"/>
              </w:rPr>
              <w:t xml:space="preserve">We do not see the need to enhance the coverage of PDCCH for SCS up to 480 KHz </w:t>
            </w:r>
          </w:p>
          <w:p>
            <w:pPr>
              <w:pStyle w:val="115"/>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Ericsson on their second bullet about UE PDCCH processing capabilities per multi-slot.</w:t>
            </w:r>
          </w:p>
          <w:p>
            <w:pPr>
              <w:rPr>
                <w:lang w:eastAsia="zh-CN"/>
              </w:rPr>
            </w:pPr>
            <w:r>
              <w:rPr>
                <w:lang w:eastAsia="zh-CN"/>
              </w:rPr>
              <w:t>Agree to support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the moderator’s proposal.</w:t>
            </w:r>
          </w:p>
          <w:p>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S Mincho"/>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CATT</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following wording from Ericsson</w:t>
            </w:r>
          </w:p>
          <w:p>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pStyle w:val="115"/>
              <w:ind w:left="720"/>
              <w:rPr>
                <w:lang w:eastAsia="zh-CN"/>
              </w:rPr>
            </w:pPr>
          </w:p>
          <w:p>
            <w:pPr>
              <w:rPr>
                <w:lang w:eastAsia="zh-CN"/>
              </w:rPr>
            </w:pPr>
            <w:r>
              <w:rPr>
                <w:lang w:eastAsia="zh-CN"/>
              </w:rPr>
              <w:t>We think that PDCCH coverage enhancement is something to further investigate, this being applicable to both 480 and 960kHz SCS.</w:t>
            </w: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the previous version of moderator’s proposal with further update as follows</w:t>
            </w:r>
          </w:p>
          <w:p>
            <w:pPr>
              <w:pStyle w:val="32"/>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p>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pPr>
              <w:rPr>
                <w:lang w:eastAsia="zh-CN"/>
              </w:rPr>
            </w:pPr>
            <w:r>
              <w:rPr>
                <w:lang w:eastAsia="zh-CN"/>
              </w:rPr>
              <w:t>Regarding second bullet, as moderator pointed out, it is not clear to us what exactly does same scheduling framework mean. It can be quite a wide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Support Lenovo</w:t>
            </w:r>
            <w:r>
              <w:rPr>
                <w:rFonts w:eastAsiaTheme="minorEastAsia"/>
                <w:lang w:eastAsia="ko-KR"/>
              </w:rPr>
              <w:t xml:space="preserve">’s update for the first bullet. For the second bullet, we think it needs to be impoved for clarity, e.g., </w:t>
            </w:r>
          </w:p>
          <w:p>
            <w:pPr>
              <w:rPr>
                <w:rFonts w:eastAsiaTheme="minorEastAsia"/>
                <w:lang w:eastAsia="ko-KR"/>
              </w:rPr>
            </w:pPr>
          </w:p>
          <w:p>
            <w:pPr>
              <w:rPr>
                <w:ins w:id="22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229" w:author="김선욱/책임연구원/미래기술센터 C&amp;M표준(연)5G무선통신표준Task(seonwook.kim@lge.com)" w:date="2020-11-04T10:38:00Z">
              <w:r>
                <w:rPr>
                  <w:rFonts w:eastAsiaTheme="minorEastAsia"/>
                  <w:lang w:eastAsia="ko-KR"/>
                </w:rPr>
                <w:delText xml:space="preserve">monitoring periods </w:delText>
              </w:r>
            </w:del>
            <w:ins w:id="230" w:author="김선욱/책임연구원/미래기술센터 C&amp;M표준(연)5G무선통신표준Task(seonwook.kim@lge.com)" w:date="2020-11-04T10:38:00Z">
              <w:r>
                <w:rPr>
                  <w:rFonts w:eastAsiaTheme="minorEastAsia"/>
                  <w:lang w:eastAsia="ko-KR"/>
                </w:rPr>
                <w:t xml:space="preserve">for </w:t>
              </w:r>
            </w:ins>
            <w:ins w:id="231" w:author="김선욱/책임연구원/미래기술센터 C&amp;M표준(연)5G무선통신표준Task(seonwook.kim@lge.com)" w:date="2020-11-04T10:39:00Z">
              <w:r>
                <w:rPr>
                  <w:rFonts w:eastAsiaTheme="minorEastAsia"/>
                  <w:lang w:eastAsia="ko-KR"/>
                </w:rPr>
                <w:t>larger</w:t>
              </w:r>
            </w:ins>
            <w:ins w:id="23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23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234" w:author="김선욱/책임연구원/미래기술센터 C&amp;M표준(연)5G무선통신표준Task(seonwook.kim@lge.com)" w:date="2020-11-04T10:40:00Z">
              <w:r>
                <w:rPr>
                  <w:rFonts w:eastAsiaTheme="minorEastAsia"/>
                  <w:lang w:eastAsia="ko-KR"/>
                </w:rPr>
                <w:t xml:space="preserve">same </w:t>
              </w:r>
            </w:ins>
            <w:ins w:id="235" w:author="김선욱/책임연구원/미래기술센터 C&amp;M표준(연)5G무선통신표준Task(seonwook.kim@lge.com)" w:date="2020-11-04T10:38:00Z">
              <w:r>
                <w:rPr>
                  <w:rFonts w:eastAsiaTheme="minorEastAsia"/>
                  <w:lang w:eastAsia="ko-KR"/>
                </w:rPr>
                <w:t xml:space="preserve">as for </w:t>
              </w:r>
            </w:ins>
            <w:ins w:id="236" w:author="김선욱/책임연구원/미래기술센터 C&amp;M표준(연)5G무선통신표준Task(seonwook.kim@lge.com)" w:date="2020-11-04T10:39:00Z">
              <w:r>
                <w:rPr>
                  <w:rFonts w:eastAsiaTheme="minorEastAsia"/>
                  <w:lang w:eastAsia="ko-KR"/>
                </w:rPr>
                <w:t>smaller SCS (e.g., 120 kHz)</w:t>
              </w:r>
            </w:ins>
            <w:ins w:id="23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For the first bullet, we support Lenovo’s update. For the other bullets, 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w:t>
            </w:r>
            <w:r>
              <w:rPr>
                <w:rFonts w:eastAsiaTheme="minorEastAsia"/>
                <w:lang w:eastAsia="ko-KR"/>
              </w:rPr>
              <w:t>s</w:t>
            </w:r>
            <w:r>
              <w:rPr>
                <w:rFonts w:hint="eastAsia" w:eastAsiaTheme="minorEastAsia"/>
                <w:lang w:eastAsia="ko-KR"/>
              </w:rPr>
              <w:t>upport Lenovo</w:t>
            </w:r>
            <w:r>
              <w:rPr>
                <w:rFonts w:eastAsiaTheme="minorEastAsia"/>
                <w:lang w:eastAsia="ko-KR"/>
              </w:rPr>
              <w:t>’s update for the first bullet</w:t>
            </w:r>
            <w:r>
              <w:rPr>
                <w:lang w:eastAsia="zh-CN"/>
              </w:rPr>
              <w:t xml:space="preserve"> with the following updates:</w:t>
            </w:r>
          </w:p>
          <w:p>
            <w:pPr>
              <w:pStyle w:val="32"/>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Support Lenovo</w:t>
            </w:r>
            <w:r>
              <w:rPr>
                <w:rFonts w:hint="default"/>
                <w:lang w:val="en-US" w:eastAsia="zh-CN"/>
              </w:rPr>
              <w:t>’</w:t>
            </w:r>
            <w:r>
              <w:rPr>
                <w:rFonts w:hint="eastAsia"/>
                <w:lang w:val="en-US" w:eastAsia="zh-CN"/>
              </w:rPr>
              <w:t xml:space="preserve">s update for the first bullet that </w:t>
            </w:r>
            <w:r>
              <w:rPr>
                <w:rFonts w:hint="default"/>
                <w:lang w:val="en-US" w:eastAsia="zh-CN"/>
              </w:rPr>
              <w:t>‘</w:t>
            </w:r>
            <w:r>
              <w:rPr>
                <w:rFonts w:hint="eastAsia"/>
                <w:lang w:val="en-US" w:eastAsia="zh-CN"/>
              </w:rPr>
              <w:t>with a single DCI</w:t>
            </w:r>
            <w:r>
              <w:rPr>
                <w:rFonts w:hint="default"/>
                <w:lang w:val="en-US" w:eastAsia="zh-CN"/>
              </w:rPr>
              <w:t>’</w:t>
            </w:r>
            <w:r>
              <w:rPr>
                <w:rFonts w:hint="eastAsia"/>
                <w:lang w:val="en-US" w:eastAsia="zh-CN"/>
              </w:rPr>
              <w:t xml:space="preserve"> should be kept, and it can be exitsted DCI formats or new DCI formats.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
        <w:rPr>
          <w:lang w:eastAsia="zh-CN"/>
        </w:rPr>
      </w:pPr>
      <w:r>
        <w:rPr>
          <w:lang w:eastAsia="zh-CN"/>
        </w:rPr>
        <w:t>2.6 PDSCH/PUSCH</w:t>
      </w:r>
    </w:p>
    <w:p>
      <w:pPr>
        <w:pStyle w:val="4"/>
        <w:rPr>
          <w:lang w:eastAsia="zh-CN"/>
        </w:rPr>
      </w:pPr>
      <w:r>
        <w:rPr>
          <w:lang w:eastAsia="zh-CN"/>
        </w:rPr>
        <w:t>2.6.1 Scheduling Aspects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115"/>
        <w:numPr>
          <w:ilvl w:val="1"/>
          <w:numId w:val="26"/>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pPr>
        <w:pStyle w:val="115"/>
        <w:numPr>
          <w:ilvl w:val="1"/>
          <w:numId w:val="26"/>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2.6.2 PUSCH Interlace Transmission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hint="eastAsia" w:eastAsia="宋体"/>
          <w:lang w:eastAsia="zh-CN"/>
        </w:rPr>
        <w:t>PRB-based interlacing is not beneficial for SCS ≥ 120 kHz</w:t>
      </w:r>
    </w:p>
    <w:p>
      <w:pPr>
        <w:pStyle w:val="115"/>
        <w:numPr>
          <w:ilvl w:val="1"/>
          <w:numId w:val="26"/>
        </w:numPr>
        <w:rPr>
          <w:rFonts w:eastAsia="宋体"/>
          <w:lang w:eastAsia="zh-CN"/>
        </w:rPr>
      </w:pPr>
      <w:r>
        <w:rPr>
          <w:rFonts w:hint="eastAsia" w:eastAsia="宋体"/>
          <w:lang w:eastAsia="zh-CN"/>
        </w:rPr>
        <w:t>Sub-PRB interlacing is not beneficial for SCS ≥ 960 kHz</w:t>
      </w:r>
    </w:p>
    <w:p>
      <w:pPr>
        <w:pStyle w:val="115"/>
        <w:numPr>
          <w:ilvl w:val="1"/>
          <w:numId w:val="26"/>
        </w:numPr>
        <w:rPr>
          <w:rFonts w:eastAsia="宋体"/>
          <w:lang w:eastAsia="zh-CN"/>
        </w:rPr>
      </w:pPr>
      <w:r>
        <w:rPr>
          <w:rFonts w:eastAsia="宋体"/>
          <w:lang w:eastAsia="zh-CN"/>
        </w:rPr>
        <w:t>Both PRB and sub-PRB interlacing is not beneficial for large frequency resource allocations</w:t>
      </w:r>
    </w:p>
    <w:p>
      <w:pPr>
        <w:pStyle w:val="115"/>
        <w:numPr>
          <w:ilvl w:val="1"/>
          <w:numId w:val="2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2.6.3 Transmission Rank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Do not further discuss Rank-2 transmission for DFT-s-OFDM in the 52.6 – 71 GHz SI/WI. This should be addressed under a MIMO SI/WI.</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2.6.4 HARQ Processes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2.6.5 Processing Timelines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pPr>
        <w:pStyle w:val="115"/>
        <w:numPr>
          <w:ilvl w:val="1"/>
          <w:numId w:val="26"/>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hint="eastAsia" w:ascii="Times New Roman" w:hAnsi="Times New Roman"/>
          <w:sz w:val="22"/>
          <w:szCs w:val="22"/>
          <w:lang w:eastAsia="zh-CN"/>
        </w:rPr>
        <w:t>ent spec, i.e., ≤480 kHz.</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26"/>
        </w:numPr>
        <w:spacing w:after="0"/>
        <w:rPr>
          <w:rFonts w:ascii="Times New Roman" w:hAnsi="Times New Roman"/>
          <w:sz w:val="22"/>
          <w:szCs w:val="22"/>
          <w:lang w:eastAsia="zh-CN"/>
        </w:rPr>
      </w:pP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2.6.6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PDSCH/PUSCH scheduling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and multi-PUSCH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pPr>
              <w:pStyle w:val="115"/>
              <w:numPr>
                <w:ilvl w:val="0"/>
                <w:numId w:val="44"/>
              </w:numPr>
              <w:rPr>
                <w:sz w:val="20"/>
                <w:szCs w:val="20"/>
                <w:lang w:val="sv-SE" w:eastAsia="zh-CN"/>
              </w:rPr>
            </w:pPr>
            <w:r>
              <w:rPr>
                <w:sz w:val="20"/>
                <w:szCs w:val="20"/>
                <w:lang w:val="sv-SE" w:eastAsia="zh-CN"/>
              </w:rPr>
              <w:t>HARQ-ACK feedback enhancement (see Section 2.6.4)</w:t>
            </w:r>
          </w:p>
          <w:p>
            <w:pPr>
              <w:pStyle w:val="115"/>
              <w:numPr>
                <w:ilvl w:val="0"/>
                <w:numId w:val="44"/>
              </w:numPr>
              <w:rPr>
                <w:sz w:val="20"/>
                <w:szCs w:val="20"/>
                <w:lang w:val="sv-SE" w:eastAsia="zh-CN"/>
              </w:rPr>
            </w:pPr>
            <w:r>
              <w:rPr>
                <w:sz w:val="20"/>
                <w:szCs w:val="20"/>
                <w:lang w:val="sv-SE" w:eastAsia="zh-CN"/>
              </w:rPr>
              <w:t>DMRS enhancement: e.g., DMRS bundling/skipping</w:t>
            </w:r>
          </w:p>
          <w:p>
            <w:pPr>
              <w:pStyle w:val="115"/>
              <w:numPr>
                <w:ilvl w:val="0"/>
                <w:numId w:val="44"/>
              </w:numPr>
              <w:rPr>
                <w:lang w:val="sv-SE" w:eastAsia="zh-CN"/>
              </w:rPr>
            </w:pPr>
            <w:r>
              <w:rPr>
                <w:sz w:val="20"/>
                <w:szCs w:val="20"/>
                <w:lang w:val="sv-SE" w:eastAsia="zh-CN"/>
              </w:rPr>
              <w:t>DCI piggyback on PDSCH</w:t>
            </w:r>
            <w:r>
              <w:rPr>
                <w:lang w:val="sv-SE" w:eastAsia="zh-CN"/>
              </w:rPr>
              <w:t xml:space="preserve"> </w:t>
            </w:r>
          </w:p>
          <w:p>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multi-PDSCH/PUSCH scheduling with a single DCI.</w:t>
            </w:r>
          </w:p>
        </w:tc>
      </w:tr>
    </w:tbl>
    <w:p>
      <w:pPr>
        <w:pStyle w:val="32"/>
        <w:spacing w:after="0"/>
        <w:rPr>
          <w:rFonts w:ascii="Times New Roman" w:hAnsi="Times New Roman"/>
          <w:sz w:val="22"/>
          <w:szCs w:val="22"/>
          <w:lang w:eastAsia="zh-CN"/>
        </w:rPr>
      </w:pPr>
    </w:p>
    <w:p>
      <w:pPr>
        <w:pStyle w:val="6"/>
        <w:rPr>
          <w:lang w:eastAsia="zh-CN"/>
        </w:rPr>
      </w:pPr>
      <w:r>
        <w:rPr>
          <w:lang w:eastAsia="zh-CN"/>
        </w:rPr>
        <w:t>Company Comments on PUSCH interlace transmissions: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Sub-PRB interlace may not be beneficial at lower SCS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115"/>
        <w:spacing w:line="256" w:lineRule="auto"/>
        <w:ind w:left="1296"/>
        <w:rPr>
          <w:lang w:eastAsia="zh-CN"/>
        </w:rPr>
      </w:pPr>
    </w:p>
    <w:p>
      <w:pPr>
        <w:pStyle w:val="6"/>
        <w:rPr>
          <w:lang w:eastAsia="zh-CN"/>
        </w:rPr>
      </w:pPr>
      <w:r>
        <w:rPr>
          <w:lang w:eastAsia="zh-CN"/>
        </w:rPr>
        <w:t>Company Comments on Transmission Rank:</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pPr>
        <w:pStyle w:val="115"/>
        <w:spacing w:line="256" w:lineRule="auto"/>
        <w:ind w:left="1296"/>
        <w:rPr>
          <w:lang w:eastAsia="zh-CN"/>
        </w:rPr>
      </w:pPr>
    </w:p>
    <w:p>
      <w:pPr>
        <w:pStyle w:val="6"/>
        <w:rPr>
          <w:lang w:eastAsia="zh-CN"/>
        </w:rPr>
      </w:pPr>
      <w:r>
        <w:rPr>
          <w:lang w:eastAsia="zh-CN"/>
        </w:rPr>
        <w:t>Company Comments on HARQ Processes: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HARQ enhancement in the following aspects:</w:t>
            </w:r>
          </w:p>
          <w:p>
            <w:pPr>
              <w:pStyle w:val="115"/>
              <w:numPr>
                <w:ilvl w:val="0"/>
                <w:numId w:val="45"/>
              </w:numPr>
              <w:rPr>
                <w:sz w:val="20"/>
                <w:szCs w:val="20"/>
                <w:lang w:val="sv-SE" w:eastAsia="zh-CN"/>
              </w:rPr>
            </w:pPr>
            <w:r>
              <w:rPr>
                <w:sz w:val="20"/>
                <w:szCs w:val="20"/>
                <w:lang w:val="sv-SE" w:eastAsia="zh-CN"/>
              </w:rPr>
              <w:t>HARQ supporting multi-PDSCH/PUSCH scheduling</w:t>
            </w:r>
          </w:p>
          <w:p>
            <w:pPr>
              <w:pStyle w:val="115"/>
              <w:numPr>
                <w:ilvl w:val="1"/>
                <w:numId w:val="45"/>
              </w:numPr>
              <w:rPr>
                <w:sz w:val="20"/>
                <w:szCs w:val="20"/>
                <w:lang w:val="sv-SE" w:eastAsia="zh-CN"/>
              </w:rPr>
            </w:pPr>
            <w:r>
              <w:rPr>
                <w:lang w:val="sv-SE" w:eastAsia="zh-CN"/>
              </w:rPr>
              <w:t>Joint feedback in a single or multiple PUCCHs for a single DCI-scheduled SCHs</w:t>
            </w:r>
          </w:p>
          <w:p>
            <w:pPr>
              <w:pStyle w:val="115"/>
              <w:numPr>
                <w:ilvl w:val="0"/>
                <w:numId w:val="45"/>
              </w:numPr>
              <w:rPr>
                <w:sz w:val="20"/>
                <w:szCs w:val="20"/>
                <w:lang w:val="sv-SE" w:eastAsia="zh-CN"/>
              </w:rPr>
            </w:pPr>
            <w:r>
              <w:rPr>
                <w:lang w:val="sv-SE" w:eastAsia="zh-CN"/>
              </w:rPr>
              <w:t>Increased number of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Qualcomm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pPr>
        <w:pStyle w:val="32"/>
        <w:numPr>
          <w:ilvl w:val="0"/>
          <w:numId w:val="46"/>
        </w:numPr>
        <w:spacing w:after="0"/>
        <w:rPr>
          <w:rFonts w:ascii="Times New Roman" w:hAnsi="Times New Roman"/>
          <w:sz w:val="22"/>
          <w:szCs w:val="22"/>
          <w:lang w:eastAsia="zh-CN"/>
        </w:rPr>
      </w:pPr>
      <w:del w:id="238" w:author="Lee, Daewon" w:date="2020-11-02T21:37:00Z">
        <w:r>
          <w:rPr>
            <w:rFonts w:ascii="Times New Roman" w:hAnsi="Times New Roman"/>
            <w:sz w:val="22"/>
            <w:szCs w:val="22"/>
            <w:lang w:eastAsia="zh-CN"/>
          </w:rPr>
          <w:delText xml:space="preserve">RAN1 </w:delText>
        </w:r>
      </w:del>
      <w:ins w:id="23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240" w:author="Lee, Daewon" w:date="2020-11-02T21:37:00Z">
        <w:r>
          <w:rPr>
            <w:rFonts w:ascii="Times New Roman" w:hAnsi="Times New Roman"/>
            <w:sz w:val="22"/>
            <w:szCs w:val="22"/>
            <w:lang w:eastAsia="zh-CN"/>
          </w:rPr>
          <w:t>d</w:t>
        </w:r>
      </w:ins>
      <w:del w:id="24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24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4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244"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pPr>
        <w:pStyle w:val="32"/>
        <w:numPr>
          <w:ilvl w:val="1"/>
          <w:numId w:val="46"/>
        </w:numPr>
        <w:spacing w:after="0"/>
        <w:rPr>
          <w:ins w:id="24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46"/>
        </w:numPr>
        <w:spacing w:after="0"/>
        <w:rPr>
          <w:ins w:id="246" w:author="Lee, Daewon" w:date="2020-11-02T21:40:00Z"/>
          <w:rFonts w:ascii="Times New Roman" w:hAnsi="Times New Roman"/>
          <w:sz w:val="22"/>
          <w:szCs w:val="22"/>
          <w:lang w:eastAsia="zh-CN"/>
        </w:rPr>
      </w:pPr>
      <w:ins w:id="247" w:author="Lee, Daewon" w:date="2020-11-02T21:38:00Z">
        <w:r>
          <w:rPr>
            <w:rFonts w:ascii="Times New Roman" w:hAnsi="Times New Roman"/>
            <w:sz w:val="22"/>
            <w:szCs w:val="22"/>
            <w:lang w:eastAsia="zh-CN"/>
          </w:rPr>
          <w:t>Minimum of P_switch for search space set group switching</w:t>
        </w:r>
      </w:ins>
    </w:p>
    <w:p>
      <w:pPr>
        <w:pStyle w:val="32"/>
        <w:numPr>
          <w:ilvl w:val="1"/>
          <w:numId w:val="46"/>
        </w:numPr>
        <w:spacing w:after="0"/>
        <w:rPr>
          <w:ins w:id="248" w:author="Lee, Daewon" w:date="2020-11-02T21:40:00Z"/>
          <w:rFonts w:ascii="Times New Roman" w:hAnsi="Times New Roman"/>
          <w:sz w:val="22"/>
          <w:szCs w:val="22"/>
          <w:lang w:eastAsia="zh-CN"/>
        </w:rPr>
      </w:pPr>
      <w:ins w:id="249" w:author="Lee, Daewon" w:date="2020-11-02T21:40:00Z">
        <w:r>
          <w:rPr>
            <w:rFonts w:ascii="Times New Roman" w:hAnsi="Times New Roman"/>
            <w:sz w:val="22"/>
            <w:szCs w:val="22"/>
            <w:lang w:eastAsia="zh-CN"/>
          </w:rPr>
          <w:t>appropriate configuration(s) of k0 (PDSCH), k1 (HARQ), k2 (PUSCH),</w:t>
        </w:r>
      </w:ins>
    </w:p>
    <w:p>
      <w:pPr>
        <w:pStyle w:val="32"/>
        <w:numPr>
          <w:ilvl w:val="1"/>
          <w:numId w:val="46"/>
        </w:numPr>
        <w:spacing w:after="0"/>
        <w:rPr>
          <w:ins w:id="250" w:author="Lee, Daewon" w:date="2020-11-02T21:40:00Z"/>
          <w:rFonts w:ascii="Times New Roman" w:hAnsi="Times New Roman"/>
          <w:sz w:val="22"/>
          <w:szCs w:val="22"/>
          <w:lang w:eastAsia="zh-CN"/>
        </w:rPr>
      </w:pPr>
      <w:ins w:id="25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25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253" w:author="Lee, Daewon" w:date="2020-11-02T21:40:00Z">
        <w:r>
          <w:rPr>
            <w:rFonts w:ascii="Times New Roman" w:hAnsi="Times New Roman"/>
            <w:sz w:val="22"/>
            <w:szCs w:val="22"/>
            <w:lang w:eastAsia="zh-CN"/>
          </w:rPr>
          <w:t>HARQ-ACK multiplexing timeline (N3)</w:t>
        </w:r>
      </w:ins>
    </w:p>
    <w:p>
      <w:pPr>
        <w:pStyle w:val="32"/>
        <w:numPr>
          <w:ilvl w:val="1"/>
          <w:numId w:val="46"/>
        </w:numPr>
        <w:spacing w:after="0"/>
        <w:rPr>
          <w:ins w:id="254" w:author="Lee, Daewon" w:date="2020-11-02T21:40:00Z"/>
          <w:rFonts w:ascii="Times New Roman" w:hAnsi="Times New Roman"/>
          <w:sz w:val="22"/>
          <w:szCs w:val="22"/>
          <w:lang w:eastAsia="zh-CN"/>
        </w:rPr>
      </w:pPr>
      <w:ins w:id="255" w:author="Lee, Daewon" w:date="2020-11-02T21:40:00Z">
        <w:r>
          <w:rPr>
            <w:rFonts w:ascii="Times New Roman" w:hAnsi="Times New Roman"/>
            <w:sz w:val="22"/>
            <w:szCs w:val="22"/>
            <w:lang w:eastAsia="zh-CN"/>
          </w:rPr>
          <w:t>CSI processing time, Z1, Z2, and Z3, and CSI processing units</w:t>
        </w:r>
      </w:ins>
    </w:p>
    <w:p>
      <w:pPr>
        <w:pStyle w:val="32"/>
        <w:numPr>
          <w:ilvl w:val="1"/>
          <w:numId w:val="46"/>
        </w:numPr>
        <w:spacing w:after="0"/>
        <w:rPr>
          <w:ins w:id="256" w:author="Lee, Daewon" w:date="2020-11-02T21:40:00Z"/>
          <w:rFonts w:ascii="Times New Roman" w:hAnsi="Times New Roman"/>
          <w:sz w:val="22"/>
          <w:szCs w:val="22"/>
          <w:lang w:eastAsia="zh-CN"/>
        </w:rPr>
      </w:pPr>
      <w:ins w:id="257" w:author="Lee, Daewon" w:date="2020-11-02T21:40:00Z">
        <w:r>
          <w:rPr>
            <w:rFonts w:ascii="Times New Roman" w:hAnsi="Times New Roman"/>
            <w:sz w:val="22"/>
            <w:szCs w:val="22"/>
            <w:lang w:eastAsia="zh-CN"/>
          </w:rPr>
          <w:t>Any potential enhancements to CPU occupation calculation</w:t>
        </w:r>
      </w:ins>
    </w:p>
    <w:p>
      <w:pPr>
        <w:pStyle w:val="32"/>
        <w:numPr>
          <w:ilvl w:val="1"/>
          <w:numId w:val="46"/>
        </w:numPr>
        <w:spacing w:after="0"/>
        <w:rPr>
          <w:ins w:id="258" w:author="Lee, Daewon" w:date="2020-11-02T21:40:00Z"/>
          <w:rFonts w:ascii="Times New Roman" w:hAnsi="Times New Roman"/>
          <w:sz w:val="22"/>
          <w:szCs w:val="22"/>
          <w:lang w:eastAsia="zh-CN"/>
        </w:rPr>
      </w:pPr>
      <w:ins w:id="259" w:author="Lee, Daewon" w:date="2020-11-02T21:40:00Z">
        <w:r>
          <w:rPr>
            <w:rFonts w:ascii="Times New Roman" w:hAnsi="Times New Roman"/>
            <w:sz w:val="22"/>
            <w:szCs w:val="22"/>
            <w:lang w:eastAsia="zh-CN"/>
          </w:rPr>
          <w:t>Related UE capability(ies) for processing timelines</w:t>
        </w:r>
      </w:ins>
    </w:p>
    <w:p>
      <w:pPr>
        <w:pStyle w:val="32"/>
        <w:numPr>
          <w:ilvl w:val="1"/>
          <w:numId w:val="46"/>
        </w:numPr>
        <w:spacing w:after="0"/>
        <w:rPr>
          <w:ins w:id="260" w:author="Lee, Daewon" w:date="2020-11-02T21:40:00Z"/>
          <w:rFonts w:ascii="Times New Roman" w:hAnsi="Times New Roman"/>
          <w:sz w:val="22"/>
          <w:szCs w:val="22"/>
          <w:lang w:eastAsia="zh-CN"/>
        </w:rPr>
      </w:pPr>
      <w:ins w:id="261" w:author="Lee, Daewon" w:date="2020-11-02T21:40:00Z">
        <w:r>
          <w:rPr>
            <w:rFonts w:ascii="Times New Roman" w:hAnsi="Times New Roman"/>
            <w:sz w:val="22"/>
            <w:szCs w:val="22"/>
            <w:lang w:eastAsia="zh-CN"/>
          </w:rPr>
          <w:t>minimum guard period between two SRS resources of an SRS resource set for antenna switching</w:t>
        </w:r>
      </w:ins>
    </w:p>
    <w:p>
      <w:pPr>
        <w:pStyle w:val="32"/>
        <w:numPr>
          <w:ilvl w:val="0"/>
          <w:numId w:val="46"/>
        </w:numPr>
        <w:spacing w:after="0"/>
        <w:rPr>
          <w:ins w:id="262" w:author="Lee, Daewon" w:date="2020-11-02T21:33:00Z"/>
          <w:rFonts w:ascii="Times New Roman" w:hAnsi="Times New Roman"/>
          <w:sz w:val="22"/>
          <w:szCs w:val="22"/>
          <w:lang w:eastAsia="zh-CN"/>
        </w:rPr>
      </w:pPr>
      <w:ins w:id="263" w:author="Lee, Daewon" w:date="2020-11-02T21:32:00Z">
        <w:r>
          <w:rPr>
            <w:rFonts w:ascii="Times New Roman" w:hAnsi="Times New Roman"/>
            <w:sz w:val="22"/>
            <w:szCs w:val="22"/>
            <w:lang w:eastAsia="zh-CN"/>
          </w:rPr>
          <w:t>It was identified that for new subcarrier spacing, if agreed, may require further inves</w:t>
        </w:r>
      </w:ins>
      <w:ins w:id="264" w:author="Lee, Daewon" w:date="2020-11-02T21:33:00Z">
        <w:r>
          <w:rPr>
            <w:rFonts w:ascii="Times New Roman" w:hAnsi="Times New Roman"/>
            <w:sz w:val="22"/>
            <w:szCs w:val="22"/>
            <w:lang w:eastAsia="zh-CN"/>
          </w:rPr>
          <w:t xml:space="preserve">tigation and standardization of multi-PDSCH/PUSCH scheduling. The following </w:t>
        </w:r>
      </w:ins>
      <w:ins w:id="265" w:author="Lee, Daewon" w:date="2020-11-02T21:34:00Z">
        <w:r>
          <w:rPr>
            <w:rFonts w:ascii="Times New Roman" w:hAnsi="Times New Roman"/>
            <w:sz w:val="22"/>
            <w:szCs w:val="22"/>
            <w:lang w:eastAsia="zh-CN"/>
          </w:rPr>
          <w:t>aspects</w:t>
        </w:r>
      </w:ins>
      <w:ins w:id="266" w:author="Lee, Daewon" w:date="2020-11-02T21:33:00Z">
        <w:r>
          <w:rPr>
            <w:rFonts w:ascii="Times New Roman" w:hAnsi="Times New Roman"/>
            <w:sz w:val="22"/>
            <w:szCs w:val="22"/>
            <w:lang w:eastAsia="zh-CN"/>
          </w:rPr>
          <w:t xml:space="preserve"> should be </w:t>
        </w:r>
      </w:ins>
      <w:ins w:id="267" w:author="Lee, Daewon" w:date="2020-11-02T21:34:00Z">
        <w:r>
          <w:rPr>
            <w:rFonts w:ascii="Times New Roman" w:hAnsi="Times New Roman"/>
            <w:sz w:val="22"/>
            <w:szCs w:val="22"/>
            <w:lang w:eastAsia="zh-CN"/>
          </w:rPr>
          <w:t xml:space="preserve">at least </w:t>
        </w:r>
      </w:ins>
      <w:ins w:id="268" w:author="Lee, Daewon" w:date="2020-11-02T21:33:00Z">
        <w:r>
          <w:rPr>
            <w:rFonts w:ascii="Times New Roman" w:hAnsi="Times New Roman"/>
            <w:sz w:val="22"/>
            <w:szCs w:val="22"/>
            <w:lang w:eastAsia="zh-CN"/>
          </w:rPr>
          <w:t>consider</w:t>
        </w:r>
      </w:ins>
      <w:ins w:id="269" w:author="Lee, Daewon" w:date="2020-11-02T21:34:00Z">
        <w:r>
          <w:rPr>
            <w:rFonts w:ascii="Times New Roman" w:hAnsi="Times New Roman"/>
            <w:sz w:val="22"/>
            <w:szCs w:val="22"/>
            <w:lang w:eastAsia="zh-CN"/>
          </w:rPr>
          <w:t>ed</w:t>
        </w:r>
      </w:ins>
      <w:ins w:id="270" w:author="Lee, Daewon" w:date="2020-11-02T21:33:00Z">
        <w:r>
          <w:rPr>
            <w:rFonts w:ascii="Times New Roman" w:hAnsi="Times New Roman"/>
            <w:sz w:val="22"/>
            <w:szCs w:val="22"/>
            <w:lang w:eastAsia="zh-CN"/>
          </w:rPr>
          <w:t xml:space="preserve"> for multi-PDSCH/PUSCH scheduling</w:t>
        </w:r>
      </w:ins>
      <w:ins w:id="271" w:author="Lee, Daewon" w:date="2020-11-03T11:17:00Z">
        <w:r>
          <w:rPr>
            <w:rFonts w:ascii="Times New Roman" w:hAnsi="Times New Roman"/>
            <w:sz w:val="22"/>
            <w:szCs w:val="22"/>
            <w:lang w:eastAsia="zh-CN"/>
          </w:rPr>
          <w:t>, if nee</w:t>
        </w:r>
      </w:ins>
      <w:ins w:id="272" w:author="Lee, Daewon" w:date="2020-11-03T11:18:00Z">
        <w:r>
          <w:rPr>
            <w:rFonts w:ascii="Times New Roman" w:hAnsi="Times New Roman"/>
            <w:sz w:val="22"/>
            <w:szCs w:val="22"/>
            <w:lang w:eastAsia="zh-CN"/>
          </w:rPr>
          <w:t>ded</w:t>
        </w:r>
      </w:ins>
      <w:ins w:id="273" w:author="Lee, Daewon" w:date="2020-11-02T21:33:00Z">
        <w:r>
          <w:rPr>
            <w:rFonts w:ascii="Times New Roman" w:hAnsi="Times New Roman"/>
            <w:sz w:val="22"/>
            <w:szCs w:val="22"/>
            <w:lang w:eastAsia="zh-CN"/>
          </w:rPr>
          <w:t>:</w:t>
        </w:r>
      </w:ins>
    </w:p>
    <w:p>
      <w:pPr>
        <w:pStyle w:val="32"/>
        <w:numPr>
          <w:ilvl w:val="1"/>
          <w:numId w:val="46"/>
        </w:numPr>
        <w:spacing w:after="0"/>
        <w:rPr>
          <w:ins w:id="274" w:author="Lee, Daewon" w:date="2020-11-02T21:34:00Z"/>
          <w:rFonts w:ascii="Times New Roman" w:hAnsi="Times New Roman"/>
          <w:sz w:val="22"/>
          <w:szCs w:val="22"/>
          <w:lang w:eastAsia="zh-CN"/>
        </w:rPr>
      </w:pPr>
      <w:ins w:id="275" w:author="Lee, Daewon" w:date="2020-11-03T11:17:00Z">
        <w:r>
          <w:rPr>
            <w:rFonts w:ascii="Times New Roman" w:hAnsi="Times New Roman"/>
            <w:sz w:val="22"/>
            <w:szCs w:val="22"/>
            <w:lang w:eastAsia="zh-CN"/>
          </w:rPr>
          <w:t>w</w:t>
        </w:r>
      </w:ins>
      <w:ins w:id="276" w:author="Lee, Daewon" w:date="2020-11-03T11:15:00Z">
        <w:r>
          <w:rPr>
            <w:rFonts w:ascii="Times New Roman" w:hAnsi="Times New Roman"/>
            <w:sz w:val="22"/>
            <w:szCs w:val="22"/>
            <w:lang w:eastAsia="zh-CN"/>
          </w:rPr>
          <w:t xml:space="preserve">hether to </w:t>
        </w:r>
      </w:ins>
      <w:ins w:id="277" w:author="Lee, Daewon" w:date="2020-11-03T11:16:00Z">
        <w:r>
          <w:rPr>
            <w:rFonts w:ascii="Times New Roman" w:hAnsi="Times New Roman"/>
            <w:sz w:val="22"/>
            <w:szCs w:val="22"/>
            <w:lang w:eastAsia="zh-CN"/>
          </w:rPr>
          <w:t>support a s</w:t>
        </w:r>
      </w:ins>
      <w:ins w:id="278" w:author="Lee, Daewon" w:date="2020-11-02T21:34:00Z">
        <w:r>
          <w:rPr>
            <w:rFonts w:ascii="Times New Roman" w:hAnsi="Times New Roman"/>
            <w:sz w:val="22"/>
            <w:szCs w:val="22"/>
            <w:lang w:eastAsia="zh-CN"/>
          </w:rPr>
          <w:t>ingle TB and</w:t>
        </w:r>
      </w:ins>
      <w:ins w:id="279" w:author="Lee, Daewon" w:date="2020-11-03T11:16:00Z">
        <w:r>
          <w:rPr>
            <w:rFonts w:ascii="Times New Roman" w:hAnsi="Times New Roman"/>
            <w:sz w:val="22"/>
            <w:szCs w:val="22"/>
            <w:lang w:eastAsia="zh-CN"/>
          </w:rPr>
          <w:t>/or</w:t>
        </w:r>
      </w:ins>
      <w:ins w:id="280" w:author="Lee, Daewon" w:date="2020-11-02T21:34:00Z">
        <w:r>
          <w:rPr>
            <w:rFonts w:ascii="Times New Roman" w:hAnsi="Times New Roman"/>
            <w:sz w:val="22"/>
            <w:szCs w:val="22"/>
            <w:lang w:eastAsia="zh-CN"/>
          </w:rPr>
          <w:t xml:space="preserve"> multiple TBs scheduled over multiple slots</w:t>
        </w:r>
      </w:ins>
    </w:p>
    <w:p>
      <w:pPr>
        <w:pStyle w:val="32"/>
        <w:numPr>
          <w:ilvl w:val="1"/>
          <w:numId w:val="46"/>
        </w:numPr>
        <w:spacing w:after="0"/>
        <w:rPr>
          <w:ins w:id="281" w:author="Lee, Daewon" w:date="2020-11-02T21:35:00Z"/>
          <w:rFonts w:ascii="Times New Roman" w:hAnsi="Times New Roman"/>
          <w:sz w:val="22"/>
          <w:szCs w:val="22"/>
          <w:lang w:eastAsia="zh-CN"/>
        </w:rPr>
      </w:pPr>
      <w:del w:id="282" w:author="Lee, Daewon" w:date="2020-11-02T21:32:00Z">
        <w:r>
          <w:rPr>
            <w:rFonts w:ascii="Times New Roman" w:hAnsi="Times New Roman"/>
            <w:sz w:val="22"/>
            <w:szCs w:val="22"/>
            <w:lang w:eastAsia="zh-CN"/>
          </w:rPr>
          <w:delText xml:space="preserve"> </w:delText>
        </w:r>
      </w:del>
      <w:ins w:id="283" w:author="Lee, Daewon" w:date="2020-11-03T11:17:00Z">
        <w:r>
          <w:rPr>
            <w:rFonts w:ascii="Times New Roman" w:hAnsi="Times New Roman"/>
            <w:sz w:val="22"/>
            <w:szCs w:val="22"/>
            <w:lang w:eastAsia="zh-CN"/>
          </w:rPr>
          <w:t>a</w:t>
        </w:r>
      </w:ins>
      <w:ins w:id="284" w:author="Lee, Daewon" w:date="2020-11-03T11:16:00Z">
        <w:r>
          <w:rPr>
            <w:rFonts w:ascii="Times New Roman" w:hAnsi="Times New Roman"/>
            <w:sz w:val="22"/>
            <w:szCs w:val="22"/>
            <w:lang w:eastAsia="zh-CN"/>
          </w:rPr>
          <w:t xml:space="preserve">pplicable </w:t>
        </w:r>
      </w:ins>
      <w:ins w:id="285" w:author="Lee, Daewon" w:date="2020-11-02T21:35:00Z">
        <w:r>
          <w:rPr>
            <w:rFonts w:ascii="Times New Roman" w:hAnsi="Times New Roman"/>
            <w:sz w:val="22"/>
            <w:szCs w:val="22"/>
            <w:lang w:eastAsia="zh-CN"/>
          </w:rPr>
          <w:t>DCI format</w:t>
        </w:r>
      </w:ins>
      <w:ins w:id="286" w:author="Lee, Daewon" w:date="2020-11-03T11:16:00Z">
        <w:r>
          <w:rPr>
            <w:rFonts w:ascii="Times New Roman" w:hAnsi="Times New Roman"/>
            <w:sz w:val="22"/>
            <w:szCs w:val="22"/>
            <w:lang w:eastAsia="zh-CN"/>
          </w:rPr>
          <w:t>(s) (including potential new formats)</w:t>
        </w:r>
      </w:ins>
      <w:ins w:id="287" w:author="Lee, Daewon" w:date="2020-11-02T21:35:00Z">
        <w:r>
          <w:rPr>
            <w:rFonts w:ascii="Times New Roman" w:hAnsi="Times New Roman"/>
            <w:sz w:val="22"/>
            <w:szCs w:val="22"/>
            <w:lang w:eastAsia="zh-CN"/>
          </w:rPr>
          <w:t xml:space="preserve"> for multi-PDSCH and multi-PUSCH </w:t>
        </w:r>
      </w:ins>
    </w:p>
    <w:p>
      <w:pPr>
        <w:pStyle w:val="32"/>
        <w:numPr>
          <w:ilvl w:val="1"/>
          <w:numId w:val="46"/>
        </w:numPr>
        <w:spacing w:after="0"/>
        <w:rPr>
          <w:ins w:id="288" w:author="Lee, Daewon" w:date="2020-11-02T21:36:00Z"/>
          <w:rFonts w:ascii="Times New Roman" w:hAnsi="Times New Roman"/>
          <w:sz w:val="22"/>
          <w:szCs w:val="22"/>
          <w:lang w:eastAsia="zh-CN"/>
        </w:rPr>
      </w:pPr>
      <w:ins w:id="289" w:author="Lee, Daewon" w:date="2020-11-02T21:35:00Z">
        <w:r>
          <w:rPr>
            <w:rFonts w:ascii="Times New Roman" w:hAnsi="Times New Roman"/>
            <w:sz w:val="22"/>
            <w:szCs w:val="22"/>
            <w:lang w:eastAsia="zh-CN"/>
          </w:rPr>
          <w:t>multiple beam indication (multiple TCI states) and corresponding valid time duration of the indicate</w:t>
        </w:r>
      </w:ins>
      <w:ins w:id="290" w:author="Lee, Daewon" w:date="2020-11-02T21:36:00Z">
        <w:r>
          <w:rPr>
            <w:rFonts w:ascii="Times New Roman" w:hAnsi="Times New Roman"/>
            <w:sz w:val="22"/>
            <w:szCs w:val="22"/>
            <w:lang w:eastAsia="zh-CN"/>
          </w:rPr>
          <w:t>d beams</w:t>
        </w:r>
      </w:ins>
    </w:p>
    <w:p>
      <w:pPr>
        <w:pStyle w:val="32"/>
        <w:numPr>
          <w:ilvl w:val="1"/>
          <w:numId w:val="46"/>
        </w:numPr>
        <w:spacing w:after="0"/>
        <w:rPr>
          <w:ins w:id="291" w:author="Lee, Daewon" w:date="2020-11-02T21:36:00Z"/>
          <w:rFonts w:ascii="Times New Roman" w:hAnsi="Times New Roman"/>
          <w:sz w:val="22"/>
          <w:szCs w:val="22"/>
          <w:lang w:eastAsia="zh-CN"/>
        </w:rPr>
      </w:pPr>
      <w:ins w:id="292" w:author="Lee, Daewon" w:date="2020-11-02T21:36:00Z">
        <w:r>
          <w:rPr>
            <w:rFonts w:ascii="Times New Roman" w:hAnsi="Times New Roman"/>
            <w:sz w:val="22"/>
            <w:szCs w:val="22"/>
            <w:lang w:eastAsia="zh-CN"/>
          </w:rPr>
          <w:t>DM-RS enhancements such as DM-RS bundling, or changes to the time-domain pattern</w:t>
        </w:r>
      </w:ins>
    </w:p>
    <w:p>
      <w:pPr>
        <w:pStyle w:val="32"/>
        <w:numPr>
          <w:ilvl w:val="1"/>
          <w:numId w:val="46"/>
        </w:numPr>
        <w:spacing w:after="0"/>
        <w:rPr>
          <w:rFonts w:ascii="Times New Roman" w:hAnsi="Times New Roman"/>
          <w:sz w:val="22"/>
          <w:szCs w:val="22"/>
          <w:lang w:eastAsia="zh-CN"/>
        </w:rPr>
      </w:pPr>
      <w:ins w:id="293" w:author="Lee, Daewon" w:date="2020-11-02T21:36:00Z">
        <w:r>
          <w:rPr>
            <w:rFonts w:ascii="Times New Roman" w:hAnsi="Times New Roman"/>
            <w:sz w:val="22"/>
            <w:szCs w:val="22"/>
            <w:lang w:eastAsia="zh-CN"/>
          </w:rPr>
          <w:t>HARQ enhancements for multi</w:t>
        </w:r>
      </w:ins>
      <w:ins w:id="294" w:author="Lee, Daewon" w:date="2020-11-02T21:37:00Z">
        <w:r>
          <w:rPr>
            <w:rFonts w:ascii="Times New Roman" w:hAnsi="Times New Roman"/>
            <w:sz w:val="22"/>
            <w:szCs w:val="22"/>
            <w:lang w:eastAsia="zh-CN"/>
          </w:rPr>
          <w:t>-PDSCH/PUSCH</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Nokia’s proposed addition and further additions on similar point as follows:</w:t>
            </w:r>
          </w:p>
          <w:p>
            <w:pPr>
              <w:pStyle w:val="115"/>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pPr>
              <w:pStyle w:val="115"/>
              <w:numPr>
                <w:ilvl w:val="1"/>
                <w:numId w:val="46"/>
              </w:numPr>
              <w:rPr>
                <w:lang w:val="sv-SE" w:eastAsia="zh-CN"/>
              </w:rPr>
            </w:pPr>
            <w:r>
              <w:rPr>
                <w:lang w:val="sv-SE" w:eastAsia="zh-CN"/>
              </w:rPr>
              <w:t>Single TB and multiple TB scheduling over multiple slots</w:t>
            </w:r>
          </w:p>
          <w:p>
            <w:pPr>
              <w:pStyle w:val="115"/>
              <w:numPr>
                <w:ilvl w:val="1"/>
                <w:numId w:val="46"/>
              </w:numPr>
              <w:rPr>
                <w:lang w:val="sv-SE" w:eastAsia="zh-CN"/>
              </w:rPr>
            </w:pPr>
            <w:r>
              <w:rPr>
                <w:lang w:val="sv-SE" w:eastAsia="zh-CN"/>
              </w:rPr>
              <w:t>New single DCI format for multi-PDSCH and multi-PUSCH scheduling</w:t>
            </w:r>
          </w:p>
          <w:p>
            <w:pPr>
              <w:pStyle w:val="115"/>
              <w:numPr>
                <w:ilvl w:val="1"/>
                <w:numId w:val="46"/>
              </w:numPr>
              <w:rPr>
                <w:lang w:val="sv-SE" w:eastAsia="zh-CN"/>
              </w:rPr>
            </w:pPr>
            <w:r>
              <w:rPr>
                <w:lang w:val="sv-SE" w:eastAsia="zh-CN"/>
              </w:rPr>
              <w:t>Multiple beam indication (multiple TCI states) and corresponding validity in time</w:t>
            </w:r>
          </w:p>
          <w:p>
            <w:pPr>
              <w:pStyle w:val="115"/>
              <w:numPr>
                <w:ilvl w:val="1"/>
                <w:numId w:val="46"/>
              </w:numPr>
              <w:rPr>
                <w:lang w:val="sv-SE" w:eastAsia="zh-CN"/>
              </w:rPr>
            </w:pPr>
            <w:r>
              <w:rPr>
                <w:lang w:val="sv-SE" w:eastAsia="zh-CN"/>
              </w:rPr>
              <w:t>DM-RS enhancements such as DM-RS bundling, time-domain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Agree with Moderator’s proposal. We support multi-PDSCH and multi-PUSCH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Nokia and Lenovo, Motorola Mobility’s view. We can further add HARQ enhancement for multi-TTI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fine with Moderator’s proposal and adding multi-PDSCH scheduling and correponding HARQ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pPr>
              <w:rPr>
                <w:rFonts w:eastAsiaTheme="minorEastAsia"/>
                <w:lang w:val="sv-SE" w:eastAsia="ko-KR"/>
              </w:rPr>
            </w:pPr>
          </w:p>
          <w:p>
            <w:pPr>
              <w:pStyle w:val="32"/>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95"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96"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47"/>
              </w:numPr>
              <w:spacing w:after="0"/>
              <w:rPr>
                <w:ins w:id="297"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47"/>
              </w:numPr>
              <w:spacing w:after="0"/>
              <w:rPr>
                <w:ins w:id="298" w:author="김선욱/책임연구원/미래기술센터 C&amp;M표준(연)5G무선통신표준Task(seonwook.kim@lge.com)" w:date="2020-11-02T11:59:00Z"/>
                <w:rFonts w:ascii="Times New Roman" w:hAnsi="Times New Roman"/>
                <w:sz w:val="22"/>
                <w:szCs w:val="22"/>
                <w:lang w:eastAsia="zh-CN"/>
              </w:rPr>
            </w:pPr>
            <w:ins w:id="299"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pPr>
              <w:pStyle w:val="32"/>
              <w:numPr>
                <w:ilvl w:val="1"/>
                <w:numId w:val="47"/>
              </w:numPr>
              <w:spacing w:after="0"/>
              <w:rPr>
                <w:rFonts w:ascii="Times New Roman" w:hAnsi="Times New Roman"/>
                <w:sz w:val="22"/>
                <w:szCs w:val="22"/>
                <w:lang w:eastAsia="zh-CN"/>
              </w:rPr>
            </w:pPr>
            <w:ins w:id="300"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suggestion from Nokia, Lenovo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are fine with Moderator’s proposal and</w:t>
            </w:r>
            <w:r>
              <w:rPr>
                <w:rFonts w:hint="eastAsia"/>
                <w:lang w:eastAsia="zh-CN"/>
              </w:rPr>
              <w:t xml:space="preserve"> adding multi-PDSCH and multi-PUSCH scheduling by single DCI. </w:t>
            </w:r>
          </w:p>
          <w:p>
            <w:pPr>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A</w:t>
            </w:r>
            <w:r>
              <w:rPr>
                <w:lang w:val="sv-SE" w:eastAsia="zh-CN"/>
              </w:rPr>
              <w:t>gree with LGE’s update especially for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Would want to confirm that this agreement will be captured in addition to what the agreement on timeline had in RAN1 #102-e i.e.:</w:t>
            </w:r>
          </w:p>
          <w:p>
            <w:pPr>
              <w:spacing w:after="0"/>
              <w:rPr>
                <w:lang w:val="sv-SE" w:eastAsia="zh-CN"/>
              </w:rPr>
            </w:pPr>
            <w:r>
              <w:rPr>
                <w:lang w:val="sv-SE" w:eastAsia="zh-CN"/>
              </w:rPr>
              <w:t>Consider at least the following aspects of processing timelines for new SCS (if agreed) that are not currently supported,</w:t>
            </w:r>
          </w:p>
          <w:p>
            <w:pPr>
              <w:pStyle w:val="115"/>
              <w:numPr>
                <w:ilvl w:val="0"/>
                <w:numId w:val="48"/>
              </w:numPr>
              <w:rPr>
                <w:lang w:val="sv-SE" w:eastAsia="zh-CN"/>
              </w:rPr>
            </w:pPr>
            <w:r>
              <w:rPr>
                <w:lang w:val="sv-SE" w:eastAsia="zh-CN"/>
              </w:rPr>
              <w:t>appropriate configuration(s) of k0 (PDSCH), k1 (HARQ), k2 (PUSCH),</w:t>
            </w:r>
          </w:p>
          <w:p>
            <w:pPr>
              <w:pStyle w:val="115"/>
              <w:numPr>
                <w:ilvl w:val="0"/>
                <w:numId w:val="48"/>
              </w:numPr>
              <w:rPr>
                <w:lang w:val="sv-SE" w:eastAsia="zh-CN"/>
              </w:rPr>
            </w:pPr>
            <w:r>
              <w:rPr>
                <w:lang w:val="sv-SE" w:eastAsia="zh-CN"/>
              </w:rPr>
              <w:t>PDSCH processing time (N1),</w:t>
            </w:r>
          </w:p>
          <w:p>
            <w:pPr>
              <w:pStyle w:val="115"/>
              <w:numPr>
                <w:ilvl w:val="0"/>
                <w:numId w:val="48"/>
              </w:numPr>
              <w:rPr>
                <w:lang w:val="sv-SE" w:eastAsia="zh-CN"/>
              </w:rPr>
            </w:pPr>
            <w:r>
              <w:rPr>
                <w:lang w:val="sv-SE" w:eastAsia="zh-CN"/>
              </w:rPr>
              <w:t>PUSCH preparation time (N2),</w:t>
            </w:r>
          </w:p>
          <w:p>
            <w:pPr>
              <w:pStyle w:val="115"/>
              <w:numPr>
                <w:ilvl w:val="0"/>
                <w:numId w:val="48"/>
              </w:numPr>
              <w:rPr>
                <w:lang w:val="sv-SE" w:eastAsia="zh-CN"/>
              </w:rPr>
            </w:pPr>
            <w:r>
              <w:rPr>
                <w:lang w:val="sv-SE" w:eastAsia="zh-CN"/>
              </w:rPr>
              <w:t>HARQ-ACK multiplexing timeline (N3)</w:t>
            </w:r>
          </w:p>
          <w:p>
            <w:pPr>
              <w:pStyle w:val="115"/>
              <w:numPr>
                <w:ilvl w:val="0"/>
                <w:numId w:val="48"/>
              </w:numPr>
              <w:rPr>
                <w:lang w:val="sv-SE" w:eastAsia="zh-CN"/>
              </w:rPr>
            </w:pPr>
            <w:r>
              <w:rPr>
                <w:lang w:val="sv-SE" w:eastAsia="zh-CN"/>
              </w:rPr>
              <w:t>CSI processing time, Z1, Z2, and Z3, and CSI processing units</w:t>
            </w:r>
          </w:p>
          <w:p>
            <w:pPr>
              <w:pStyle w:val="115"/>
              <w:numPr>
                <w:ilvl w:val="0"/>
                <w:numId w:val="48"/>
              </w:numPr>
              <w:rPr>
                <w:lang w:val="sv-SE" w:eastAsia="zh-CN"/>
              </w:rPr>
            </w:pPr>
            <w:r>
              <w:rPr>
                <w:lang w:val="sv-SE" w:eastAsia="zh-CN"/>
              </w:rPr>
              <w:t>Any potential enhancements to CPU occupation calculation</w:t>
            </w:r>
          </w:p>
          <w:p>
            <w:pPr>
              <w:pStyle w:val="115"/>
              <w:numPr>
                <w:ilvl w:val="0"/>
                <w:numId w:val="48"/>
              </w:numPr>
              <w:rPr>
                <w:lang w:val="sv-SE" w:eastAsia="zh-CN"/>
              </w:rPr>
            </w:pPr>
            <w:r>
              <w:rPr>
                <w:lang w:val="sv-SE" w:eastAsia="zh-CN"/>
              </w:rPr>
              <w:t>Related UE capability(ies) for processing timelines</w:t>
            </w:r>
          </w:p>
          <w:p>
            <w:pPr>
              <w:pStyle w:val="115"/>
              <w:numPr>
                <w:ilvl w:val="0"/>
                <w:numId w:val="48"/>
              </w:numPr>
              <w:rPr>
                <w:lang w:val="sv-SE" w:eastAsia="zh-CN"/>
              </w:rPr>
            </w:pPr>
            <w:r>
              <w:rPr>
                <w:lang w:val="sv-SE" w:eastAsia="zh-CN"/>
              </w:rPr>
              <w:t>minimum guard period between two SRS resources of an SRS resource set for antenna switching</w:t>
            </w:r>
          </w:p>
          <w:p>
            <w:pPr>
              <w:rPr>
                <w:lang w:val="sv-SE" w:eastAsia="zh-CN"/>
              </w:rPr>
            </w:pPr>
          </w:p>
          <w:p>
            <w:pPr>
              <w:pStyle w:val="32"/>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Added the suggestions made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The listed processing timelines come on top of the agreed ones from last meeting (N1, N2,N3, Z1, Z2,Z3,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Agree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pPr>
              <w:pStyle w:val="115"/>
              <w:numPr>
                <w:ilvl w:val="0"/>
                <w:numId w:val="8"/>
              </w:numPr>
              <w:rPr>
                <w:lang w:eastAsia="ko-KR"/>
              </w:rPr>
            </w:pPr>
            <w:r>
              <w:rPr>
                <w:rFonts w:hint="eastAsia"/>
                <w:lang w:eastAsia="ko-KR"/>
              </w:rPr>
              <w:t>Premature to conclude that new DCI format is necessary</w:t>
            </w:r>
          </w:p>
          <w:p>
            <w:pPr>
              <w:pStyle w:val="115"/>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pPr>
              <w:pStyle w:val="115"/>
              <w:numPr>
                <w:ilvl w:val="0"/>
                <w:numId w:val="8"/>
              </w:numPr>
              <w:rPr>
                <w:lang w:eastAsia="zh-CN"/>
              </w:rPr>
            </w:pPr>
            <w:r>
              <w:rPr>
                <w:lang w:eastAsia="ko-KR"/>
              </w:rPr>
              <w:t>Intent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 Ericsson’s comment.</w:t>
            </w:r>
          </w:p>
          <w:p>
            <w:pPr>
              <w:rPr>
                <w:rFonts w:eastAsiaTheme="minorEastAsia"/>
                <w:lang w:eastAsia="ko-KR"/>
              </w:rPr>
            </w:pPr>
            <w:r>
              <w:rPr>
                <w:rFonts w:eastAsiaTheme="minorEastAsia"/>
                <w:lang w:eastAsia="ko-KR"/>
              </w:rPr>
              <w:t>Regarding the comment from LG, here are some of our views:</w:t>
            </w:r>
          </w:p>
          <w:p>
            <w:pPr>
              <w:pStyle w:val="115"/>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pPr>
              <w:pStyle w:val="115"/>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pPr>
              <w:pStyle w:val="115"/>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and processing timeline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pPr>
              <w:pStyle w:val="32"/>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pPr>
              <w:rPr>
                <w:rFonts w:eastAsiaTheme="minorEastAsia"/>
                <w:lang w:eastAsia="ko-KR"/>
              </w:rPr>
            </w:pPr>
          </w:p>
          <w:p>
            <w:pPr>
              <w:rPr>
                <w:rFonts w:eastAsiaTheme="minorEastAsia"/>
                <w:lang w:eastAsia="ko-KR"/>
              </w:rPr>
            </w:pPr>
            <w:r>
              <w:rPr>
                <w:rFonts w:eastAsiaTheme="minorEastAsia"/>
                <w:lang w:eastAsia="ko-KR"/>
              </w:rPr>
              <w:t>Also better to formulate as following</w:t>
            </w:r>
          </w:p>
          <w:p>
            <w:pPr>
              <w:pStyle w:val="32"/>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pPr>
              <w:pStyle w:val="32"/>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0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02" w:author="ANKIT BHAMRI" w:date="2020-11-03T22:19:00Z">
              <w:r>
                <w:rPr>
                  <w:rFonts w:ascii="Times New Roman" w:hAnsi="Times New Roman"/>
                  <w:b/>
                  <w:bCs/>
                  <w:sz w:val="22"/>
                  <w:szCs w:val="22"/>
                  <w:lang w:eastAsia="zh-CN"/>
                </w:rPr>
                <w:delText xml:space="preserve">considered </w:delText>
              </w:r>
            </w:del>
            <w:ins w:id="30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0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pPr>
              <w:pStyle w:val="32"/>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p>
            <w:pPr>
              <w:rPr>
                <w:rFonts w:eastAsiaTheme="minorEastAsia"/>
                <w:lang w:eastAsia="ko-KR"/>
              </w:rPr>
            </w:pPr>
            <w:r>
              <w:rPr>
                <w:rFonts w:eastAsiaTheme="minorEastAsia"/>
                <w:lang w:eastAsia="ko-KR"/>
              </w:rPr>
              <w:t>Also, we suggest similar wording to the main bullet 2 for consistency.</w:t>
            </w:r>
          </w:p>
          <w:p>
            <w:pPr>
              <w:pStyle w:val="32"/>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05" w:author="ANKIT BHAMRI" w:date="2020-11-03T22:22:00Z">
              <w:r>
                <w:rPr>
                  <w:rFonts w:ascii="Times New Roman" w:hAnsi="Times New Roman"/>
                  <w:b/>
                  <w:bCs/>
                  <w:sz w:val="22"/>
                  <w:szCs w:val="22"/>
                  <w:lang w:eastAsia="zh-CN"/>
                </w:rPr>
                <w:t>the investigation on the need for enhancem</w:t>
              </w:r>
            </w:ins>
            <w:ins w:id="306" w:author="ANKIT BHAMRI" w:date="2020-11-03T22:23:00Z">
              <w:r>
                <w:rPr>
                  <w:rFonts w:ascii="Times New Roman" w:hAnsi="Times New Roman"/>
                  <w:b/>
                  <w:bCs/>
                  <w:sz w:val="22"/>
                  <w:szCs w:val="22"/>
                  <w:lang w:eastAsia="zh-CN"/>
                </w:rPr>
                <w:t xml:space="preserve">ents </w:t>
              </w:r>
            </w:ins>
            <w:del w:id="307"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08"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rPr>
                <w:rFonts w:eastAsiaTheme="minorEastAsia"/>
                <w:lang w:eastAsia="ko-KR"/>
              </w:rPr>
            </w:pP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Thanks for clarifications. </w:t>
            </w:r>
            <w:r>
              <w:rPr>
                <w:rFonts w:eastAsiaTheme="minorEastAsia"/>
                <w:lang w:eastAsia="ko-KR"/>
              </w:rPr>
              <w:t>Still we need to make details on multi-PDSCH/PUSCH scheduling soften on top of Lenovo’s modification, e.g.,</w:t>
            </w:r>
          </w:p>
          <w:p>
            <w:pPr>
              <w:rPr>
                <w:rFonts w:eastAsiaTheme="minorEastAsia"/>
                <w:lang w:eastAsia="ko-KR"/>
              </w:rPr>
            </w:pPr>
          </w:p>
          <w:p>
            <w:pPr>
              <w:pStyle w:val="32"/>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0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10" w:author="ANKIT BHAMRI" w:date="2020-11-03T22:19:00Z">
              <w:r>
                <w:rPr>
                  <w:rFonts w:ascii="Times New Roman" w:hAnsi="Times New Roman"/>
                  <w:b/>
                  <w:bCs/>
                  <w:sz w:val="22"/>
                  <w:szCs w:val="22"/>
                  <w:lang w:eastAsia="zh-CN"/>
                </w:rPr>
                <w:delText xml:space="preserve">considered </w:delText>
              </w:r>
            </w:del>
            <w:ins w:id="31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1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52"/>
              </w:numPr>
              <w:spacing w:after="0"/>
              <w:rPr>
                <w:rFonts w:ascii="Times New Roman" w:hAnsi="Times New Roman"/>
                <w:b/>
                <w:bCs/>
                <w:sz w:val="22"/>
                <w:szCs w:val="22"/>
                <w:lang w:eastAsia="zh-CN"/>
              </w:rPr>
            </w:pPr>
            <w:ins w:id="31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1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pPr>
              <w:pStyle w:val="32"/>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rFonts w:hint="eastAsia"/>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hint="eastAsia"/>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bullet, we prefer to parallel existed DCI and new DCI, besides, we don</w:t>
            </w:r>
            <w:r>
              <w:rPr>
                <w:rFonts w:hint="default"/>
                <w:lang w:val="en-US" w:eastAsia="zh-CN"/>
              </w:rPr>
              <w:t>’</w:t>
            </w:r>
            <w:r>
              <w:rPr>
                <w:rFonts w:hint="eastAsia"/>
                <w:lang w:val="en-US" w:eastAsia="zh-CN"/>
              </w:rPr>
              <w:t>t see the need to enhance PUSCH HARQ for 60GHz, so we suggest the following revision:</w:t>
            </w:r>
          </w:p>
          <w:p>
            <w:pPr>
              <w:pStyle w:val="32"/>
              <w:numPr>
                <w:ilvl w:val="0"/>
                <w:numId w:val="53"/>
              </w:numPr>
              <w:spacing w:after="0"/>
              <w:ind w:left="720" w:leftChars="0" w:hanging="360" w:firstLineChars="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pPr>
              <w:pStyle w:val="32"/>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54"/>
              </w:numPr>
              <w:spacing w:after="0"/>
              <w:rPr>
                <w:rFonts w:ascii="Times New Roman" w:hAnsi="Times New Roman"/>
                <w:sz w:val="22"/>
                <w:szCs w:val="22"/>
                <w:lang w:eastAsia="zh-CN"/>
              </w:rPr>
            </w:pPr>
            <w:r>
              <w:rPr>
                <w:rFonts w:hint="eastAsia" w:ascii="Times New Roman" w:hAnsi="Times New Roman"/>
                <w:color w:val="FF0000"/>
                <w:sz w:val="22"/>
                <w:szCs w:val="22"/>
                <w:lang w:val="en-US" w:eastAsia="zh-CN"/>
              </w:rPr>
              <w:t>Single DCI design(existed DCI format or new DCI format)</w:t>
            </w:r>
            <w:r>
              <w:rPr>
                <w:rFonts w:hint="eastAsia" w:ascii="Times New Roman" w:hAnsi="Times New Roman"/>
                <w:sz w:val="22"/>
                <w:szCs w:val="22"/>
                <w:lang w:val="en-US" w:eastAsia="zh-CN"/>
              </w:rPr>
              <w:t xml:space="preserve"> </w:t>
            </w:r>
            <w:r>
              <w:rPr>
                <w:rFonts w:ascii="Times New Roman" w:hAnsi="Times New Roman"/>
                <w:sz w:val="22"/>
                <w:szCs w:val="22"/>
                <w:lang w:eastAsia="zh-CN"/>
              </w:rPr>
              <w:t xml:space="preserve">for multi-PDSCH and multi-PUSCH </w:t>
            </w:r>
          </w:p>
          <w:p>
            <w:pPr>
              <w:pStyle w:val="32"/>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pPr>
              <w:pStyle w:val="32"/>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dstrike w:val="0"/>
                <w:color w:val="FF0000"/>
                <w:sz w:val="22"/>
                <w:szCs w:val="22"/>
                <w:lang w:eastAsia="zh-CN"/>
              </w:rPr>
              <w:t>/PUSCH</w:t>
            </w:r>
          </w:p>
          <w:p>
            <w:pPr>
              <w:rPr>
                <w:rFonts w:hint="eastAsia"/>
                <w:lang w:val="en-US" w:eastAsia="zh-CN"/>
              </w:rPr>
            </w:pPr>
          </w:p>
          <w:p>
            <w:pPr>
              <w:rPr>
                <w:rFonts w:hint="default"/>
                <w:lang w:val="en-US"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2.7 Reference Signals</w:t>
      </w:r>
    </w:p>
    <w:p>
      <w:pPr>
        <w:pStyle w:val="4"/>
        <w:rPr>
          <w:lang w:eastAsia="zh-CN"/>
        </w:rPr>
      </w:pPr>
      <w:r>
        <w:rPr>
          <w:lang w:eastAsia="zh-CN"/>
        </w:rPr>
        <w:t>2.7.1 PT-RS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pPr>
        <w:pStyle w:val="115"/>
        <w:numPr>
          <w:ilvl w:val="1"/>
          <w:numId w:val="26"/>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pPr>
        <w:pStyle w:val="115"/>
        <w:numPr>
          <w:ilvl w:val="1"/>
          <w:numId w:val="26"/>
        </w:numPr>
        <w:rPr>
          <w:rFonts w:eastAsia="宋体"/>
          <w:lang w:eastAsia="zh-CN"/>
        </w:rPr>
      </w:pPr>
      <w:r>
        <w:rPr>
          <w:rFonts w:eastAsia="宋体"/>
          <w:lang w:eastAsia="zh-CN"/>
        </w:rPr>
        <w:t>Retain the same Rel-15 distributed PT-RS structure for OFDM for NR operation in 52.6 to 71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2.7.2 DM-RS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pPr>
        <w:pStyle w:val="32"/>
        <w:spacing w:after="0"/>
        <w:rPr>
          <w:rFonts w:ascii="Times New Roman" w:hAnsi="Times New Roman"/>
          <w:b/>
          <w:bCs/>
          <w:i/>
          <w:iCs/>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2.7.3 TRS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pPr>
        <w:pStyle w:val="32"/>
        <w:spacing w:after="0"/>
        <w:rPr>
          <w:rFonts w:ascii="Times New Roman" w:hAnsi="Times New Roman"/>
          <w:sz w:val="22"/>
          <w:szCs w:val="22"/>
          <w:lang w:eastAsia="zh-CN"/>
        </w:rPr>
      </w:pPr>
    </w:p>
    <w:p>
      <w:pPr>
        <w:pStyle w:val="4"/>
        <w:rPr>
          <w:lang w:eastAsia="zh-CN"/>
        </w:rPr>
      </w:pPr>
      <w:r>
        <w:rPr>
          <w:lang w:eastAsia="zh-CN"/>
        </w:rPr>
        <w:t>2.7.5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 on PT-RS: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Prefer to keep current PTRS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 xml:space="preserve"> For 960kHz SCS, CPE compensation is enough to support higher MCS, while additional ICI compensation is required for SCS lower than 960kHz.</w:t>
            </w:r>
            <w:r>
              <w:rPr>
                <w:rStyle w:val="153"/>
                <w:sz w:val="20"/>
                <w:szCs w:val="20"/>
              </w:rPr>
              <w:t> </w:t>
            </w:r>
          </w:p>
          <w:p>
            <w:pPr>
              <w:pStyle w:val="151"/>
              <w:spacing w:before="0" w:beforeAutospacing="0" w:after="0" w:afterAutospacing="0"/>
              <w:textAlignment w:val="baseline"/>
              <w:rPr>
                <w:rFonts w:ascii="Segoe UI" w:hAnsi="Segoe UI" w:cs="Segoe UI"/>
                <w:sz w:val="20"/>
                <w:szCs w:val="20"/>
              </w:rPr>
            </w:pPr>
            <w:r>
              <w:rPr>
                <w:rStyle w:val="152"/>
                <w:sz w:val="20"/>
                <w:szCs w:val="20"/>
              </w:rPr>
              <w:t>For low complexity indoor device, higher SCS with CPE compensation is beneficial without having complex ICI compensation. </w:t>
            </w:r>
          </w:p>
          <w:p>
            <w:pPr>
              <w:pStyle w:val="151"/>
              <w:spacing w:before="0" w:beforeAutospacing="0" w:after="0" w:afterAutospacing="0"/>
              <w:textAlignment w:val="baseline"/>
              <w:rPr>
                <w:rFonts w:ascii="Segoe UI" w:hAnsi="Segoe UI" w:cs="Segoe UI"/>
                <w:sz w:val="20"/>
                <w:szCs w:val="20"/>
              </w:rPr>
            </w:pPr>
            <w:r>
              <w:rPr>
                <w:rStyle w:val="152"/>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152"/>
                <w:sz w:val="20"/>
                <w:szCs w:val="20"/>
                <w:lang w:val="sv-SE"/>
              </w:rPr>
              <w:t>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We agree that no new PTRS pattern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spacing w:after="0"/>
              <w:rPr>
                <w:rStyle w:val="152"/>
              </w:rPr>
            </w:pPr>
            <w:r>
              <w:rPr>
                <w:lang w:val="sv-SE" w:eastAsia="zh-CN"/>
              </w:rPr>
              <w:t>No new PTRS pattern is needed</w:t>
            </w:r>
            <w:r>
              <w:rPr>
                <w:rFonts w:hint="eastAsia"/>
                <w:lang w:eastAsia="zh-CN"/>
              </w:rPr>
              <w:t>.</w:t>
            </w:r>
          </w:p>
        </w:tc>
      </w:tr>
    </w:tbl>
    <w:p>
      <w:pPr>
        <w:pStyle w:val="32"/>
        <w:spacing w:after="0"/>
        <w:rPr>
          <w:rFonts w:ascii="Times New Roman" w:hAnsi="Times New Roman"/>
          <w:sz w:val="22"/>
          <w:szCs w:val="22"/>
          <w:lang w:val="sv-SE" w:eastAsia="zh-CN"/>
        </w:rPr>
      </w:pPr>
    </w:p>
    <w:p>
      <w:pPr>
        <w:pStyle w:val="6"/>
        <w:rPr>
          <w:lang w:eastAsia="zh-CN"/>
        </w:rPr>
      </w:pPr>
      <w:r>
        <w:rPr>
          <w:lang w:eastAsia="zh-CN"/>
        </w:rPr>
        <w:t>Company Comments on DM-RS: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for SCS less or equal to 480 kHz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DM-RS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May need to modify the DMRS (e.g. the FD OCC) in the case of a high SCS and small coherence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For CP-OFDM, no new DM-RS pattern is required. Current DM-RS configuration supports upto 2 ports without FD-OCC by scheduling DM-RS port {0,2}. </w:t>
            </w:r>
          </w:p>
          <w:p>
            <w:pPr>
              <w:pStyle w:val="151"/>
              <w:spacing w:before="0" w:beforeAutospacing="0" w:after="0" w:afterAutospacing="0"/>
              <w:textAlignment w:val="baseline"/>
              <w:rPr>
                <w:rFonts w:ascii="Segoe UI" w:hAnsi="Segoe UI" w:cs="Segoe UI"/>
                <w:sz w:val="20"/>
                <w:szCs w:val="20"/>
              </w:rPr>
            </w:pPr>
            <w:r>
              <w:rPr>
                <w:rStyle w:val="152"/>
                <w:sz w:val="20"/>
                <w:szCs w:val="20"/>
              </w:rPr>
              <w:t>For UL DFT-s-OFDM, in order to reduce PAPR and cross-correlation between sequences, DM-RS pattern without Comb (as used for PUCCH format 3/4) can be considered for PUSCH DMRS.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 xml:space="preserve">For high SCS, enhancement on higher DMRS density and DMRS port multiplexing patterns can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rFonts w:hint="eastAsia" w:eastAsia="宋体"/>
                <w:sz w:val="20"/>
                <w:szCs w:val="20"/>
                <w:lang w:eastAsia="zh-CN"/>
              </w:rPr>
              <w:t>We agree with Futurewei</w:t>
            </w:r>
            <w:r>
              <w:rPr>
                <w:rStyle w:val="152"/>
                <w:rFonts w:eastAsia="宋体"/>
                <w:sz w:val="20"/>
                <w:szCs w:val="20"/>
                <w:lang w:eastAsia="zh-CN"/>
              </w:rPr>
              <w:t>’</w:t>
            </w:r>
            <w:r>
              <w:rPr>
                <w:rStyle w:val="152"/>
                <w:rFonts w:hint="eastAsia" w:eastAsia="宋体"/>
                <w:sz w:val="20"/>
                <w:szCs w:val="20"/>
                <w:lang w:eastAsia="zh-CN"/>
              </w:rPr>
              <w:t>s</w:t>
            </w:r>
            <w:r>
              <w:rPr>
                <w:rFonts w:hint="eastAsia" w:eastAsia="宋体"/>
                <w:sz w:val="20"/>
                <w:szCs w:val="20"/>
                <w:lang w:eastAsia="zh-CN"/>
              </w:rPr>
              <w:t xml:space="preserve"> comments, that is, new </w:t>
            </w:r>
            <w:r>
              <w:rPr>
                <w:rFonts w:eastAsia="宋体"/>
                <w:sz w:val="20"/>
                <w:szCs w:val="20"/>
                <w:lang w:val="sv-SE" w:eastAsia="zh-CN"/>
              </w:rPr>
              <w:t>DM-RS design for SCS less or equal to 480 kHz may not be necessary</w:t>
            </w:r>
            <w:r>
              <w:rPr>
                <w:rFonts w:hint="eastAsia" w:eastAsia="宋体"/>
                <w:sz w:val="20"/>
                <w:szCs w:val="20"/>
                <w:lang w:eastAsia="zh-CN"/>
              </w:rPr>
              <w:t xml:space="preserve"> (refer to the agreements in 8.2.3). For SCS 960 kHz, it still needs to be further evaluated.</w:t>
            </w:r>
          </w:p>
        </w:tc>
      </w:tr>
    </w:tbl>
    <w:p>
      <w:pPr>
        <w:pStyle w:val="32"/>
        <w:spacing w:after="0"/>
        <w:rPr>
          <w:rFonts w:ascii="Times New Roman" w:hAnsi="Times New Roman"/>
          <w:sz w:val="22"/>
          <w:szCs w:val="22"/>
          <w:lang w:val="sv-SE" w:eastAsia="zh-CN"/>
        </w:rPr>
      </w:pPr>
    </w:p>
    <w:p>
      <w:pPr>
        <w:pStyle w:val="6"/>
        <w:rPr>
          <w:lang w:eastAsia="zh-CN"/>
        </w:rPr>
      </w:pPr>
      <w:r>
        <w:rPr>
          <w:lang w:eastAsia="zh-CN"/>
        </w:rPr>
        <w:t>Company Comments on 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Generally, agree with Nokia’s view on periodic RS transmission as QCL source in case of LBT failure. Could be more generic and instead of P-TRS, periodic CSI-RS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We additionally shared our views for 1</w:t>
            </w:r>
            <w:r>
              <w:rPr>
                <w:vertAlign w:val="superscript"/>
              </w:rPr>
              <w:t>st</w:t>
            </w:r>
            <w:r>
              <w:t xml:space="preserve"> round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For PT-RS, </w:t>
            </w:r>
            <w:r>
              <w:rPr>
                <w:rFonts w:eastAsiaTheme="minorEastAsia"/>
                <w:lang w:eastAsia="ko-KR"/>
              </w:rPr>
              <w:t>enhancement of PT-RS can be considered in the environment that ICI compensation is required.</w:t>
            </w:r>
          </w:p>
          <w:p>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PT-RS, any enhancement would not be necessary. </w:t>
            </w:r>
          </w:p>
          <w:p>
            <w:pPr>
              <w:rPr>
                <w:rFonts w:eastAsia="MS Mincho"/>
                <w:lang w:eastAsia="ja-JP"/>
              </w:rPr>
            </w:pPr>
            <w:r>
              <w:rPr>
                <w:rFonts w:eastAsia="MS Mincho"/>
                <w:lang w:eastAsia="ja-JP"/>
              </w:rPr>
              <w:t xml:space="preserve">For DM-RS, we agree enhancements would be necessary, e.g. new design with larger frequency domain density and limiting CDM. </w:t>
            </w:r>
          </w:p>
          <w:p>
            <w:pPr>
              <w:rPr>
                <w:rFonts w:eastAsia="MS Mincho"/>
                <w:lang w:eastAsia="ja-JP"/>
              </w:rPr>
            </w:pPr>
            <w:r>
              <w:rPr>
                <w:rFonts w:eastAsia="MS Mincho"/>
                <w:lang w:eastAsia="ja-JP"/>
              </w:rPr>
              <w:t xml:space="preserve">For P-TRS, we 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Mitsubishi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PT-RS enhancements are needed to enable efficient ICI compensation and increase system throughput by avoiding unnecessarily high SCS and enabling the use of medium/high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pPr>
              <w:rPr>
                <w:lang w:eastAsia="zh-CN"/>
              </w:rPr>
            </w:pPr>
            <w:r>
              <w:rPr>
                <w:lang w:eastAsia="zh-CN"/>
              </w:rPr>
              <w:t>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pPr>
              <w:rPr>
                <w:lang w:eastAsia="zh-CN"/>
              </w:rPr>
            </w:pPr>
            <w:r>
              <w:rPr>
                <w:lang w:eastAsia="zh-CN"/>
              </w:rPr>
              <w:t xml:space="preserve">We would like RAN1 to note that if an interlace structure is defined for PUSCH or PUCCH, then an interface structure should also be defined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r>
              <w:t>We should first identify the issues of PT-RS, DRMS and TRS first before consider enhancements for NR operation in 52.6-71 GHz.  So far, there is no specific issues, including LBT failure in transmission PT-RS, required further enhancement in the 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r>
              <w:rPr>
                <w:rFonts w:hint="eastAsia"/>
                <w:lang w:eastAsia="zh-CN"/>
              </w:rPr>
              <w:t>We think if large SCS e.g.,</w:t>
            </w:r>
            <w:r>
              <w:rPr>
                <w:lang w:eastAsia="zh-CN"/>
              </w:rPr>
              <w:t xml:space="preserve"> 480 kHz or 960 kHz is introduced, DMRS pattern should be enhanced for RANK 2 transmission.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2.8 PUCCH</w:t>
      </w:r>
    </w:p>
    <w:p>
      <w:pPr>
        <w:pStyle w:val="4"/>
        <w:rPr>
          <w:lang w:eastAsia="zh-CN"/>
        </w:rPr>
      </w:pPr>
      <w:r>
        <w:rPr>
          <w:lang w:eastAsia="zh-CN"/>
        </w:rPr>
        <w:t>2.8.1 PUCCH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pPr>
        <w:pStyle w:val="32"/>
        <w:spacing w:after="0"/>
        <w:rPr>
          <w:rFonts w:ascii="Times New Roman" w:hAnsi="Times New Roman"/>
          <w:sz w:val="22"/>
          <w:szCs w:val="22"/>
          <w:lang w:eastAsia="zh-CN"/>
        </w:rPr>
      </w:pPr>
    </w:p>
    <w:p>
      <w:pPr>
        <w:pStyle w:val="4"/>
        <w:rPr>
          <w:lang w:eastAsia="zh-CN"/>
        </w:rPr>
      </w:pPr>
      <w:r>
        <w:rPr>
          <w:lang w:eastAsia="zh-CN"/>
        </w:rPr>
        <w:t>2.8.2 SR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operation in the 52.6 – 71 GHz band, consider enhancements to SR (PUCCH) resource configuration and spatial relation management to reduce UL data latency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2.8.3 PUCCH Interlace Transmission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hint="eastAsia" w:eastAsia="宋体"/>
          <w:lang w:eastAsia="zh-CN"/>
        </w:rPr>
        <w:t>PRB-based interlacing is not beneficial for SCS ≥ 120 kHz</w:t>
      </w:r>
    </w:p>
    <w:p>
      <w:pPr>
        <w:pStyle w:val="115"/>
        <w:numPr>
          <w:ilvl w:val="1"/>
          <w:numId w:val="26"/>
        </w:numPr>
        <w:rPr>
          <w:rFonts w:eastAsia="宋体"/>
          <w:lang w:eastAsia="zh-CN"/>
        </w:rPr>
      </w:pPr>
      <w:r>
        <w:rPr>
          <w:rFonts w:hint="eastAsia" w:eastAsia="宋体"/>
          <w:lang w:eastAsia="zh-CN"/>
        </w:rPr>
        <w:t>Sub-PRB interlacing is not beneficial for SCS ≥ 960 kHz</w:t>
      </w:r>
    </w:p>
    <w:p>
      <w:pPr>
        <w:pStyle w:val="115"/>
        <w:numPr>
          <w:ilvl w:val="1"/>
          <w:numId w:val="26"/>
        </w:numPr>
        <w:rPr>
          <w:rFonts w:eastAsia="宋体"/>
          <w:lang w:eastAsia="zh-CN"/>
        </w:rPr>
      </w:pPr>
      <w:r>
        <w:rPr>
          <w:rFonts w:eastAsia="宋体"/>
          <w:lang w:eastAsia="zh-CN"/>
        </w:rPr>
        <w:t>Both PRB and sub-PRB interlacing is not beneficial for large frequency resource allocations</w:t>
      </w:r>
    </w:p>
    <w:p>
      <w:pPr>
        <w:pStyle w:val="115"/>
        <w:numPr>
          <w:ilvl w:val="1"/>
          <w:numId w:val="26"/>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2.8.3 Discussion on PUCCH</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pPr>
        <w:pStyle w:val="32"/>
        <w:spacing w:after="0"/>
        <w:rPr>
          <w:rFonts w:ascii="Times New Roman" w:hAnsi="Times New Roman"/>
          <w:sz w:val="22"/>
          <w:szCs w:val="22"/>
          <w:lang w:eastAsia="zh-CN"/>
        </w:rPr>
      </w:pPr>
    </w:p>
    <w:p>
      <w:pPr>
        <w:pStyle w:val="6"/>
        <w:rPr>
          <w:lang w:eastAsia="zh-CN"/>
        </w:rPr>
      </w:pPr>
      <w:r>
        <w:rPr>
          <w:lang w:eastAsia="zh-CN"/>
        </w:rPr>
        <w:t>Company Comments on PUCCH: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Agree with Futurewei’s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Company Comments on SR:</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potential enhancements for SR, CG-PUSCH and GC-PDCCH spatial relation updating mechanisms.</w:t>
            </w:r>
          </w:p>
        </w:tc>
      </w:tr>
    </w:tbl>
    <w:p>
      <w:pPr>
        <w:pStyle w:val="115"/>
        <w:spacing w:line="256" w:lineRule="auto"/>
        <w:ind w:left="1296"/>
        <w:rPr>
          <w:lang w:eastAsia="zh-CN"/>
        </w:rPr>
      </w:pPr>
    </w:p>
    <w:p>
      <w:pPr>
        <w:pStyle w:val="6"/>
        <w:rPr>
          <w:lang w:eastAsia="zh-CN"/>
        </w:rPr>
      </w:pPr>
      <w:r>
        <w:rPr>
          <w:lang w:eastAsia="zh-CN"/>
        </w:rPr>
        <w:t>Company Comments for PUCCH interlace transmission:</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per PRB interlace may be considered to achieve a mode with minimum OCB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need for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55"/>
        </w:numPr>
        <w:spacing w:after="0"/>
        <w:ind w:left="720" w:hanging="360"/>
        <w:rPr>
          <w:ins w:id="316" w:author="Lee, Daewon" w:date="2020-11-03T11:19:00Z"/>
          <w:lang w:eastAsia="zh-CN"/>
        </w:rPr>
        <w:pPrChange w:id="315" w:author="Lee, Daewon" w:date="2020-11-03T11:19:00Z">
          <w:pPr>
            <w:pStyle w:val="115"/>
            <w:numPr>
              <w:ilvl w:val="0"/>
              <w:numId w:val="55"/>
            </w:numPr>
            <w:ind w:left="720" w:hanging="360"/>
          </w:pPr>
        </w:pPrChange>
      </w:pPr>
      <w:del w:id="317" w:author="Lee, Daewon" w:date="2020-11-02T21:42:00Z">
        <w:r>
          <w:rPr>
            <w:rFonts w:ascii="Times New Roman" w:hAnsi="Times New Roman"/>
            <w:sz w:val="22"/>
            <w:szCs w:val="22"/>
            <w:lang w:eastAsia="zh-CN"/>
          </w:rPr>
          <w:delText xml:space="preserve">RAN1 </w:delText>
        </w:r>
      </w:del>
      <w:ins w:id="31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9" w:author="Lee, Daewon" w:date="2020-11-02T21:42:00Z">
        <w:r>
          <w:rPr>
            <w:rFonts w:ascii="Times New Roman" w:hAnsi="Times New Roman"/>
            <w:sz w:val="22"/>
            <w:szCs w:val="22"/>
            <w:lang w:eastAsia="zh-CN"/>
          </w:rPr>
          <w:t>ed</w:t>
        </w:r>
      </w:ins>
      <w:del w:id="32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2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22" w:author="Lee, Daewon" w:date="2020-11-02T21:43:00Z">
        <w:r>
          <w:rPr>
            <w:rFonts w:ascii="Times New Roman" w:hAnsi="Times New Roman"/>
            <w:sz w:val="22"/>
            <w:szCs w:val="22"/>
            <w:lang w:eastAsia="zh-CN"/>
          </w:rPr>
          <w:t xml:space="preserve"> Further </w:t>
        </w:r>
      </w:ins>
      <w:ins w:id="323" w:author="Lee, Daewon" w:date="2020-11-02T21:43:00Z">
        <w:r>
          <w:rPr>
            <w:rFonts w:ascii="Times New Roman" w:hAnsi="Times New Roman"/>
            <w:sz w:val="22"/>
            <w:szCs w:val="22"/>
            <w:lang w:eastAsia="zh-CN"/>
            <w:rPrChange w:id="324" w:author="Lee, Daewon" w:date="2020-11-03T11:20:00Z">
              <w:rPr>
                <w:lang w:eastAsia="zh-CN"/>
              </w:rPr>
            </w:rPrChange>
          </w:rPr>
          <w:t xml:space="preserve">potential enhancements for </w:t>
        </w:r>
      </w:ins>
      <w:ins w:id="325" w:author="Lee, Daewon" w:date="2020-11-02T21:43:00Z">
        <w:r>
          <w:rPr>
            <w:rFonts w:ascii="Times New Roman" w:hAnsi="Times New Roman"/>
            <w:sz w:val="22"/>
            <w:szCs w:val="22"/>
            <w:lang w:eastAsia="zh-CN"/>
            <w:rPrChange w:id="326" w:author="Lee, Daewon" w:date="2020-11-03T11:20:00Z">
              <w:rPr>
                <w:lang w:eastAsia="zh-CN"/>
              </w:rPr>
            </w:rPrChange>
          </w:rPr>
          <w:t xml:space="preserve">other </w:t>
        </w:r>
      </w:ins>
      <w:ins w:id="327" w:author="Lee, Daewon" w:date="2020-11-02T21:43:00Z">
        <w:r>
          <w:rPr>
            <w:rFonts w:ascii="Times New Roman" w:hAnsi="Times New Roman"/>
            <w:sz w:val="22"/>
            <w:szCs w:val="22"/>
            <w:lang w:eastAsia="zh-CN"/>
            <w:rPrChange w:id="328" w:author="Lee, Daewon" w:date="2020-11-03T11:20:00Z">
              <w:rPr>
                <w:lang w:eastAsia="zh-CN"/>
              </w:rPr>
            </w:rPrChange>
          </w:rPr>
          <w:t>PUCCH Format</w:t>
        </w:r>
      </w:ins>
      <w:ins w:id="329" w:author="Lee, Daewon" w:date="2020-11-02T21:43:00Z">
        <w:r>
          <w:rPr>
            <w:rFonts w:ascii="Times New Roman" w:hAnsi="Times New Roman"/>
            <w:sz w:val="22"/>
            <w:szCs w:val="22"/>
            <w:lang w:eastAsia="zh-CN"/>
            <w:rPrChange w:id="330" w:author="Lee, Daewon" w:date="2020-11-03T11:20:00Z">
              <w:rPr>
                <w:lang w:eastAsia="zh-CN"/>
              </w:rPr>
            </w:rPrChange>
          </w:rPr>
          <w:t xml:space="preserve">s (e.g. </w:t>
        </w:r>
      </w:ins>
      <w:ins w:id="331" w:author="Lee, Daewon" w:date="2020-11-02T21:43:00Z">
        <w:r>
          <w:rPr>
            <w:rFonts w:ascii="Times New Roman" w:hAnsi="Times New Roman"/>
            <w:sz w:val="22"/>
            <w:szCs w:val="22"/>
            <w:lang w:eastAsia="zh-CN"/>
            <w:rPrChange w:id="332" w:author="Lee, Daewon" w:date="2020-11-03T11:20:00Z">
              <w:rPr>
                <w:lang w:eastAsia="zh-CN"/>
              </w:rPr>
            </w:rPrChange>
          </w:rPr>
          <w:t>2 and 3</w:t>
        </w:r>
      </w:ins>
      <w:ins w:id="333" w:author="Lee, Daewon" w:date="2020-11-02T21:43:00Z">
        <w:r>
          <w:rPr>
            <w:rFonts w:ascii="Times New Roman" w:hAnsi="Times New Roman"/>
            <w:sz w:val="22"/>
            <w:szCs w:val="22"/>
            <w:lang w:eastAsia="zh-CN"/>
            <w:rPrChange w:id="334" w:author="Lee, Daewon" w:date="2020-11-03T11:20:00Z">
              <w:rPr>
                <w:lang w:eastAsia="zh-CN"/>
              </w:rPr>
            </w:rPrChange>
          </w:rPr>
          <w:t>) may</w:t>
        </w:r>
      </w:ins>
      <w:ins w:id="335" w:author="Lee, Daewon" w:date="2020-11-02T21:44:00Z">
        <w:r>
          <w:rPr>
            <w:rFonts w:ascii="Times New Roman" w:hAnsi="Times New Roman"/>
            <w:sz w:val="22"/>
            <w:szCs w:val="22"/>
            <w:lang w:eastAsia="zh-CN"/>
            <w:rPrChange w:id="336" w:author="Lee, Daewon" w:date="2020-11-03T11:20:00Z">
              <w:rPr>
                <w:lang w:eastAsia="zh-CN"/>
              </w:rPr>
            </w:rPrChange>
          </w:rPr>
          <w:t xml:space="preserve"> be considered for the same reasons.</w:t>
        </w:r>
      </w:ins>
      <w:ins w:id="337" w:author="Lee, Daewon" w:date="2020-11-03T11:20:00Z">
        <w:r>
          <w:rPr>
            <w:rFonts w:ascii="Times New Roman" w:hAnsi="Times New Roman"/>
            <w:sz w:val="22"/>
            <w:szCs w:val="22"/>
            <w:lang w:eastAsia="zh-CN"/>
          </w:rPr>
          <w:t xml:space="preserve"> </w:t>
        </w:r>
      </w:ins>
      <w:ins w:id="338" w:author="Lee, Daewon" w:date="2020-11-03T11:19:00Z">
        <w:r>
          <w:rPr>
            <w:sz w:val="22"/>
            <w:szCs w:val="22"/>
            <w:lang w:eastAsia="zh-CN"/>
            <w:rPrChange w:id="339" w:author="Lee, Daewon" w:date="2020-11-03T11:20:00Z">
              <w:rPr>
                <w:lang w:eastAsia="zh-CN"/>
              </w:rPr>
            </w:rPrChange>
          </w:rPr>
          <w:t>Further potential enhancements to SR, CG-PUSCH and GC-PDCCH spatial relation may be considered</w:t>
        </w:r>
      </w:ins>
      <w:ins w:id="340" w:author="Lee, Daewon" w:date="2020-11-03T11:20:00Z">
        <w:r>
          <w:rPr>
            <w:sz w:val="22"/>
            <w:szCs w:val="22"/>
            <w:lang w:eastAsia="zh-CN"/>
          </w:rPr>
          <w:t>.</w:t>
        </w:r>
      </w:ins>
    </w:p>
    <w:p>
      <w:pPr>
        <w:pStyle w:val="32"/>
        <w:numPr>
          <w:ilvl w:val="0"/>
          <w:numId w:val="55"/>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the text according the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suggest removing “PSD” from the proposal, and generalizing it to “regulatory limits”</w:t>
            </w:r>
          </w:p>
          <w:p>
            <w:pPr>
              <w:overflowPunct/>
              <w:autoSpaceDE/>
              <w:adjustRightInd/>
              <w:spacing w:after="0"/>
              <w:rPr>
                <w:lang w:eastAsia="zh-CN"/>
              </w:rPr>
            </w:pPr>
          </w:p>
          <w:p>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Agree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r>
            <w:r>
              <w:rPr>
                <w:rFonts w:eastAsiaTheme="minorEastAsia"/>
                <w:lang w:eastAsia="ko-KR"/>
              </w:rPr>
              <w:t>Since we added PF2/3 I think we could add also a sentence:</w:t>
            </w:r>
          </w:p>
          <w:p>
            <w:pPr>
              <w:overflowPunct/>
              <w:autoSpaceDE/>
              <w:adjustRightInd/>
              <w:spacing w:after="0"/>
              <w:rPr>
                <w:rFonts w:eastAsiaTheme="minorEastAsia"/>
                <w:lang w:eastAsia="ko-KR"/>
              </w:rPr>
            </w:pPr>
          </w:p>
          <w:p>
            <w:pPr>
              <w:pStyle w:val="115"/>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okay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lang w:eastAsia="zh-CN"/>
              </w:rPr>
            </w:pPr>
            <w:r>
              <w:rPr>
                <w:lang w:eastAsia="zh-CN"/>
              </w:rPr>
              <w:t>Agree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default"/>
                <w:lang w:val="en-US" w:eastAsia="zh-CN"/>
              </w:rPr>
            </w:pPr>
            <w:r>
              <w:rPr>
                <w:rFonts w:hint="eastAsia"/>
                <w:lang w:val="en-US" w:eastAsia="zh-CN"/>
              </w:rPr>
              <w:t>We suggest to also consider PUCCH Format 4:</w:t>
            </w:r>
          </w:p>
          <w:p>
            <w:pPr>
              <w:pStyle w:val="32"/>
              <w:numPr>
                <w:ilvl w:val="0"/>
                <w:numId w:val="56"/>
              </w:numPr>
              <w:spacing w:after="0"/>
              <w:ind w:left="720" w:hanging="360"/>
              <w:rPr>
                <w:lang w:eastAsia="zh-CN"/>
              </w:rPr>
            </w:pPr>
            <w:r>
              <w:rPr>
                <w:rFonts w:ascii="Times New Roman" w:hAnsi="Times New Roman"/>
                <w:sz w:val="22"/>
                <w:szCs w:val="22"/>
                <w:lang w:eastAsia="zh-CN"/>
              </w:rPr>
              <w:t>It is recommended to further investigate on potential enhancements to PUCCH Format 0</w:t>
            </w:r>
            <w:r>
              <w:rPr>
                <w:rFonts w:hint="eastAsia" w:ascii="Times New Roman" w:hAnsi="Times New Roman"/>
                <w:sz w:val="22"/>
                <w:szCs w:val="22"/>
                <w:lang w:val="en-US" w:eastAsia="zh-CN"/>
              </w:rPr>
              <w:t xml:space="preserve">, </w:t>
            </w:r>
            <w:r>
              <w:rPr>
                <w:rFonts w:ascii="Times New Roman" w:hAnsi="Times New Roman"/>
                <w:sz w:val="22"/>
                <w:szCs w:val="22"/>
                <w:lang w:eastAsia="zh-CN"/>
              </w:rPr>
              <w:t xml:space="preserve">1 </w:t>
            </w:r>
            <w:r>
              <w:rPr>
                <w:rFonts w:hint="eastAsia" w:ascii="Times New Roman" w:hAnsi="Times New Roman"/>
                <w:color w:val="FF0000"/>
                <w:sz w:val="22"/>
                <w:szCs w:val="22"/>
                <w:lang w:val="en-US" w:eastAsia="zh-CN"/>
              </w:rPr>
              <w:t xml:space="preserve">and 4 </w:t>
            </w:r>
            <w:r>
              <w:rPr>
                <w:rFonts w:ascii="Times New Roman" w:hAnsi="Times New Roman"/>
                <w:sz w:val="22"/>
                <w:szCs w:val="22"/>
                <w:lang w:eastAsia="zh-CN"/>
              </w:rPr>
              <w:t xml:space="preserve">to enable higher transmission power when regulatory limits apply. Further </w:t>
            </w:r>
            <w:r>
              <w:rPr>
                <w:rFonts w:ascii="Times New Roman" w:hAnsi="Times New Roman"/>
                <w:sz w:val="22"/>
                <w:szCs w:val="22"/>
                <w:lang w:eastAsia="zh-CN"/>
              </w:rPr>
              <w:t>potential enhancements for other PUCCH Formats (e.g. 2 and 3) may be considered for the same reasons.</w:t>
            </w:r>
            <w:r>
              <w:rPr>
                <w:rFonts w:ascii="Times New Roman" w:hAnsi="Times New Roman"/>
                <w:sz w:val="22"/>
                <w:szCs w:val="22"/>
                <w:lang w:eastAsia="zh-CN"/>
              </w:rPr>
              <w:t xml:space="preserve"> </w:t>
            </w:r>
            <w:r>
              <w:rPr>
                <w:sz w:val="22"/>
                <w:szCs w:val="22"/>
                <w:lang w:eastAsia="zh-CN"/>
              </w:rPr>
              <w:t>Further potential enhancements to SR, CG-PUSCH and GC-PDCCH spatial relation may be considered</w:t>
            </w:r>
            <w:r>
              <w:rPr>
                <w:sz w:val="22"/>
                <w:szCs w:val="22"/>
                <w:lang w:eastAsia="zh-CN"/>
              </w:rPr>
              <w:t>.</w:t>
            </w:r>
          </w:p>
          <w:p>
            <w:pPr>
              <w:overflowPunct/>
              <w:autoSpaceDE/>
              <w:adjustRightInd/>
              <w:spacing w:after="0"/>
              <w:rPr>
                <w:rFonts w:hint="default"/>
                <w:lang w:val="en-US"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2.9 Measurements</w:t>
      </w:r>
    </w:p>
    <w:p>
      <w:pPr>
        <w:pStyle w:val="4"/>
        <w:rPr>
          <w:lang w:eastAsia="zh-CN"/>
        </w:rPr>
      </w:pPr>
      <w:r>
        <w:rPr>
          <w:lang w:eastAsia="zh-CN"/>
        </w:rPr>
        <w:t>2.9.1 RLM and RRM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2.9.2 CSI Processing Timelines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2.9.3 Discussion on Measurements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pPr>
        <w:pStyle w:val="115"/>
        <w:spacing w:line="256" w:lineRule="auto"/>
        <w:ind w:left="1296"/>
        <w:rPr>
          <w:lang w:eastAsia="zh-CN"/>
        </w:rPr>
      </w:pPr>
    </w:p>
    <w:p>
      <w:pPr>
        <w:pStyle w:val="6"/>
        <w:rPr>
          <w:lang w:eastAsia="zh-CN"/>
        </w:rPr>
      </w:pPr>
      <w:r>
        <w:rPr>
          <w:lang w:eastAsia="zh-CN"/>
        </w:rPr>
        <w:t>Company Comments on RLM and RRM:</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6"/>
        <w:rPr>
          <w:lang w:eastAsia="zh-CN"/>
        </w:rPr>
      </w:pPr>
      <w:r>
        <w:rPr>
          <w:lang w:eastAsia="zh-CN"/>
        </w:rPr>
        <w:t>Company Comments on CSI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tabs>
                <w:tab w:val="left" w:pos="750"/>
              </w:tabs>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needs to be defined if high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2.10 TDD Configuration and Transition Time</w:t>
      </w:r>
    </w:p>
    <w:p>
      <w:pPr>
        <w:pStyle w:val="4"/>
        <w:rPr>
          <w:lang w:eastAsia="zh-CN"/>
        </w:rPr>
      </w:pPr>
      <w:r>
        <w:rPr>
          <w:lang w:eastAsia="zh-CN"/>
        </w:rPr>
        <w:t>2.10.1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TDD switching time requirements for the 52.6 – 71 GHz band are the responsibility of RAN4 and thus do not need to be further discussed in RAN1.</w:t>
      </w:r>
    </w:p>
    <w:p>
      <w:pPr>
        <w:pStyle w:val="32"/>
        <w:spacing w:after="0"/>
        <w:rPr>
          <w:rFonts w:ascii="Times New Roman" w:hAnsi="Times New Roman"/>
          <w:sz w:val="22"/>
          <w:szCs w:val="22"/>
          <w:lang w:eastAsia="zh-CN"/>
        </w:rPr>
      </w:pPr>
    </w:p>
    <w:p>
      <w:pPr>
        <w:pStyle w:val="4"/>
        <w:rPr>
          <w:lang w:eastAsia="zh-CN"/>
        </w:rPr>
      </w:pPr>
      <w:r>
        <w:rPr>
          <w:lang w:eastAsia="zh-CN"/>
        </w:rPr>
        <w:t>2.10.2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Absolute time needed for DL/UL switching </w:t>
            </w:r>
            <w:r>
              <w:rPr>
                <w:rFonts w:eastAsiaTheme="minorEastAsia"/>
                <w:lang w:val="sv-SE" w:eastAsia="ko-KR"/>
              </w:rPr>
              <w:t>for higher SCS values should be studied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DL/UL switching time in TDD configuration needs to be considered in the determination of SCS.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2.11 Multi-Carrier Operations</w:t>
      </w:r>
    </w:p>
    <w:p>
      <w:pPr>
        <w:pStyle w:val="4"/>
        <w:rPr>
          <w:lang w:eastAsia="zh-CN"/>
        </w:rPr>
      </w:pPr>
      <w:r>
        <w:rPr>
          <w:lang w:eastAsia="zh-CN"/>
        </w:rPr>
        <w:t>2.11.1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pPr>
        <w:pStyle w:val="32"/>
        <w:spacing w:after="0"/>
        <w:rPr>
          <w:rFonts w:ascii="Times New Roman" w:hAnsi="Times New Roman"/>
          <w:sz w:val="22"/>
          <w:szCs w:val="22"/>
          <w:lang w:eastAsia="zh-CN"/>
        </w:rPr>
      </w:pPr>
    </w:p>
    <w:p>
      <w:pPr>
        <w:pStyle w:val="4"/>
        <w:rPr>
          <w:lang w:eastAsia="zh-CN"/>
        </w:rPr>
      </w:pPr>
      <w:r>
        <w:rPr>
          <w:lang w:eastAsia="zh-CN"/>
        </w:rPr>
        <w:t>2.11.2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enabling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CA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Support CA for wider bandwidth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hint="eastAsia"/>
                <w:lang w:eastAsia="zh-CN"/>
              </w:rPr>
              <w:t>S</w:t>
            </w:r>
            <w:r>
              <w:rPr>
                <w:lang w:eastAsia="zh-CN"/>
              </w:rPr>
              <w:t>upport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CA within a 2.16 GHz channel, and between 2.16 GHz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pPr>
              <w:overflowPunct/>
              <w:autoSpaceDE/>
              <w:adjustRightInd/>
              <w:spacing w:after="0"/>
              <w:rPr>
                <w:lang w:val="sv-SE" w:eastAsia="zh-CN"/>
              </w:rPr>
            </w:pPr>
            <w:r>
              <w:rPr>
                <w:lang w:val="sv-SE" w:eastAsia="zh-CN"/>
              </w:rPr>
              <w:t>We don’t see the need for the second bullet point, which should be removed.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pPr>
        <w:pStyle w:val="32"/>
        <w:spacing w:after="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
        <w:rPr>
          <w:lang w:eastAsia="zh-CN"/>
        </w:rPr>
      </w:pPr>
      <w:r>
        <w:rPr>
          <w:lang w:eastAsia="zh-CN"/>
        </w:rPr>
        <w:t>2.12 Beam Management</w:t>
      </w:r>
    </w:p>
    <w:p>
      <w:pPr>
        <w:pStyle w:val="4"/>
        <w:rPr>
          <w:lang w:eastAsia="zh-CN"/>
        </w:rPr>
      </w:pPr>
      <w:r>
        <w:rPr>
          <w:lang w:eastAsia="zh-CN"/>
        </w:rPr>
        <w:t>2.12.1 Beam Management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2"/>
        <w:spacing w:after="0"/>
        <w:ind w:left="144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4"/>
        <w:rPr>
          <w:lang w:eastAsia="zh-CN"/>
        </w:rPr>
      </w:pPr>
      <w:r>
        <w:rPr>
          <w:lang w:eastAsia="zh-CN"/>
        </w:rPr>
        <w:t>2.12.2 Beam Switching –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pPr>
        <w:pStyle w:val="115"/>
        <w:numPr>
          <w:ilvl w:val="0"/>
          <w:numId w:val="26"/>
        </w:numPr>
        <w:rPr>
          <w:rFonts w:eastAsia="宋体"/>
          <w:lang w:eastAsia="zh-CN"/>
        </w:rPr>
      </w:pPr>
      <w:r>
        <w:rPr>
          <w:rFonts w:eastAsia="宋体"/>
          <w:lang w:eastAsia="zh-CN"/>
        </w:rPr>
        <w:t>From [31]:</w:t>
      </w:r>
    </w:p>
    <w:p>
      <w:pPr>
        <w:pStyle w:val="115"/>
        <w:numPr>
          <w:ilvl w:val="1"/>
          <w:numId w:val="26"/>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pPr>
        <w:pStyle w:val="32"/>
        <w:spacing w:after="0"/>
        <w:rPr>
          <w:rFonts w:ascii="Times New Roman" w:hAnsi="Times New Roman"/>
          <w:sz w:val="22"/>
          <w:szCs w:val="22"/>
          <w:highlight w:val="yellow"/>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highlight w:val="yellow"/>
          <w:lang w:eastAsia="zh-CN"/>
        </w:rPr>
      </w:pPr>
    </w:p>
    <w:p>
      <w:pPr>
        <w:pStyle w:val="6"/>
        <w:rPr>
          <w:lang w:eastAsia="zh-CN"/>
        </w:rPr>
      </w:pPr>
      <w:r>
        <w:rPr>
          <w:lang w:eastAsia="zh-CN"/>
        </w:rPr>
        <w:t>Company Comments on Beam Management: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Balanced coverage between SSB beam and the beam for data 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management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InterDigital’s and LGE’s view that other than LBT aspects should also be considered in 52-71GHz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We share similar views with Lenovo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pPr>
        <w:pStyle w:val="32"/>
        <w:spacing w:after="0"/>
        <w:rPr>
          <w:rFonts w:ascii="Times New Roman" w:hAnsi="Times New Roman" w:eastAsiaTheme="minorEastAsia"/>
          <w:sz w:val="22"/>
          <w:szCs w:val="22"/>
          <w:lang w:eastAsia="ko-KR"/>
        </w:rPr>
      </w:pPr>
    </w:p>
    <w:p>
      <w:pPr>
        <w:pStyle w:val="6"/>
        <w:rPr>
          <w:lang w:eastAsia="zh-CN"/>
        </w:rPr>
      </w:pPr>
      <w:r>
        <w:rPr>
          <w:lang w:eastAsia="zh-CN"/>
        </w:rPr>
        <w:t>Company Comments on Beam Switching: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lower SCS of 240 kHz beam switching gap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the necessity of the beam switching gap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For 960 kHz SCS</w:t>
            </w:r>
            <w:r>
              <w:rPr>
                <w:rFonts w:eastAsiaTheme="minorEastAsia"/>
                <w:lang w:val="sv-SE" w:eastAsia="ko-KR"/>
              </w:rPr>
              <w:t xml:space="preserve"> + NCP</w:t>
            </w:r>
            <w:r>
              <w:rPr>
                <w:rFonts w:hint="eastAsia" w:eastAsiaTheme="minorEastAsia"/>
                <w:lang w:val="sv-SE" w:eastAsia="ko-KR"/>
              </w:rPr>
              <w:t>, beam switching time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it should be discussed for larger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2.13 Issues with RF impairments</w:t>
      </w:r>
    </w:p>
    <w:p>
      <w:pPr>
        <w:pStyle w:val="4"/>
        <w:rPr>
          <w:lang w:eastAsia="zh-CN"/>
        </w:rPr>
      </w:pPr>
      <w:r>
        <w:rPr>
          <w:lang w:eastAsia="zh-CN"/>
        </w:rPr>
        <w:t>2.13.1 Observations and Proposals from Contributions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pPr>
        <w:pStyle w:val="32"/>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26"/>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2"/>
        <w:spacing w:after="0"/>
        <w:rPr>
          <w:rFonts w:ascii="Times New Roman" w:hAnsi="Times New Roman"/>
          <w:sz w:val="22"/>
          <w:szCs w:val="22"/>
          <w:lang w:eastAsia="zh-CN"/>
        </w:rPr>
      </w:pPr>
    </w:p>
    <w:p>
      <w:pPr>
        <w:pStyle w:val="4"/>
        <w:rPr>
          <w:lang w:eastAsia="zh-CN"/>
        </w:rPr>
      </w:pPr>
      <w:r>
        <w:rPr>
          <w:lang w:eastAsia="zh-CN"/>
        </w:rPr>
        <w:t>2.13.2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pPr>
        <w:pStyle w:val="115"/>
        <w:spacing w:line="256" w:lineRule="auto"/>
        <w:ind w:left="1296"/>
        <w:rPr>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It should be noted that current MIMO TAE requirement is not suitable for NR to be operated with 960 kHz SCS +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Huawei</w:t>
            </w:r>
            <w:r>
              <w:rPr>
                <w:rFonts w:eastAsiaTheme="minorEastAsia"/>
                <w:lang w:val="sv-SE" w:eastAsia="ko-KR"/>
              </w:rPr>
              <w:t>,</w:t>
            </w:r>
            <w:r>
              <w:rPr>
                <w:rFonts w:hint="eastAsia" w:eastAsiaTheme="minorEastAsia"/>
                <w:lang w:val="sv-SE" w:eastAsia="ko-KR"/>
              </w:rPr>
              <w:t xml:space="preserve">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rPr>
          <w:lang w:eastAsia="zh-CN"/>
        </w:rPr>
      </w:pPr>
      <w:r>
        <w:rPr>
          <w:highlight w:val="green"/>
          <w:lang w:eastAsia="zh-CN"/>
        </w:rPr>
        <w:t>Agreement:</w:t>
      </w:r>
    </w:p>
    <w:p>
      <w:pPr>
        <w:rPr>
          <w:lang w:eastAsia="zh-CN"/>
        </w:rPr>
      </w:pPr>
      <w:r>
        <w:rPr>
          <w:lang w:eastAsia="zh-CN"/>
        </w:rPr>
        <w:t>Numerologies below 120 kHz or above 960 kHz are not supported for any signal or channel.</w:t>
      </w:r>
    </w:p>
    <w:p>
      <w:pPr>
        <w:rPr>
          <w:lang w:eastAsia="zh-CN"/>
        </w:rPr>
      </w:pPr>
    </w:p>
    <w:p>
      <w:pPr>
        <w:rPr>
          <w:lang w:eastAsia="zh-CN"/>
        </w:rPr>
      </w:pPr>
      <w:r>
        <w:rPr>
          <w:highlight w:val="green"/>
          <w:lang w:eastAsia="zh-CN"/>
        </w:rPr>
        <w:t>Agreement:</w:t>
      </w:r>
    </w:p>
    <w:p>
      <w:pPr>
        <w:rPr>
          <w:lang w:eastAsia="zh-CN"/>
        </w:rPr>
      </w:pPr>
      <w:r>
        <w:rPr>
          <w:lang w:eastAsia="zh-CN"/>
        </w:rPr>
        <w:t>For operation in 52-71 GHz:</w:t>
      </w:r>
    </w:p>
    <w:p>
      <w:pPr>
        <w:numPr>
          <w:ilvl w:val="0"/>
          <w:numId w:val="57"/>
        </w:numPr>
        <w:overflowPunct/>
        <w:autoSpaceDE/>
        <w:autoSpaceDN/>
        <w:adjustRightInd/>
        <w:spacing w:after="0" w:line="240" w:lineRule="auto"/>
        <w:textAlignment w:val="auto"/>
        <w:rPr>
          <w:lang w:eastAsia="zh-CN"/>
        </w:rPr>
      </w:pPr>
      <w:r>
        <w:rPr>
          <w:lang w:eastAsia="zh-CN"/>
        </w:rPr>
        <w:t>120 kHz should be supported</w:t>
      </w:r>
    </w:p>
    <w:p>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58"/>
        </w:numPr>
        <w:ind w:left="540" w:hanging="540"/>
        <w:rPr>
          <w:rFonts w:eastAsia="Calibri"/>
          <w:lang w:eastAsia="zh-CN"/>
        </w:rPr>
      </w:pPr>
      <w:r>
        <w:rPr>
          <w:rFonts w:eastAsia="Calibri"/>
          <w:lang w:eastAsia="zh-CN"/>
        </w:rPr>
        <w:t>R1-2007549, “Further discussion on B52 numerology,” FUTUREWEI</w:t>
      </w:r>
    </w:p>
    <w:p>
      <w:pPr>
        <w:pStyle w:val="115"/>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pPr>
        <w:pStyle w:val="115"/>
        <w:numPr>
          <w:ilvl w:val="0"/>
          <w:numId w:val="58"/>
        </w:numPr>
        <w:ind w:left="540" w:hanging="540"/>
        <w:rPr>
          <w:rFonts w:eastAsia="Calibri"/>
          <w:lang w:eastAsia="zh-CN"/>
        </w:rPr>
      </w:pPr>
      <w:r>
        <w:rPr>
          <w:rFonts w:eastAsia="Calibri"/>
          <w:lang w:eastAsia="zh-CN"/>
        </w:rPr>
        <w:t>R1-2007604, “PHY design in 52.6-71 GHz using NR waveform,” Huawei, HiSilicon</w:t>
      </w:r>
    </w:p>
    <w:p>
      <w:pPr>
        <w:pStyle w:val="115"/>
        <w:numPr>
          <w:ilvl w:val="0"/>
          <w:numId w:val="58"/>
        </w:numPr>
        <w:ind w:left="540" w:hanging="540"/>
        <w:rPr>
          <w:rFonts w:eastAsia="Calibri"/>
          <w:lang w:eastAsia="zh-CN"/>
        </w:rPr>
      </w:pPr>
      <w:r>
        <w:rPr>
          <w:rFonts w:eastAsia="Calibri"/>
          <w:lang w:eastAsia="zh-CN"/>
        </w:rPr>
        <w:t>R1-2007642, “Physical layer design for NR 52.6-71GHz,” Beijing Xiaomi Software Tech</w:t>
      </w:r>
    </w:p>
    <w:p>
      <w:pPr>
        <w:pStyle w:val="115"/>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pPr>
        <w:pStyle w:val="115"/>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pPr>
        <w:pStyle w:val="115"/>
        <w:numPr>
          <w:ilvl w:val="0"/>
          <w:numId w:val="58"/>
        </w:numPr>
        <w:ind w:left="540" w:hanging="540"/>
        <w:rPr>
          <w:rFonts w:eastAsia="Calibri"/>
          <w:lang w:eastAsia="zh-CN"/>
        </w:rPr>
      </w:pPr>
      <w:r>
        <w:rPr>
          <w:rFonts w:eastAsia="Calibri"/>
          <w:lang w:eastAsia="zh-CN"/>
        </w:rPr>
        <w:t>R1-2007790, “Consideration on supporting above 52.6GHz in NR,” InterDigital, Inc.</w:t>
      </w:r>
    </w:p>
    <w:p>
      <w:pPr>
        <w:pStyle w:val="115"/>
        <w:numPr>
          <w:ilvl w:val="0"/>
          <w:numId w:val="58"/>
        </w:numPr>
        <w:ind w:left="540" w:hanging="540"/>
        <w:rPr>
          <w:rFonts w:eastAsia="Calibri"/>
          <w:lang w:eastAsia="zh-CN"/>
        </w:rPr>
      </w:pPr>
      <w:r>
        <w:rPr>
          <w:rFonts w:eastAsia="Calibri"/>
          <w:lang w:eastAsia="zh-CN"/>
        </w:rPr>
        <w:t>R1-2007847, “System Analysis of NR opration in 52.6 to 71 GHz,” CATT</w:t>
      </w:r>
    </w:p>
    <w:p>
      <w:pPr>
        <w:pStyle w:val="115"/>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pPr>
        <w:pStyle w:val="115"/>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pPr>
        <w:pStyle w:val="115"/>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pPr>
        <w:pStyle w:val="115"/>
        <w:numPr>
          <w:ilvl w:val="0"/>
          <w:numId w:val="58"/>
        </w:numPr>
        <w:ind w:left="540" w:hanging="540"/>
        <w:rPr>
          <w:rFonts w:eastAsia="Calibri"/>
          <w:lang w:eastAsia="zh-CN"/>
        </w:rPr>
      </w:pPr>
      <w:r>
        <w:rPr>
          <w:rFonts w:eastAsia="Calibri"/>
          <w:lang w:eastAsia="zh-CN"/>
        </w:rPr>
        <w:t>R1-2007941, “Discussion on Required Changes to NR in 52.6 – 71 GHz,” Intel Corporation</w:t>
      </w:r>
    </w:p>
    <w:p>
      <w:pPr>
        <w:pStyle w:val="115"/>
        <w:numPr>
          <w:ilvl w:val="0"/>
          <w:numId w:val="58"/>
        </w:numPr>
        <w:ind w:left="540" w:hanging="540"/>
        <w:rPr>
          <w:rFonts w:eastAsia="Calibri"/>
          <w:lang w:eastAsia="zh-CN"/>
        </w:rPr>
      </w:pPr>
      <w:r>
        <w:rPr>
          <w:rFonts w:eastAsia="Calibri"/>
          <w:lang w:eastAsia="zh-CN"/>
        </w:rPr>
        <w:t>R1-2007965, “On the required changes to NR for above 52.6GHz,” ZTE, Sanechips</w:t>
      </w:r>
    </w:p>
    <w:p>
      <w:pPr>
        <w:pStyle w:val="115"/>
        <w:numPr>
          <w:ilvl w:val="0"/>
          <w:numId w:val="58"/>
        </w:numPr>
        <w:ind w:left="540" w:hanging="540"/>
        <w:rPr>
          <w:rFonts w:eastAsia="Calibri"/>
          <w:lang w:eastAsia="zh-CN"/>
        </w:rPr>
      </w:pPr>
      <w:r>
        <w:rPr>
          <w:rFonts w:eastAsia="Calibri"/>
          <w:lang w:eastAsia="zh-CN"/>
        </w:rPr>
        <w:t>R1-2007982, “On NR operations in 52.6 to 71 GHz,” Ericsson</w:t>
      </w:r>
    </w:p>
    <w:p>
      <w:pPr>
        <w:pStyle w:val="115"/>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pPr>
        <w:pStyle w:val="115"/>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pPr>
        <w:pStyle w:val="115"/>
        <w:numPr>
          <w:ilvl w:val="0"/>
          <w:numId w:val="58"/>
        </w:numPr>
        <w:ind w:left="540" w:hanging="540"/>
        <w:rPr>
          <w:rFonts w:eastAsia="Calibri"/>
          <w:lang w:eastAsia="zh-CN"/>
        </w:rPr>
      </w:pPr>
      <w:r>
        <w:rPr>
          <w:rFonts w:eastAsia="Calibri"/>
          <w:lang w:eastAsia="zh-CN"/>
        </w:rPr>
        <w:t>R1-2008082, “Study on the numerology to support 52.6 GHz to 71GHz,” NEC</w:t>
      </w:r>
    </w:p>
    <w:p>
      <w:pPr>
        <w:pStyle w:val="115"/>
        <w:numPr>
          <w:ilvl w:val="0"/>
          <w:numId w:val="58"/>
        </w:numPr>
        <w:ind w:left="540" w:hanging="540"/>
        <w:rPr>
          <w:rFonts w:eastAsia="Calibri"/>
          <w:lang w:eastAsia="zh-CN"/>
        </w:rPr>
      </w:pPr>
      <w:r>
        <w:rPr>
          <w:rFonts w:eastAsia="Calibri"/>
          <w:lang w:eastAsia="zh-CN"/>
        </w:rPr>
        <w:t>R1-2008156, “Design aspects for extending NR to up to 71 GHz,” Samsung</w:t>
      </w:r>
    </w:p>
    <w:p>
      <w:pPr>
        <w:pStyle w:val="115"/>
        <w:numPr>
          <w:ilvl w:val="0"/>
          <w:numId w:val="58"/>
        </w:numPr>
        <w:ind w:left="540" w:hanging="540"/>
        <w:rPr>
          <w:rFonts w:eastAsia="Calibri"/>
          <w:lang w:eastAsia="zh-CN"/>
        </w:rPr>
      </w:pPr>
      <w:r>
        <w:rPr>
          <w:rFonts w:eastAsia="Calibri"/>
          <w:lang w:eastAsia="zh-CN"/>
        </w:rPr>
        <w:t>R1-2008250, “Discusson on required changes to NR using DL/UL NR waveform,” OPPO</w:t>
      </w:r>
    </w:p>
    <w:p>
      <w:pPr>
        <w:pStyle w:val="115"/>
        <w:numPr>
          <w:ilvl w:val="0"/>
          <w:numId w:val="58"/>
        </w:numPr>
        <w:ind w:left="540" w:hanging="540"/>
        <w:rPr>
          <w:rFonts w:eastAsia="Calibri"/>
          <w:lang w:eastAsia="zh-CN"/>
        </w:rPr>
      </w:pPr>
      <w:r>
        <w:rPr>
          <w:rFonts w:eastAsia="Calibri"/>
          <w:lang w:eastAsia="zh-CN"/>
        </w:rPr>
        <w:t>R1-2008353, “Considerations on required changes to NR from 52.6 GHz to 71 GHz,” Sony</w:t>
      </w:r>
    </w:p>
    <w:p>
      <w:pPr>
        <w:pStyle w:val="115"/>
        <w:numPr>
          <w:ilvl w:val="0"/>
          <w:numId w:val="58"/>
        </w:numPr>
        <w:ind w:left="540" w:hanging="540"/>
        <w:rPr>
          <w:rFonts w:eastAsia="Calibri"/>
          <w:lang w:eastAsia="zh-CN"/>
        </w:rPr>
      </w:pPr>
      <w:r>
        <w:rPr>
          <w:rFonts w:eastAsia="Calibri"/>
          <w:lang w:eastAsia="zh-CN"/>
        </w:rPr>
        <w:t>R1-2008457, “A Discussion on Physical Layer Design for NR above 52.6GHz,” Apple</w:t>
      </w:r>
    </w:p>
    <w:p>
      <w:pPr>
        <w:pStyle w:val="115"/>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pPr>
        <w:pStyle w:val="115"/>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pPr>
        <w:pStyle w:val="115"/>
        <w:numPr>
          <w:ilvl w:val="0"/>
          <w:numId w:val="58"/>
        </w:numPr>
        <w:ind w:left="540" w:hanging="540"/>
        <w:rPr>
          <w:rFonts w:eastAsia="Calibri"/>
          <w:lang w:eastAsia="zh-CN"/>
        </w:rPr>
      </w:pPr>
      <w:r>
        <w:rPr>
          <w:rFonts w:eastAsia="Calibri"/>
          <w:lang w:eastAsia="zh-CN"/>
        </w:rPr>
        <w:t>R1-2008516, “On NR operation between 52.6 GHz and 71 GHz,” Convida Wireless</w:t>
      </w:r>
    </w:p>
    <w:p>
      <w:pPr>
        <w:pStyle w:val="115"/>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pPr>
        <w:pStyle w:val="115"/>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pPr>
        <w:pStyle w:val="115"/>
        <w:numPr>
          <w:ilvl w:val="0"/>
          <w:numId w:val="58"/>
        </w:numPr>
        <w:ind w:left="540" w:hanging="540"/>
        <w:rPr>
          <w:rFonts w:eastAsia="Calibri"/>
          <w:lang w:eastAsia="zh-CN"/>
        </w:rPr>
      </w:pPr>
      <w:r>
        <w:rPr>
          <w:rFonts w:eastAsia="Calibri"/>
          <w:lang w:eastAsia="zh-CN"/>
        </w:rPr>
        <w:t>R1-2008726, “Discussion on physical layer aspects for NR beyond 52.6GHz,” WILUS Inc.</w:t>
      </w:r>
    </w:p>
    <w:p>
      <w:pPr>
        <w:pStyle w:val="115"/>
        <w:numPr>
          <w:ilvl w:val="0"/>
          <w:numId w:val="58"/>
        </w:numPr>
        <w:ind w:left="540" w:hanging="540"/>
        <w:rPr>
          <w:rFonts w:eastAsia="Calibri"/>
          <w:lang w:eastAsia="zh-CN"/>
        </w:rPr>
      </w:pPr>
      <w:r>
        <w:rPr>
          <w:rFonts w:eastAsia="Calibri"/>
          <w:lang w:eastAsia="zh-CN"/>
        </w:rPr>
        <w:t>R1-2008769, “Waveform considerations for NR above 52.6 GHz,” Charter Communications</w:t>
      </w:r>
    </w:p>
    <w:p>
      <w:pPr>
        <w:pStyle w:val="115"/>
        <w:numPr>
          <w:ilvl w:val="0"/>
          <w:numId w:val="58"/>
        </w:numPr>
        <w:ind w:left="540" w:hanging="540"/>
        <w:rPr>
          <w:rFonts w:eastAsia="Calibri"/>
          <w:lang w:eastAsia="zh-CN"/>
        </w:rPr>
      </w:pPr>
      <w:r>
        <w:rPr>
          <w:rFonts w:eastAsia="Calibri"/>
          <w:lang w:eastAsia="zh-CN"/>
        </w:rPr>
        <w:t>R1-2008805, “Discussion on Required Changes to NR in 52.6 – 71 GHz,” Intel Corporation</w:t>
      </w:r>
    </w:p>
    <w:p>
      <w:pPr>
        <w:pStyle w:val="115"/>
        <w:numPr>
          <w:ilvl w:val="0"/>
          <w:numId w:val="58"/>
        </w:numPr>
        <w:ind w:left="540" w:hanging="540"/>
        <w:rPr>
          <w:rFonts w:eastAsia="Calibri"/>
          <w:lang w:eastAsia="zh-CN"/>
        </w:rPr>
      </w:pPr>
      <w:r>
        <w:rPr>
          <w:rFonts w:eastAsia="Calibri"/>
          <w:lang w:eastAsia="zh-CN"/>
        </w:rPr>
        <w:t>R1-2008872, “Design aspects for extending NR to up to 71 GHz,” Samsung</w:t>
      </w:r>
    </w:p>
    <w:p>
      <w:pPr>
        <w:pStyle w:val="115"/>
        <w:numPr>
          <w:ilvl w:val="0"/>
          <w:numId w:val="58"/>
        </w:numPr>
        <w:ind w:left="540" w:hanging="540"/>
        <w:rPr>
          <w:lang w:eastAsia="zh-CN"/>
        </w:rPr>
      </w:pPr>
      <w:r>
        <w:rPr>
          <w:rFonts w:eastAsia="Calibri"/>
          <w:lang w:eastAsia="zh-CN"/>
        </w:rPr>
        <w:t>R1-2009062, “Evaluation Methodology and Required Changes on NR from 52.6 to 71 GHz,” NTT DOCOMO, INC.</w:t>
      </w:r>
    </w:p>
    <w:p>
      <w:pPr>
        <w:pStyle w:val="115"/>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pPr>
        <w:pStyle w:val="115"/>
        <w:ind w:left="45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85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92</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ADEED"/>
    <w:multiLevelType w:val="multilevel"/>
    <w:tmpl w:val="941ADE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807AD68"/>
    <w:multiLevelType w:val="multilevel"/>
    <w:tmpl w:val="B807A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453FD"/>
    <w:multiLevelType w:val="multilevel"/>
    <w:tmpl w:val="000453F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00B41C82"/>
    <w:multiLevelType w:val="multilevel"/>
    <w:tmpl w:val="00B41C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3F16147"/>
    <w:multiLevelType w:val="multilevel"/>
    <w:tmpl w:val="03F161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75274FA"/>
    <w:multiLevelType w:val="multilevel"/>
    <w:tmpl w:val="07527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B35F20"/>
    <w:multiLevelType w:val="multilevel"/>
    <w:tmpl w:val="08B35F2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091B6FED"/>
    <w:multiLevelType w:val="multilevel"/>
    <w:tmpl w:val="091B6F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3067258"/>
    <w:multiLevelType w:val="multilevel"/>
    <w:tmpl w:val="130672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71C5077"/>
    <w:multiLevelType w:val="multilevel"/>
    <w:tmpl w:val="171C5077"/>
    <w:lvl w:ilvl="0" w:tentative="0">
      <w:start w:val="1"/>
      <w:numFmt w:val="decimal"/>
      <w:lvlText w:val="%1)"/>
      <w:lvlJc w:val="left"/>
      <w:pPr>
        <w:ind w:left="720" w:hanging="360"/>
      </w:pPr>
      <w:rPr>
        <w:rFonts w:hint="default"/>
      </w:rPr>
    </w:lvl>
    <w:lvl w:ilvl="1" w:tentative="0">
      <w:start w:val="3"/>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13">
    <w:nsid w:val="1AA97DA7"/>
    <w:multiLevelType w:val="multilevel"/>
    <w:tmpl w:val="1AA97D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32D2415"/>
    <w:multiLevelType w:val="multilevel"/>
    <w:tmpl w:val="232D2415"/>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5">
    <w:nsid w:val="25CF1F76"/>
    <w:multiLevelType w:val="multilevel"/>
    <w:tmpl w:val="25CF1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1C0E34"/>
    <w:multiLevelType w:val="multilevel"/>
    <w:tmpl w:val="271C0E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785608C"/>
    <w:multiLevelType w:val="multilevel"/>
    <w:tmpl w:val="2785608C"/>
    <w:lvl w:ilvl="0" w:tentative="0">
      <w:start w:val="1"/>
      <w:numFmt w:val="lowerLetter"/>
      <w:lvlText w:val="(%1)"/>
      <w:lvlJc w:val="left"/>
      <w:pPr>
        <w:ind w:left="6720" w:hanging="4680"/>
      </w:pPr>
      <w:rPr>
        <w:rFonts w:hint="default"/>
      </w:rPr>
    </w:lvl>
    <w:lvl w:ilvl="1" w:tentative="0">
      <w:start w:val="1"/>
      <w:numFmt w:val="lowerLetter"/>
      <w:lvlText w:val="%2."/>
      <w:lvlJc w:val="left"/>
      <w:pPr>
        <w:ind w:left="3120" w:hanging="360"/>
      </w:pPr>
    </w:lvl>
    <w:lvl w:ilvl="2" w:tentative="0">
      <w:start w:val="1"/>
      <w:numFmt w:val="lowerRoman"/>
      <w:lvlText w:val="%3."/>
      <w:lvlJc w:val="right"/>
      <w:pPr>
        <w:ind w:left="3840" w:hanging="180"/>
      </w:pPr>
    </w:lvl>
    <w:lvl w:ilvl="3" w:tentative="0">
      <w:start w:val="1"/>
      <w:numFmt w:val="decimal"/>
      <w:lvlText w:val="%4."/>
      <w:lvlJc w:val="left"/>
      <w:pPr>
        <w:ind w:left="4560" w:hanging="360"/>
      </w:pPr>
    </w:lvl>
    <w:lvl w:ilvl="4" w:tentative="0">
      <w:start w:val="1"/>
      <w:numFmt w:val="lowerLetter"/>
      <w:lvlText w:val="%5."/>
      <w:lvlJc w:val="left"/>
      <w:pPr>
        <w:ind w:left="5280" w:hanging="360"/>
      </w:pPr>
    </w:lvl>
    <w:lvl w:ilvl="5" w:tentative="0">
      <w:start w:val="1"/>
      <w:numFmt w:val="lowerRoman"/>
      <w:lvlText w:val="%6."/>
      <w:lvlJc w:val="right"/>
      <w:pPr>
        <w:ind w:left="6000" w:hanging="180"/>
      </w:pPr>
    </w:lvl>
    <w:lvl w:ilvl="6" w:tentative="0">
      <w:start w:val="1"/>
      <w:numFmt w:val="decimal"/>
      <w:lvlText w:val="%7."/>
      <w:lvlJc w:val="left"/>
      <w:pPr>
        <w:ind w:left="6720" w:hanging="360"/>
      </w:pPr>
    </w:lvl>
    <w:lvl w:ilvl="7" w:tentative="0">
      <w:start w:val="1"/>
      <w:numFmt w:val="lowerLetter"/>
      <w:lvlText w:val="%8."/>
      <w:lvlJc w:val="left"/>
      <w:pPr>
        <w:ind w:left="7440" w:hanging="360"/>
      </w:pPr>
    </w:lvl>
    <w:lvl w:ilvl="8" w:tentative="0">
      <w:start w:val="1"/>
      <w:numFmt w:val="lowerRoman"/>
      <w:lvlText w:val="%9."/>
      <w:lvlJc w:val="right"/>
      <w:pPr>
        <w:ind w:left="8160" w:hanging="180"/>
      </w:pPr>
    </w:lvl>
  </w:abstractNum>
  <w:abstractNum w:abstractNumId="18">
    <w:nsid w:val="278D7EDD"/>
    <w:multiLevelType w:val="multilevel"/>
    <w:tmpl w:val="278D7E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97408F4"/>
    <w:multiLevelType w:val="multilevel"/>
    <w:tmpl w:val="297408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9BC3D14"/>
    <w:multiLevelType w:val="multilevel"/>
    <w:tmpl w:val="29BC3D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2DD27D7B"/>
    <w:multiLevelType w:val="multilevel"/>
    <w:tmpl w:val="2DD27D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F1F6E91"/>
    <w:multiLevelType w:val="multilevel"/>
    <w:tmpl w:val="2F1F6E91"/>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24">
    <w:nsid w:val="2FB61016"/>
    <w:multiLevelType w:val="multilevel"/>
    <w:tmpl w:val="2FB61016"/>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FFC0233"/>
    <w:multiLevelType w:val="multilevel"/>
    <w:tmpl w:val="2FFC0233"/>
    <w:lvl w:ilvl="0" w:tentative="0">
      <w:start w:val="1"/>
      <w:numFmt w:val="decimal"/>
      <w:lvlText w:val="%1)"/>
      <w:lvlJc w:val="left"/>
      <w:pPr>
        <w:ind w:left="720" w:hanging="360"/>
      </w:pPr>
      <w:rPr>
        <w:rFonts w:ascii="Times New Roman" w:hAnsi="Times New Roman" w:eastAsia="宋体"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2BD3FC1"/>
    <w:multiLevelType w:val="multilevel"/>
    <w:tmpl w:val="32BD3F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39F260A"/>
    <w:multiLevelType w:val="multilevel"/>
    <w:tmpl w:val="339F26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37FF6498"/>
    <w:multiLevelType w:val="multilevel"/>
    <w:tmpl w:val="37FF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3B28237E"/>
    <w:multiLevelType w:val="multilevel"/>
    <w:tmpl w:val="3B28237E"/>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1">
    <w:nsid w:val="3C107F71"/>
    <w:multiLevelType w:val="multilevel"/>
    <w:tmpl w:val="3C107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E3B13A0"/>
    <w:multiLevelType w:val="multilevel"/>
    <w:tmpl w:val="3E3B1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39E5910"/>
    <w:multiLevelType w:val="multilevel"/>
    <w:tmpl w:val="439E59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4B05602"/>
    <w:multiLevelType w:val="multilevel"/>
    <w:tmpl w:val="44B056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93C4E13"/>
    <w:multiLevelType w:val="multilevel"/>
    <w:tmpl w:val="493C4E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A223D1D"/>
    <w:multiLevelType w:val="multilevel"/>
    <w:tmpl w:val="4A223D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FF829A5"/>
    <w:multiLevelType w:val="multilevel"/>
    <w:tmpl w:val="4FF829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08420C4"/>
    <w:multiLevelType w:val="multilevel"/>
    <w:tmpl w:val="508420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4FA2FE1"/>
    <w:multiLevelType w:val="multilevel"/>
    <w:tmpl w:val="54FA2F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9705520"/>
    <w:multiLevelType w:val="multilevel"/>
    <w:tmpl w:val="59705520"/>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3">
    <w:nsid w:val="5B702AF9"/>
    <w:multiLevelType w:val="multilevel"/>
    <w:tmpl w:val="5B702A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C27200A"/>
    <w:multiLevelType w:val="multilevel"/>
    <w:tmpl w:val="5C272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D972609"/>
    <w:multiLevelType w:val="multilevel"/>
    <w:tmpl w:val="5D972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27138A"/>
    <w:multiLevelType w:val="multilevel"/>
    <w:tmpl w:val="5F27138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04331E5"/>
    <w:multiLevelType w:val="multilevel"/>
    <w:tmpl w:val="604331E5"/>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9">
    <w:nsid w:val="61FE10E7"/>
    <w:multiLevelType w:val="multilevel"/>
    <w:tmpl w:val="61FE10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648F1027"/>
    <w:multiLevelType w:val="multilevel"/>
    <w:tmpl w:val="648F1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4A97313"/>
    <w:multiLevelType w:val="multilevel"/>
    <w:tmpl w:val="64A973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5C50C37"/>
    <w:multiLevelType w:val="multilevel"/>
    <w:tmpl w:val="65C50C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CA00B30"/>
    <w:multiLevelType w:val="multilevel"/>
    <w:tmpl w:val="6CA00B30"/>
    <w:lvl w:ilvl="0" w:tentative="0">
      <w:start w:val="2"/>
      <w:numFmt w:val="decimal"/>
      <w:lvlText w:val="%1)"/>
      <w:lvlJc w:val="left"/>
      <w:pPr>
        <w:ind w:left="72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54">
    <w:nsid w:val="727258D6"/>
    <w:multiLevelType w:val="multilevel"/>
    <w:tmpl w:val="727258D6"/>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5">
    <w:nsid w:val="7AE04750"/>
    <w:multiLevelType w:val="multilevel"/>
    <w:tmpl w:val="7AE047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B5968B9"/>
    <w:multiLevelType w:val="multilevel"/>
    <w:tmpl w:val="7B5968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5"/>
  </w:num>
  <w:num w:numId="6">
    <w:abstractNumId w:val="6"/>
  </w:num>
  <w:num w:numId="7">
    <w:abstractNumId w:val="11"/>
  </w:num>
  <w:num w:numId="8">
    <w:abstractNumId w:val="47"/>
  </w:num>
  <w:num w:numId="9">
    <w:abstractNumId w:val="15"/>
  </w:num>
  <w:num w:numId="10">
    <w:abstractNumId w:val="44"/>
  </w:num>
  <w:num w:numId="11">
    <w:abstractNumId w:val="28"/>
  </w:num>
  <w:num w:numId="12">
    <w:abstractNumId w:val="24"/>
  </w:num>
  <w:num w:numId="13">
    <w:abstractNumId w:val="34"/>
  </w:num>
  <w:num w:numId="14">
    <w:abstractNumId w:val="7"/>
  </w:num>
  <w:num w:numId="15">
    <w:abstractNumId w:val="37"/>
  </w:num>
  <w:num w:numId="16">
    <w:abstractNumId w:val="25"/>
  </w:num>
  <w:num w:numId="17">
    <w:abstractNumId w:val="49"/>
  </w:num>
  <w:num w:numId="18">
    <w:abstractNumId w:val="33"/>
  </w:num>
  <w:num w:numId="19">
    <w:abstractNumId w:val="10"/>
  </w:num>
  <w:num w:numId="20">
    <w:abstractNumId w:val="36"/>
  </w:num>
  <w:num w:numId="21">
    <w:abstractNumId w:val="5"/>
  </w:num>
  <w:num w:numId="22">
    <w:abstractNumId w:val="39"/>
  </w:num>
  <w:num w:numId="23">
    <w:abstractNumId w:val="38"/>
  </w:num>
  <w:num w:numId="24">
    <w:abstractNumId w:val="48"/>
  </w:num>
  <w:num w:numId="25">
    <w:abstractNumId w:val="12"/>
  </w:num>
  <w:num w:numId="26">
    <w:abstractNumId w:val="35"/>
  </w:num>
  <w:num w:numId="27">
    <w:abstractNumId w:val="32"/>
  </w:num>
  <w:num w:numId="28">
    <w:abstractNumId w:val="27"/>
  </w:num>
  <w:num w:numId="29">
    <w:abstractNumId w:val="20"/>
  </w:num>
  <w:num w:numId="30">
    <w:abstractNumId w:val="55"/>
  </w:num>
  <w:num w:numId="31">
    <w:abstractNumId w:val="41"/>
  </w:num>
  <w:num w:numId="32">
    <w:abstractNumId w:val="30"/>
  </w:num>
  <w:num w:numId="33">
    <w:abstractNumId w:val="17"/>
  </w:num>
  <w:num w:numId="34">
    <w:abstractNumId w:val="18"/>
  </w:num>
  <w:num w:numId="35">
    <w:abstractNumId w:val="26"/>
  </w:num>
  <w:num w:numId="36">
    <w:abstractNumId w:val="14"/>
  </w:num>
  <w:num w:numId="37">
    <w:abstractNumId w:val="23"/>
  </w:num>
  <w:num w:numId="38">
    <w:abstractNumId w:val="9"/>
  </w:num>
  <w:num w:numId="39">
    <w:abstractNumId w:val="3"/>
  </w:num>
  <w:num w:numId="40">
    <w:abstractNumId w:val="56"/>
  </w:num>
  <w:num w:numId="41">
    <w:abstractNumId w:val="51"/>
  </w:num>
  <w:num w:numId="42">
    <w:abstractNumId w:val="19"/>
  </w:num>
  <w:num w:numId="43">
    <w:abstractNumId w:val="8"/>
  </w:num>
  <w:num w:numId="44">
    <w:abstractNumId w:val="46"/>
  </w:num>
  <w:num w:numId="45">
    <w:abstractNumId w:val="50"/>
  </w:num>
  <w:num w:numId="46">
    <w:abstractNumId w:val="13"/>
  </w:num>
  <w:num w:numId="47">
    <w:abstractNumId w:val="53"/>
  </w:num>
  <w:num w:numId="48">
    <w:abstractNumId w:val="31"/>
  </w:num>
  <w:num w:numId="49">
    <w:abstractNumId w:val="43"/>
  </w:num>
  <w:num w:numId="50">
    <w:abstractNumId w:val="22"/>
  </w:num>
  <w:num w:numId="51">
    <w:abstractNumId w:val="54"/>
  </w:num>
  <w:num w:numId="52">
    <w:abstractNumId w:val="42"/>
  </w:num>
  <w:num w:numId="53">
    <w:abstractNumId w:val="2"/>
  </w:num>
  <w:num w:numId="54">
    <w:abstractNumId w:val="0"/>
  </w:num>
  <w:num w:numId="55">
    <w:abstractNumId w:val="16"/>
  </w:num>
  <w:num w:numId="56">
    <w:abstractNumId w:val="1"/>
  </w:num>
  <w:num w:numId="57">
    <w:abstractNumId w:val="52"/>
  </w:num>
  <w:num w:numId="58">
    <w:abstractNumId w:val="5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ANKIT BHAMRI">
    <w15:presenceInfo w15:providerId="AD" w15:userId="S::abhamri@Lenovo.com::3e26a9f4-4509-44f3-8433-eeb404fe8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Char"/>
    <w:link w:val="2"/>
    <w:qFormat/>
    <w:uiPriority w:val="0"/>
    <w:rPr>
      <w:rFonts w:ascii="Arial" w:hAnsi="Arial"/>
      <w:sz w:val="36"/>
      <w:lang w:val="en-GB" w:eastAsia="en-US"/>
    </w:rPr>
  </w:style>
  <w:style w:type="character" w:customStyle="1" w:styleId="106">
    <w:name w:val="标题 2 Char"/>
    <w:link w:val="3"/>
    <w:qFormat/>
    <w:uiPriority w:val="0"/>
    <w:rPr>
      <w:rFonts w:ascii="Arial" w:hAnsi="Arial"/>
      <w:sz w:val="32"/>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4 Char"/>
    <w:link w:val="5"/>
    <w:qFormat/>
    <w:uiPriority w:val="0"/>
    <w:rPr>
      <w:rFonts w:ascii="Arial" w:hAnsi="Arial"/>
      <w:sz w:val="24"/>
      <w:lang w:val="en-GB" w:eastAsia="en-US"/>
    </w:rPr>
  </w:style>
  <w:style w:type="character" w:customStyle="1" w:styleId="109">
    <w:name w:val="标题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jc w:val="both"/>
      <w:textAlignment w:val="auto"/>
    </w:pPr>
    <w:rPr>
      <w:rFonts w:ascii="Arial" w:hAnsi="Arial" w:eastAsiaTheme="minorEastAsia" w:cstheme="minorBidi"/>
      <w:b/>
      <w:bCs/>
      <w:sz w:val="22"/>
      <w:szCs w:val="22"/>
      <w:lang w:eastAsia="ja-JP"/>
    </w:rPr>
  </w:style>
  <w:style w:type="character" w:customStyle="1" w:styleId="143">
    <w:name w:val="题注 Char"/>
    <w:link w:val="28"/>
    <w:qFormat/>
    <w:uiPriority w:val="0"/>
    <w:rPr>
      <w:rFonts w:ascii="Times New Roman" w:hAnsi="Times New Roman"/>
      <w:b/>
      <w:bCs/>
      <w:lang w:eastAsia="en-US"/>
    </w:rPr>
  </w:style>
  <w:style w:type="character" w:customStyle="1" w:styleId="144">
    <w:name w:val="尾注文本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2"/>
    <w:qFormat/>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152">
    <w:name w:val="normaltextrun"/>
    <w:basedOn w:val="52"/>
    <w:qFormat/>
    <w:uiPriority w:val="0"/>
  </w:style>
  <w:style w:type="character" w:customStyle="1" w:styleId="153">
    <w:name w:val="eop"/>
    <w:basedOn w:val="52"/>
    <w:qFormat/>
    <w:uiPriority w:val="0"/>
  </w:style>
  <w:style w:type="character" w:customStyle="1" w:styleId="154">
    <w:name w:val="apple-converted-space"/>
    <w:basedOn w:val="52"/>
    <w:uiPriority w:val="0"/>
  </w:style>
  <w:style w:type="paragraph" w:customStyle="1" w:styleId="155">
    <w:name w:val="Normal 9 point spacing"/>
    <w:basedOn w:val="32"/>
    <w:link w:val="156"/>
    <w:qFormat/>
    <w:uiPriority w:val="0"/>
    <w:pPr>
      <w:overflowPunct/>
      <w:autoSpaceDE/>
      <w:autoSpaceDN/>
      <w:adjustRightInd/>
      <w:spacing w:before="240" w:after="60" w:line="240" w:lineRule="auto"/>
      <w:textAlignment w:val="auto"/>
    </w:pPr>
    <w:rPr>
      <w:rFonts w:ascii="Times New Roman" w:hAnsi="Times New Roman" w:eastAsia="MS Mincho"/>
    </w:rPr>
  </w:style>
  <w:style w:type="character" w:customStyle="1" w:styleId="156">
    <w:name w:val="Normal 9 point spacing Char"/>
    <w:link w:val="155"/>
    <w:qFormat/>
    <w:uiPriority w:val="0"/>
    <w:rPr>
      <w:rFonts w:eastAsia="MS Mincho"/>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glossaryDocument" Target="glossary/document.xml"/><Relationship Id="rId3" Type="http://schemas.openxmlformats.org/officeDocument/2006/relationships/header" Target="head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966B9-6ED0-48FB-9A80-30EA248C9D1A}">
  <ds:schemaRefs/>
</ds:datastoreItem>
</file>

<file path=customXml/itemProps3.xml><?xml version="1.0" encoding="utf-8"?>
<ds:datastoreItem xmlns:ds="http://schemas.openxmlformats.org/officeDocument/2006/customXml" ds:itemID="{CA68892C-CA04-4D47-A2AC-C552072C2E97}">
  <ds:schemaRefs/>
</ds:datastoreItem>
</file>

<file path=customXml/itemProps4.xml><?xml version="1.0" encoding="utf-8"?>
<ds:datastoreItem xmlns:ds="http://schemas.openxmlformats.org/officeDocument/2006/customXml" ds:itemID="{F87D9C6F-D9C4-44AF-841B-5BF7F0BE71EC}">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92</Pages>
  <Words>39110</Words>
  <Characters>222933</Characters>
  <Lines>1857</Lines>
  <Paragraphs>523</Paragraphs>
  <TotalTime>7</TotalTime>
  <ScaleCrop>false</ScaleCrop>
  <LinksUpToDate>false</LinksUpToDate>
  <CharactersWithSpaces>261520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2020-11-04T09:50:00Z</dcterms:created>
  <dc:creator>Daewon Lee</dc:creator>
  <dc:description>e-Meeting, October 26 – November 13, 2020</dc:description>
  <cp:keywords>CTPClassification=CTP_PUBLIC:VisualMarkings=, CTPClassification=CTP_NT</cp:keywords>
  <cp:lastModifiedBy>ZTE-Ziyang</cp:lastModifiedBy>
  <cp:lastPrinted>2011-11-10T03:49:00Z</cp:lastPrinted>
  <dcterms:modified xsi:type="dcterms:W3CDTF">2020-11-04T14:05:33Z</dcterms:modified>
  <dc:subject>R1-2009403</dc:subject>
  <dc:title>[103-e-NR-52-71-Waveform-Changes] Discussions Summary #2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