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#2</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r>
      <w:r>
        <w:rPr>
          <w:sz w:val="22"/>
          <w:szCs w:val="22"/>
          <w:lang w:eastAsia="zh-CN"/>
        </w:rPr>
        <w:t>[103-e-NR-52-71-Waveform-Changes].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4"/>
        <w:rPr>
          <w:lang w:eastAsia="zh-CN"/>
        </w:rPr>
      </w:pPr>
      <w:r>
        <w:rPr>
          <w:lang w:eastAsia="zh-CN"/>
        </w:rPr>
        <w:t>2.1.1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2.1.2 Discussion</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3"/>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pStyle w:val="6"/>
        <w:rPr>
          <w:lang w:eastAsia="zh-CN"/>
        </w:rPr>
      </w:pPr>
      <w:r>
        <w:rPr>
          <w:lang w:eastAsia="zh-CN"/>
        </w:rPr>
        <w:t>Company comments on number of supported numerologies: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7"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w:t>
            </w:r>
            <w:r>
              <w:rPr>
                <w:lang w:val="sv-SE" w:eastAsia="zh-CN"/>
              </w:rPr>
              <w:t>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number of SCS should be kept to a minimum to minimize the specification effort. We prefer to introduce one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9"/>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8pt;width:1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8pt;width:87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lang w:eastAsia="ja-JP"/>
              </w:rPr>
              <mc:AlternateContent>
                <mc:Choice Requires="wps">
                  <w:drawing>
                    <wp:anchor distT="45720" distB="45720" distL="114300" distR="114300" simplePos="0" relativeHeight="251658240"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8240;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rPr>
                <w:rFonts w:eastAsiaTheme="minorEastAsia"/>
                <w:lang w:eastAsia="ko-KR"/>
              </w:rPr>
            </w:pPr>
            <w:r>
              <w:rPr>
                <w:rFonts w:ascii="Times New Roman" w:hAnsi="Times New Roman"/>
                <w:lang w:eastAsia="zh-CN"/>
              </w:rPr>
              <w:t>Similar specification impact from SCS larger than what is currently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lang w:eastAsia="zh-CN"/>
              </w:rPr>
              <w:t>We 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Spreadtru</w:t>
            </w:r>
            <w:r>
              <w:rPr>
                <w:lang w:val="sv-SE" w:eastAsia="zh-CN"/>
              </w:rPr>
              <w:t>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envision similar specification impacts for 480kHz SCS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lang w:eastAsia="zh-CN"/>
              </w:rPr>
            </w:pPr>
            <w:r>
              <w:rPr>
                <w:rFonts w:ascii="Times New Roman" w:hAnsi="Times New Roman"/>
                <w:lang w:eastAsia="zh-CN"/>
              </w:rPr>
              <w:t>We think that LG’s table could serve as a good starting point for discussion.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whether design can operate with a single numerology:</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NCP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w:t>
            </w:r>
            <w:r>
              <w:rPr>
                <w:lang w:eastAsia="zh-CN"/>
              </w:rPr>
              <w:t>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SCS up to 480 kHz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implementation complexity:</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3"/>
              <w:rPr>
                <w:rFonts w:ascii="Times New Roman" w:hAnsi="Times New Roman"/>
                <w:szCs w:val="20"/>
                <w:lang w:eastAsia="zh-CN"/>
              </w:rPr>
            </w:pPr>
          </w:p>
          <w:p>
            <w:pPr>
              <w:pStyle w:val="33"/>
              <w:rPr>
                <w:rFonts w:ascii="Times New Roman" w:hAnsi="Times New Roman"/>
                <w:szCs w:val="20"/>
                <w:lang w:eastAsia="zh-CN"/>
              </w:rPr>
            </w:pPr>
          </w:p>
          <w:tbl>
            <w:tblPr>
              <w:tblStyle w:val="59"/>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b/>
                      <w:bCs/>
                      <w:kern w:val="24"/>
                    </w:rPr>
                    <w:t>Numerology</w:t>
                  </w:r>
                </w:p>
              </w:tc>
              <w:tc>
                <w:tcPr>
                  <w:tcW w:w="2287" w:type="dxa"/>
                </w:tcPr>
                <w:p>
                  <w:pPr>
                    <w:spacing w:before="120" w:after="120" w:line="280" w:lineRule="atLeast"/>
                    <w:jc w:val="center"/>
                    <w:rPr>
                      <w:rFonts w:ascii="New York" w:hAnsi="New York"/>
                      <w:b/>
                      <w:bCs/>
                      <w:kern w:val="24"/>
                    </w:rPr>
                  </w:pPr>
                  <w:r>
                    <w:rPr>
                      <w:rFonts w:ascii="New York" w:hAnsi="New York"/>
                      <w:b/>
                      <w:bCs/>
                      <w:kern w:val="24"/>
                    </w:rPr>
                    <w:t>Maximum supported MCS</w:t>
                  </w:r>
                </w:p>
              </w:tc>
              <w:tc>
                <w:tcPr>
                  <w:tcW w:w="1974" w:type="dxa"/>
                </w:tcPr>
                <w:p>
                  <w:pPr>
                    <w:spacing w:before="120" w:after="120" w:line="280" w:lineRule="atLeast"/>
                    <w:jc w:val="center"/>
                    <w:rPr>
                      <w:rFonts w:ascii="New York" w:hAnsi="New York" w:eastAsiaTheme="minorEastAsia"/>
                      <w:lang w:eastAsia="zh-CN"/>
                    </w:rPr>
                  </w:pPr>
                  <w:r>
                    <w:rPr>
                      <w:rFonts w:ascii="New York" w:hAnsi="New York"/>
                      <w:b/>
                      <w:bCs/>
                      <w:kern w:val="24"/>
                    </w:rPr>
                    <w:t>Peak Data Rate for a single carrier</w:t>
                  </w:r>
                </w:p>
              </w:tc>
              <w:tc>
                <w:tcPr>
                  <w:tcW w:w="1559" w:type="dxa"/>
                </w:tcPr>
                <w:p>
                  <w:pPr>
                    <w:spacing w:before="120"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ype="textWrapping"/>
                  </w:r>
                  <w:r>
                    <w:rPr>
                      <w:rFonts w:ascii="New York" w:hAnsi="New York"/>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(120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758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(240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(120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(240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3032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(480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4603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(960 K, NCP) w/o ICI</w:t>
                  </w:r>
                </w:p>
              </w:tc>
              <w:tc>
                <w:tcPr>
                  <w:tcW w:w="2287" w:type="dxa"/>
                </w:tcPr>
                <w:p>
                  <w:pPr>
                    <w:spacing w:before="120" w:after="120" w:line="280" w:lineRule="atLeast"/>
                    <w:jc w:val="center"/>
                    <w:rPr>
                      <w:rFonts w:ascii="New York" w:hAnsi="New York"/>
                      <w:kern w:val="24"/>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kern w:val="24"/>
                      <w:lang w:eastAsia="zh-CN"/>
                    </w:rPr>
                  </w:pPr>
                  <w:r>
                    <w:rPr>
                      <w:rFonts w:ascii="New York" w:hAnsi="New York" w:eastAsiaTheme="minorEastAsia"/>
                      <w:kern w:val="24"/>
                      <w:lang w:eastAsia="zh-CN"/>
                    </w:rPr>
                    <w:t>5754 Mbps</w:t>
                  </w:r>
                </w:p>
              </w:tc>
              <w:tc>
                <w:tcPr>
                  <w:tcW w:w="1559" w:type="dxa"/>
                </w:tcPr>
                <w:p>
                  <w:pPr>
                    <w:spacing w:before="120" w:after="120" w:line="280" w:lineRule="atLeast"/>
                    <w:jc w:val="center"/>
                    <w:rPr>
                      <w:rFonts w:ascii="New York" w:hAnsi="New York"/>
                      <w:kern w:val="24"/>
                      <w:lang w:eastAsia="zh-CN"/>
                    </w:rPr>
                  </w:pPr>
                  <w:r>
                    <w:rPr>
                      <w:rFonts w:ascii="New York" w:hAnsi="New York"/>
                      <w:kern w:val="24"/>
                      <w:lang w:eastAsia="zh-CN"/>
                    </w:rPr>
                    <w:t>2</w:t>
                  </w:r>
                </w:p>
              </w:tc>
            </w:tr>
          </w:tbl>
          <w:p>
            <w:pPr>
              <w:pStyle w:val="33"/>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rFonts w:hint="eastAsia"/>
                <w:lang w:eastAsia="zh-CN"/>
              </w:rP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Scenarios enabled by different SCS: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3"/>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3"/>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3"/>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3"/>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3"/>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3"/>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3"/>
              <w:rPr>
                <w:lang w:eastAsia="zh-CN"/>
              </w:rPr>
            </w:pPr>
            <w:r>
              <w:rPr>
                <w:lang w:eastAsia="zh-CN"/>
              </w:rPr>
              <w:t xml:space="preserve">We do not think it is necessary to tie SCSs to specific scenarios. On the peak data rate issue, this can be achieved with CA.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pPr>
        <w:pStyle w:val="33"/>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pPr>
        <w:pStyle w:val="33"/>
        <w:spacing w:after="0"/>
        <w:rPr>
          <w:rFonts w:ascii="Times New Roman" w:hAnsi="Times New Roman"/>
          <w:sz w:val="22"/>
          <w:szCs w:val="22"/>
          <w:lang w:eastAsia="zh-CN"/>
        </w:rPr>
      </w:pPr>
    </w:p>
    <w:tbl>
      <w:tblPr>
        <w:tblStyle w:val="5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SCS</w:t>
            </w:r>
          </w:p>
        </w:tc>
        <w:tc>
          <w:tcPr>
            <w:tcW w:w="6010" w:type="dxa"/>
          </w:tcPr>
          <w:p>
            <w:pPr>
              <w:spacing w:before="0" w:after="0" w:line="240" w:lineRule="auto"/>
              <w:jc w:val="both"/>
              <w:rPr>
                <w:rFonts w:ascii="New York" w:hAnsi="New York"/>
                <w:lang w:val="sv-SE"/>
              </w:rPr>
            </w:pPr>
            <w:r>
              <w:rPr>
                <w:rFonts w:ascii="New York" w:hAnsi="New York"/>
                <w:lang w:val="sv-SE"/>
              </w:rPr>
              <w:t>Potential PHY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Common to all SCS</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Support of unlicensed operation</w:t>
            </w:r>
          </w:p>
          <w:p>
            <w:pPr>
              <w:spacing w:before="0" w:after="0" w:line="240" w:lineRule="auto"/>
              <w:jc w:val="both"/>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pPr>
              <w:spacing w:before="0" w:after="0" w:line="240" w:lineRule="auto"/>
              <w:jc w:val="both"/>
              <w:rPr>
                <w:rFonts w:ascii="New York" w:hAnsi="New York"/>
                <w:sz w:val="18"/>
                <w:szCs w:val="18"/>
                <w:lang w:val="sv-SE"/>
              </w:rPr>
            </w:pPr>
            <w:r>
              <w:rPr>
                <w:rFonts w:ascii="New York" w:hAnsi="New York"/>
                <w:sz w:val="18"/>
                <w:szCs w:val="18"/>
                <w:lang w:val="sv-SE"/>
              </w:rPr>
              <w:t>SSB and CORSET#0 offsets from supported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120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240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lang w:val="sv-SE"/>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2065" w:type="dxa"/>
          </w:tcPr>
          <w:p>
            <w:pPr>
              <w:spacing w:before="0" w:after="0" w:line="240" w:lineRule="auto"/>
              <w:jc w:val="both"/>
              <w:rPr>
                <w:rFonts w:ascii="New York" w:hAnsi="New York"/>
                <w:lang w:val="sv-SE"/>
              </w:rPr>
            </w:pPr>
            <w:r>
              <w:rPr>
                <w:rFonts w:hint="eastAsia" w:ascii="New York" w:hAnsi="New York"/>
                <w:lang w:val="sv-SE"/>
              </w:rPr>
              <w:t>480 k</w:t>
            </w:r>
            <w:r>
              <w:rPr>
                <w:rFonts w:ascii="New York" w:hAnsi="New York"/>
                <w:lang w:val="sv-SE"/>
              </w:rPr>
              <w:t>Hz</w:t>
            </w:r>
          </w:p>
        </w:tc>
        <w:tc>
          <w:tcPr>
            <w:tcW w:w="6010" w:type="dxa"/>
            <w:vMerge w:val="restart"/>
          </w:tcPr>
          <w:p>
            <w:pPr>
              <w:spacing w:before="0" w:after="0" w:line="240" w:lineRule="auto"/>
              <w:jc w:val="both"/>
              <w:rPr>
                <w:rFonts w:ascii="New York" w:hAnsi="New York"/>
                <w:sz w:val="18"/>
                <w:szCs w:val="18"/>
                <w:lang w:val="sv-SE"/>
              </w:rPr>
            </w:pPr>
            <w:r>
              <w:rPr>
                <w:rFonts w:ascii="New York" w:hAnsi="New York"/>
                <w:sz w:val="18"/>
                <w:szCs w:val="18"/>
                <w:lang w:val="sv-SE"/>
              </w:rPr>
              <w:t>Note: Similar specification impact envisioned between 480 and 960 kHz.</w:t>
            </w:r>
          </w:p>
          <w:p>
            <w:pPr>
              <w:spacing w:before="0" w:after="0" w:line="240" w:lineRule="auto"/>
              <w:jc w:val="both"/>
              <w:rPr>
                <w:rFonts w:ascii="New York" w:hAnsi="New York"/>
                <w:sz w:val="18"/>
                <w:szCs w:val="18"/>
                <w:lang w:val="sv-SE"/>
              </w:rPr>
            </w:pPr>
            <w:r>
              <w:rPr>
                <w:rFonts w:ascii="New York" w:hAnsi="New York"/>
                <w:sz w:val="18"/>
                <w:szCs w:val="18"/>
                <w:lang w:val="sv-SE"/>
              </w:rPr>
              <w:t>Potential consideration of ECP</w:t>
            </w:r>
          </w:p>
          <w:p>
            <w:pPr>
              <w:spacing w:before="0" w:after="0" w:line="240" w:lineRule="auto"/>
              <w:jc w:val="both"/>
              <w:rPr>
                <w:rFonts w:ascii="New York" w:hAnsi="New York"/>
                <w:sz w:val="18"/>
                <w:szCs w:val="18"/>
                <w:lang w:val="sv-SE"/>
              </w:rPr>
            </w:pPr>
            <w:r>
              <w:rPr>
                <w:rFonts w:ascii="New York" w:hAnsi="New York"/>
                <w:sz w:val="18"/>
                <w:szCs w:val="18"/>
                <w:lang w:val="sv-SE"/>
              </w:rPr>
              <w:t>SSB patterns, and SSB/CORESET#0 multiplexing patterns</w:t>
            </w:r>
          </w:p>
          <w:p>
            <w:pPr>
              <w:spacing w:before="0" w:after="0" w:line="240" w:lineRule="auto"/>
              <w:jc w:val="both"/>
              <w:rPr>
                <w:rFonts w:ascii="New York" w:hAnsi="New York"/>
                <w:sz w:val="18"/>
                <w:szCs w:val="18"/>
                <w:lang w:val="sv-SE"/>
              </w:rPr>
            </w:pPr>
            <w:r>
              <w:rPr>
                <w:rFonts w:ascii="New York" w:hAnsi="New York"/>
                <w:sz w:val="18"/>
                <w:szCs w:val="18"/>
                <w:lang w:val="sv-SE"/>
              </w:rPr>
              <w:t>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960 kHz</w:t>
            </w:r>
          </w:p>
        </w:tc>
        <w:tc>
          <w:tcPr>
            <w:tcW w:w="6010" w:type="dxa"/>
            <w:vMerge w:val="continue"/>
          </w:tcPr>
          <w:p>
            <w:pPr>
              <w:spacing w:before="0" w:after="0" w:line="240" w:lineRule="auto"/>
              <w:jc w:val="both"/>
              <w:rPr>
                <w:rFonts w:ascii="New York" w:hAnsi="New York"/>
                <w:sz w:val="18"/>
                <w:szCs w:val="18"/>
              </w:rPr>
            </w:pPr>
          </w:p>
        </w:tc>
      </w:tr>
    </w:tbl>
    <w:p>
      <w:pPr>
        <w:pStyle w:val="33"/>
        <w:spacing w:after="0"/>
        <w:rPr>
          <w:rFonts w:ascii="Times New Roman" w:hAnsi="Times New Roman"/>
          <w:sz w:val="22"/>
          <w:szCs w:val="22"/>
          <w:lang w:eastAsia="zh-CN"/>
        </w:rPr>
      </w:pP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pPr>
        <w:pStyle w:val="33"/>
        <w:spacing w:after="0"/>
        <w:rPr>
          <w:rFonts w:ascii="Times New Roman" w:hAnsi="Times New Roman"/>
          <w:sz w:val="22"/>
          <w:szCs w:val="22"/>
          <w:lang w:eastAsia="zh-CN"/>
        </w:rPr>
      </w:pP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480 kHz: 6 companies</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pPr>
        <w:pStyle w:val="33"/>
        <w:spacing w:after="0"/>
        <w:rPr>
          <w:rFonts w:ascii="Times New Roman" w:hAnsi="Times New Roman"/>
          <w:sz w:val="22"/>
          <w:szCs w:val="22"/>
          <w:lang w:eastAsia="zh-CN"/>
        </w:rPr>
      </w:pP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pPr>
        <w:pStyle w:val="33"/>
        <w:spacing w:after="0"/>
        <w:rPr>
          <w:rFonts w:ascii="Times New Roman" w:hAnsi="Times New Roman"/>
          <w:sz w:val="22"/>
          <w:szCs w:val="22"/>
          <w:lang w:eastAsia="zh-CN"/>
        </w:rPr>
      </w:pP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pPr>
        <w:pStyle w:val="33"/>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3"/>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pPr>
        <w:pStyle w:val="33"/>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pPr>
        <w:pStyle w:val="33"/>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3"/>
        <w:spacing w:after="0"/>
        <w:rPr>
          <w:rFonts w:ascii="Times New Roman" w:hAnsi="Times New Roman"/>
          <w:sz w:val="22"/>
          <w:szCs w:val="22"/>
          <w:lang w:eastAsia="zh-CN"/>
        </w:rPr>
      </w:pPr>
    </w:p>
    <w:p>
      <w:pPr>
        <w:pStyle w:val="33"/>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3"/>
        <w:spacing w:after="0"/>
        <w:rPr>
          <w:rFonts w:ascii="Times New Roman" w:hAnsi="Times New Roman"/>
          <w:sz w:val="22"/>
          <w:szCs w:val="22"/>
          <w:lang w:eastAsia="zh-CN"/>
        </w:rPr>
      </w:pP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RAN1 observes amount of specification effort increases with larger number of numerologies enabled and supported for 52.6 GHz to 71 GHz frequency.</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RAN1 recommends support of 120 kHz subcarrier spacing with normal CP length, and at least one more subcarrier spacing. RAN1 recommends consideration of supporting at most up to three subcarrier spacings, including 120 kHz subcarrier spacing.</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 order to bound implementation complexity, RAN1 recommends limiting maximum FFT size required to operate system in 52.6 GHz to 71 GHz frequency to less or equal to 4096 and limiting maximum of 275 RBs per carrier.</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RAN1 recommends consideration of numerologies from 120 kHz to 960 kHz, and numerologies outside this range are not supported for any signals or channels.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Moderator: please provide additional aspects if any. Don’t need this to be exhausitive, so if there are formulation that could be generic, that would be preferred</w:t>
      </w:r>
      <w:r>
        <w:rPr>
          <w:rFonts w:ascii="Times New Roman" w:hAnsi="Times New Roman"/>
          <w:sz w:val="22"/>
          <w:szCs w:val="22"/>
          <w:lang w:eastAsia="zh-CN"/>
        </w:rPr>
        <w:t>]</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p>
            <w:pPr>
              <w:pStyle w:val="33"/>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pPr>
              <w:pStyle w:val="33"/>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pPr>
              <w:pStyle w:val="33"/>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pPr>
              <w:pStyle w:val="33"/>
              <w:spacing w:after="0"/>
              <w:ind w:left="720"/>
              <w:rPr>
                <w:rFonts w:ascii="Times New Roman" w:hAnsi="Times New Roman"/>
                <w:color w:val="FF0000"/>
                <w:sz w:val="22"/>
                <w:szCs w:val="22"/>
                <w:lang w:eastAsia="zh-CN"/>
              </w:rPr>
            </w:pPr>
          </w:p>
          <w:p>
            <w:pPr>
              <w:pStyle w:val="33"/>
              <w:overflowPunct/>
              <w:autoSpaceDE/>
              <w:adjustRightInd/>
              <w:spacing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Nokia’s proposed updates to 1) and 4)</w:t>
            </w:r>
          </w:p>
          <w:p>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pPr>
              <w:overflowPunct/>
              <w:autoSpaceDE/>
              <w:adjustRightInd/>
              <w:spacing w:after="0"/>
              <w:rPr>
                <w:lang w:val="sv-SE" w:eastAsia="zh-CN"/>
              </w:rPr>
            </w:pPr>
            <w:r>
              <w:rPr>
                <w:lang w:val="sv-SE" w:eastAsia="zh-CN"/>
              </w:rPr>
              <w:t>Agree with rest of the bullets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from Moderator and updates from Nokia and Lenovo with the following update.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LGE’s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val="sv-SE" w:eastAsia="ja-JP"/>
              </w:rPr>
            </w:pPr>
            <w:r>
              <w:rPr>
                <w:rFonts w:hint="eastAsia"/>
                <w:lang w:val="en-US" w:eastAsia="zh-CN"/>
              </w:rPr>
              <w:t xml:space="preserve">Agree with the updates from Lenovo/InterDigital on Nokia comments. In addition, 2) and 4) on </w:t>
            </w:r>
            <w:r>
              <w:rPr>
                <w:rFonts w:ascii="Times New Roman" w:hAnsi="Times New Roman"/>
                <w:sz w:val="22"/>
                <w:szCs w:val="22"/>
                <w:lang w:eastAsia="zh-CN"/>
              </w:rPr>
              <w:t>consideration of numerologies</w:t>
            </w:r>
            <w:r>
              <w:rPr>
                <w:rFonts w:hint="eastAsia"/>
                <w:sz w:val="22"/>
                <w:szCs w:val="22"/>
                <w:lang w:val="en-US" w:eastAsia="zh-CN"/>
              </w:rPr>
              <w:t xml:space="preserve"> </w:t>
            </w:r>
            <w:r>
              <w:rPr>
                <w:rFonts w:hint="eastAsia"/>
                <w:lang w:val="en-US" w:eastAsia="zh-CN"/>
              </w:rPr>
              <w:t>can be further merged.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3"/>
        <w:spacing w:after="0"/>
        <w:rPr>
          <w:rFonts w:ascii="Times New Roman" w:hAnsi="Times New Roman"/>
          <w:sz w:val="22"/>
          <w:szCs w:val="22"/>
          <w:lang w:eastAsia="zh-CN"/>
        </w:rPr>
      </w:pPr>
    </w:p>
    <w:p>
      <w:pPr>
        <w:pStyle w:val="33"/>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3"/>
        <w:spacing w:after="0"/>
        <w:rPr>
          <w:rFonts w:ascii="Times New Roman" w:hAnsi="Times New Roman"/>
          <w:sz w:val="22"/>
          <w:szCs w:val="22"/>
          <w:lang w:eastAsia="zh-CN"/>
        </w:rPr>
      </w:pP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val="sv-SE" w:eastAsia="ja-JP"/>
              </w:rPr>
            </w:pPr>
            <w:r>
              <w:rPr>
                <w:rFonts w:eastAsia="MS Mincho"/>
                <w:lang w:val="sv-SE" w:eastAsia="ja-JP"/>
              </w:rPr>
              <w:t>A</w:t>
            </w:r>
            <w:r>
              <w:rPr>
                <w:rFonts w:hint="eastAsia" w:eastAsia="MS Mincho"/>
                <w:lang w:val="sv-SE" w:eastAsia="ja-JP"/>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val="sv-SE" w:eastAsia="ja-JP"/>
              </w:rPr>
            </w:pPr>
            <w:r>
              <w:rPr>
                <w:rFonts w:hint="eastAsia"/>
                <w:lang w:val="en-US" w:eastAsia="zh-CN"/>
              </w:rPr>
              <w:t>Agree</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3"/>
        <w:spacing w:after="0"/>
        <w:rPr>
          <w:rFonts w:ascii="Times New Roman" w:hAnsi="Times New Roman"/>
          <w:sz w:val="22"/>
          <w:szCs w:val="22"/>
          <w:lang w:eastAsia="zh-CN"/>
        </w:rPr>
      </w:pPr>
    </w:p>
    <w:p>
      <w:pPr>
        <w:pStyle w:val="33"/>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3"/>
        <w:spacing w:after="0"/>
        <w:rPr>
          <w:rFonts w:ascii="Times New Roman" w:hAnsi="Times New Roman"/>
          <w:sz w:val="22"/>
          <w:szCs w:val="22"/>
          <w:lang w:eastAsia="zh-CN"/>
        </w:rPr>
      </w:pP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PTRS enhancement for CP-OFDM and DFT-s-OFDM</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PTRS enhancement for CP-OFDM and DFT-s-OFDM</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3"/>
        <w:numPr>
          <w:ilvl w:val="2"/>
          <w:numId w:val="15"/>
        </w:numPr>
        <w:spacing w:after="0"/>
        <w:rPr>
          <w:rFonts w:ascii="Times New Roman" w:hAnsi="Times New Roman"/>
          <w:sz w:val="22"/>
          <w:szCs w:val="22"/>
          <w:lang w:eastAsia="zh-CN"/>
        </w:rPr>
      </w:pP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 and 960 kHz:</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3"/>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0"/>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hint="eastAsia" w:eastAsiaTheme="minorEastAsia"/>
                <w:lang w:val="sv-SE" w:eastAsia="ko-KR"/>
              </w:rPr>
              <w:t xml:space="preserve">ime unit </w:t>
            </w:r>
            <w:r>
              <w:rPr>
                <w:position w:val="-12"/>
              </w:rPr>
              <w:object>
                <v:shape id="_x0000_i1027" o:spt="75" type="#_x0000_t75" style="height:18pt;width:12pt;" o:ole="t" filled="f" o:preferrelative="t" stroked="f" coordsize="21600,21600">
                  <v:path/>
                  <v:fill on="f" focussize="0,0"/>
                  <v:stroke on="f" joinstyle="miter"/>
                  <v:imagedata r:id="rId8" o:title=""/>
                  <o:lock v:ext="edit" aspectratio="t"/>
                  <w10:wrap type="none"/>
                  <w10:anchorlock/>
                </v:shape>
                <o:OLEObject Type="Embed" ProgID="Equation.3" ShapeID="_x0000_i1027" DrawAspect="Content" ObjectID="_1468075727" r:id="rId11">
                  <o:LockedField>false</o:LockedField>
                </o:OLEObject>
              </w:object>
            </w:r>
            <w:r>
              <w:t xml:space="preserve">needs to be re-defined since it is currently defined as </w:t>
            </w:r>
            <w:r>
              <w:rPr>
                <w:position w:val="-12"/>
              </w:rPr>
              <w:object>
                <v:shape id="_x0000_i1028" o:spt="75" type="#_x0000_t75" style="height:18pt;width:87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2">
                  <o:LockedField>false</o:LockedField>
                </o:OLEObject>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pPr>
              <w:pStyle w:val="33"/>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pPr>
              <w:pStyle w:val="33"/>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LGE to separate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eastAsia="ja-JP"/>
              </w:rPr>
            </w:pPr>
            <w:r>
              <w:rPr>
                <w:rFonts w:hint="eastAsia"/>
                <w:lang w:val="en-US" w:eastAsia="zh-CN"/>
              </w:rPr>
              <w:t>Agree with LG</w:t>
            </w:r>
            <w:r>
              <w:rPr>
                <w:rFonts w:hint="default"/>
                <w:lang w:val="en-US" w:eastAsia="zh-CN"/>
              </w:rPr>
              <w:t>’</w:t>
            </w:r>
            <w:r>
              <w:rPr>
                <w:rFonts w:hint="eastAsia"/>
                <w:lang w:val="en-US" w:eastAsia="zh-CN"/>
              </w:rPr>
              <w:t>s view.</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2.2 System Bandwidth &amp; Channelization</w:t>
      </w:r>
    </w:p>
    <w:p>
      <w:pPr>
        <w:pStyle w:val="4"/>
        <w:rPr>
          <w:lang w:eastAsia="zh-CN"/>
        </w:rPr>
      </w:pPr>
      <w:r>
        <w:rPr>
          <w:lang w:eastAsia="zh-CN"/>
        </w:rPr>
        <w:t>2.2.1 Observations and Proposals from Contributions</w:t>
      </w:r>
    </w:p>
    <w:p>
      <w:pPr>
        <w:pStyle w:val="33"/>
        <w:spacing w:after="0"/>
        <w:ind w:left="36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1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1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1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16"/>
        </w:numPr>
        <w:rPr>
          <w:rFonts w:eastAsia="宋体"/>
          <w:lang w:eastAsia="zh-CN"/>
        </w:rPr>
      </w:pPr>
      <w:r>
        <w:rPr>
          <w:rFonts w:eastAsia="宋体"/>
          <w:lang w:eastAsia="zh-CN"/>
        </w:rPr>
        <w:t>Consider channel bandwidths up to 1.6 GHz for NR operation in 52.6 to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1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3"/>
        <w:spacing w:after="0"/>
        <w:rPr>
          <w:rFonts w:ascii="Times New Roman" w:hAnsi="Times New Roman"/>
          <w:sz w:val="22"/>
          <w:szCs w:val="22"/>
          <w:lang w:eastAsia="zh-CN"/>
        </w:rPr>
      </w:pPr>
    </w:p>
    <w:p>
      <w:pPr>
        <w:pStyle w:val="4"/>
        <w:rPr>
          <w:lang w:eastAsia="zh-CN"/>
        </w:rPr>
      </w:pPr>
      <w:r>
        <w:rPr>
          <w:lang w:eastAsia="zh-CN"/>
        </w:rPr>
        <w:t>2.2.2 Discussions</w:t>
      </w:r>
    </w:p>
    <w:p>
      <w:pPr>
        <w:pStyle w:val="33"/>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3"/>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pPr>
        <w:spacing w:line="256" w:lineRule="auto"/>
        <w:rPr>
          <w:lang w:eastAsia="zh-CN"/>
        </w:rPr>
      </w:pPr>
    </w:p>
    <w:p>
      <w:pPr>
        <w:pStyle w:val="6"/>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1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maximum channel bandwidth of 400MHz for 120kHz and 1600MHz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prefer 400 MHz BW for SCS = 120 kHz as baseline. We are open for 3200 MHz for SCS  960 KHz as maximum BW for FFS.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1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1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3"/>
              <w:numPr>
                <w:ilvl w:val="0"/>
                <w:numId w:val="19"/>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3"/>
              <w:numPr>
                <w:ilvl w:val="0"/>
                <w:numId w:val="1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3"/>
              <w:numPr>
                <w:ilvl w:val="0"/>
                <w:numId w:val="1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3"/>
              <w:numPr>
                <w:ilvl w:val="1"/>
                <w:numId w:val="1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3"/>
              <w:numPr>
                <w:ilvl w:val="0"/>
                <w:numId w:val="1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3"/>
              <w:numPr>
                <w:ilvl w:val="0"/>
                <w:numId w:val="19"/>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1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1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1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3"/>
        <w:spacing w:after="0"/>
        <w:rPr>
          <w:rFonts w:ascii="Times New Roman" w:hAnsi="Times New Roman"/>
          <w:sz w:val="22"/>
          <w:szCs w:val="22"/>
          <w:lang w:eastAsia="zh-CN"/>
        </w:rPr>
      </w:pPr>
    </w:p>
    <w:p>
      <w:pPr>
        <w:pStyle w:val="33"/>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3"/>
        <w:spacing w:after="0"/>
        <w:rPr>
          <w:rFonts w:ascii="Times New Roman" w:hAnsi="Times New Roman"/>
          <w:sz w:val="22"/>
          <w:szCs w:val="22"/>
          <w:lang w:eastAsia="zh-CN"/>
        </w:rPr>
      </w:pP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RAN1 observes that if NR adopts the same channelization design as IEEE 802.11ad/ay, following spectrum may be unused: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do not agree with Proposal 1) and 3) because </w:t>
            </w:r>
          </w:p>
          <w:p>
            <w:pPr>
              <w:pStyle w:val="115"/>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pPr>
              <w:pStyle w:val="115"/>
              <w:numPr>
                <w:ilvl w:val="0"/>
                <w:numId w:val="21"/>
              </w:numPr>
              <w:rPr>
                <w:lang w:eastAsia="zh-CN"/>
              </w:rPr>
            </w:pPr>
            <w:r>
              <w:rPr>
                <w:lang w:eastAsia="zh-CN"/>
              </w:rPr>
              <w:t>and aggregations of smaller channels may be used to form large channels such as 1600MHz or 2000MHz</w:t>
            </w:r>
          </w:p>
          <w:p>
            <w:pPr>
              <w:rPr>
                <w:lang w:eastAsia="zh-CN"/>
              </w:rPr>
            </w:pPr>
          </w:p>
          <w:p>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pPr>
              <w:rPr>
                <w:lang w:eastAsia="zh-CN"/>
              </w:rPr>
            </w:pPr>
          </w:p>
          <w:p>
            <w:pPr>
              <w:pStyle w:val="115"/>
              <w:numPr>
                <w:ilvl w:val="0"/>
                <w:numId w:val="21"/>
              </w:numPr>
              <w:rPr>
                <w:lang w:eastAsia="zh-CN"/>
              </w:rPr>
            </w:pPr>
            <w:r>
              <w:rPr>
                <w:lang w:eastAsia="zh-CN"/>
              </w:rPr>
              <w:t xml:space="preserve">Some companies propose that 2GHz channel BW  raster should consider points aligned with the WiGig channelization </w:t>
            </w:r>
          </w:p>
          <w:p>
            <w:pPr>
              <w:pStyle w:val="115"/>
              <w:numPr>
                <w:ilvl w:val="0"/>
                <w:numId w:val="21"/>
              </w:numPr>
              <w:rPr>
                <w:lang w:eastAsia="zh-CN"/>
              </w:rPr>
            </w:pPr>
            <w:r>
              <w:rPr>
                <w:lang w:eastAsia="zh-CN"/>
              </w:rPr>
              <w:t>Support of channel BW  such as 200/400MHz may enable efficient usage of available spectrum by 3GPP technology</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Nokia’s view on 1) and support their suggested updated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pPr>
              <w:overflowPunct/>
              <w:autoSpaceDE/>
              <w:adjustRightInd/>
              <w:spacing w:after="0"/>
              <w:rPr>
                <w:rFonts w:eastAsiaTheme="minorEastAsia"/>
                <w:lang w:eastAsia="ko-KR"/>
              </w:rPr>
            </w:pPr>
          </w:p>
          <w:p>
            <w:pPr>
              <w:pStyle w:val="115"/>
              <w:numPr>
                <w:ilvl w:val="0"/>
                <w:numId w:val="22"/>
              </w:numPr>
              <w:rPr>
                <w:lang w:eastAsia="ko-KR"/>
              </w:rPr>
            </w:pPr>
            <w:r>
              <w:rPr>
                <w:lang w:eastAsia="ko-KR"/>
              </w:rPr>
              <w:t xml:space="preserve">RAN1 observes that if NR adopts the </w:t>
            </w:r>
            <w:del w:id="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 w:author="김선욱/책임연구원/미래기술센터 C&amp;M표준(연)5G무선통신표준Task(seonwook.kim@lge.com)" w:date="2020-11-02T09:56:00Z">
              <w:r>
                <w:rPr>
                  <w:lang w:eastAsia="ko-KR"/>
                </w:rPr>
                <w:t>aligned with</w:t>
              </w:r>
            </w:ins>
            <w:del w:id="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QC’s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eastAsia="ja-JP"/>
              </w:rPr>
            </w:pPr>
            <w:r>
              <w:rPr>
                <w:rFonts w:hint="eastAsia" w:eastAsiaTheme="minor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vAlign w:val="top"/>
          </w:tcPr>
          <w:p>
            <w:pPr>
              <w:spacing w:after="0"/>
              <w:rPr>
                <w:rFonts w:eastAsia="MS Mincho"/>
                <w:lang w:eastAsia="ja-JP"/>
              </w:rPr>
            </w:pPr>
            <w:r>
              <w:rPr>
                <w:rFonts w:eastAsiaTheme="minorEastAsia"/>
                <w:lang w:eastAsia="zh-CN"/>
              </w:rPr>
              <w:t>We agree with Moderator’s proposals</w:t>
            </w:r>
            <w:r>
              <w:rPr>
                <w:rFonts w:hint="eastAsia" w:eastAsiaTheme="minorEastAsia"/>
                <w:lang w:val="en-US" w:eastAsia="zh-CN"/>
              </w:rPr>
              <w:t xml:space="preserve">. </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3"/>
        <w:spacing w:after="0"/>
        <w:rPr>
          <w:rFonts w:ascii="Times New Roman" w:hAnsi="Times New Roman"/>
          <w:sz w:val="22"/>
          <w:szCs w:val="22"/>
          <w:lang w:eastAsia="zh-CN"/>
        </w:rPr>
      </w:pP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16"/>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16"/>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ind w:left="720" w:hanging="720"/>
        <w:rPr>
          <w:lang w:eastAsia="zh-CN"/>
        </w:rPr>
      </w:pPr>
      <w:r>
        <w:rPr>
          <w:lang w:eastAsia="zh-CN"/>
        </w:rPr>
        <w:t>2.3.2 SSB pattern and SSB/CORESET multiplexing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3"/>
        <w:spacing w:after="0"/>
        <w:rPr>
          <w:rFonts w:ascii="Times New Roman" w:hAnsi="Times New Roman"/>
          <w:sz w:val="22"/>
          <w:szCs w:val="22"/>
          <w:lang w:eastAsia="zh-CN"/>
        </w:rPr>
      </w:pP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16"/>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1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1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1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16"/>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3"/>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ind w:left="720" w:hanging="720"/>
        <w:rPr>
          <w:lang w:eastAsia="zh-CN"/>
        </w:rPr>
      </w:pPr>
      <w:r>
        <w:rPr>
          <w:lang w:eastAsia="zh-CN"/>
        </w:rPr>
        <w:t>2.3.3 Initial access related aspects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16"/>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16"/>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2.3.4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pPr>
        <w:spacing w:line="256" w:lineRule="auto"/>
        <w:rPr>
          <w:lang w:eastAsia="zh-CN"/>
        </w:rPr>
      </w:pPr>
    </w:p>
    <w:p>
      <w:pPr>
        <w:pStyle w:val="6"/>
        <w:ind w:left="0" w:firstLine="0"/>
        <w:rPr>
          <w:lang w:eastAsia="zh-CN"/>
        </w:rPr>
      </w:pPr>
      <w:r>
        <w:rPr>
          <w:lang w:eastAsia="zh-CN"/>
        </w:rPr>
        <w:t>Company Comments on applicable SSB and related issues (including number of supported SSB SCS, implementation complexity, scenario enablement):</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hint="eastAsia" w:eastAsia="MS Mincho"/>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w:t>
            </w:r>
          </w:p>
          <w:p>
            <w:pPr>
              <w:spacing w:after="0"/>
              <w:rPr>
                <w:lang w:eastAsia="zh-CN"/>
              </w:rPr>
            </w:pPr>
            <w:r>
              <w:rPr>
                <w:lang w:eastAsia="zh-CN"/>
              </w:rPr>
              <w:t>Motorola</w:t>
            </w:r>
          </w:p>
          <w:p>
            <w:pPr>
              <w:spacing w:after="0"/>
              <w:rPr>
                <w:lang w:eastAsia="zh-CN"/>
              </w:rPr>
            </w:pPr>
            <w:r>
              <w:rPr>
                <w:lang w:eastAsia="zh-CN"/>
              </w:rPr>
              <w:t>Mobility</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w:t>
            </w:r>
            <w:r>
              <w:rPr>
                <w:lang w:val="sv-SE" w:eastAsia="zh-CN"/>
              </w:rPr>
              <w:t>trum</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We  prefer to reuse the existing FR2 SSB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pPr>
        <w:pStyle w:val="33"/>
        <w:spacing w:after="0"/>
        <w:rPr>
          <w:rFonts w:ascii="Times New Roman" w:hAnsi="Times New Roman"/>
          <w:sz w:val="22"/>
          <w:szCs w:val="22"/>
          <w:lang w:val="sv-SE" w:eastAsia="zh-CN"/>
        </w:rPr>
      </w:pPr>
    </w:p>
    <w:p>
      <w:pPr>
        <w:spacing w:line="256" w:lineRule="auto"/>
        <w:rPr>
          <w:lang w:val="sv-SE" w:eastAsia="zh-CN"/>
        </w:rPr>
      </w:pPr>
    </w:p>
    <w:p>
      <w:pPr>
        <w:pStyle w:val="6"/>
        <w:ind w:left="0" w:firstLine="0"/>
        <w:rPr>
          <w:lang w:eastAsia="zh-CN"/>
        </w:rPr>
      </w:pPr>
      <w:r>
        <w:rPr>
          <w:lang w:eastAsia="zh-CN"/>
        </w:rPr>
        <w:t>Company Comments on SSB pattern and SSB/CORESET multiplexing and related issues (including specification impact, single numerology operation, scenario enablement):</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Support reusing current SSB pattern and SSB/CORESET multiplexing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w:t>
            </w:r>
            <w:r>
              <w:rPr>
                <w:lang w:eastAsia="zh-CN"/>
              </w:rPr>
              <w:t>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Ideally, the SCSs for the SSB and data need to be decided first. However, we prefer to maximally reuse the R15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pPr>
        <w:pStyle w:val="33"/>
        <w:spacing w:after="0"/>
        <w:rPr>
          <w:rFonts w:ascii="Times New Roman" w:hAnsi="Times New Roman"/>
          <w:sz w:val="22"/>
          <w:szCs w:val="22"/>
          <w:lang w:val="sv-SE" w:eastAsia="zh-CN"/>
        </w:rPr>
      </w:pPr>
    </w:p>
    <w:p>
      <w:pPr>
        <w:pStyle w:val="6"/>
        <w:rPr>
          <w:lang w:eastAsia="zh-CN"/>
        </w:rPr>
      </w:pPr>
      <w:r>
        <w:rPr>
          <w:lang w:eastAsia="zh-CN"/>
        </w:rPr>
        <w:t>Company Comments on initial access: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Same view as FutureWei</w:t>
            </w:r>
          </w:p>
        </w:tc>
      </w:tr>
    </w:tbl>
    <w:p>
      <w:pPr>
        <w:pStyle w:val="33"/>
        <w:spacing w:after="0"/>
        <w:rPr>
          <w:rFonts w:ascii="Times New Roman" w:hAnsi="Times New Roman"/>
          <w:sz w:val="22"/>
          <w:szCs w:val="22"/>
          <w:lang w:val="sv-SE" w:eastAsia="zh-CN"/>
        </w:rPr>
      </w:pPr>
    </w:p>
    <w:p>
      <w:pPr>
        <w:pStyle w:val="6"/>
        <w:rPr>
          <w:lang w:eastAsia="zh-CN"/>
        </w:rPr>
      </w:pPr>
      <w:r>
        <w:rPr>
          <w:lang w:eastAsia="zh-CN"/>
        </w:rPr>
        <w:t>Moderator summary of comments received:</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(even if data/control channel may have different SCS) may enable re-use of existing NR specification and minimize standardization effort.</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observes SSB and CORESET multiplexing 2 and 3, where SSB and PDCCH and PDSCH for system information are frequency domain multiplexed, may not be suitable to support larger system information payload sizes, such as 700 bits or larger.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suggest to add the consideration of SSB pattern suitable for unlicensed band operation, </w:t>
            </w:r>
            <w:r>
              <w:rPr>
                <w:rFonts w:eastAsiaTheme="minorEastAsia"/>
                <w:lang w:val="sv-SE" w:eastAsia="ko-KR"/>
              </w:rPr>
              <w:t>e.g</w:t>
            </w:r>
            <w:r>
              <w:rPr>
                <w:rFonts w:hint="eastAsia" w:eastAsiaTheme="minorEastAsia"/>
                <w:lang w:val="sv-SE" w:eastAsia="ko-KR"/>
              </w:rPr>
              <w:t>.,</w:t>
            </w:r>
            <w:r>
              <w:rPr>
                <w:rFonts w:eastAsiaTheme="minorEastAsia"/>
                <w:lang w:val="sv-SE" w:eastAsia="ko-KR"/>
              </w:rPr>
              <w:t xml:space="preserve"> SSB cycling transmission withini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1) and 2), and share Nokia’s view 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lang w:val="en-US" w:eastAsia="zh-CN"/>
              </w:rPr>
            </w:pPr>
            <w:r>
              <w:rPr>
                <w:rFonts w:hint="eastAsia"/>
                <w:lang w:val="en-US" w:eastAsia="zh-CN"/>
              </w:rPr>
              <w:t>We share similar views with LG, i.e. adding the consideration of SSB patterns/positions within a DRS transmission window.</w:t>
            </w:r>
          </w:p>
          <w:p>
            <w:pPr>
              <w:overflowPunct/>
              <w:autoSpaceDE/>
              <w:adjustRightInd/>
              <w:spacing w:after="0"/>
              <w:rPr>
                <w:rFonts w:eastAsia="MS Mincho"/>
                <w:lang w:val="sv-SE" w:eastAsia="ja-JP"/>
              </w:rPr>
            </w:pPr>
            <w:r>
              <w:rPr>
                <w:rFonts w:hint="eastAsia"/>
                <w:lang w:val="en-US" w:eastAsia="zh-CN"/>
              </w:rPr>
              <w:t>In addition, we support the bullet 1) and 2). 3)  can be deleted or leave it as FFS since the channel BW is not decided yet.</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val="sv-SE" w:eastAsia="zh-CN"/>
        </w:rPr>
      </w:pPr>
    </w:p>
    <w:p>
      <w:pPr>
        <w:pStyle w:val="3"/>
        <w:rPr>
          <w:lang w:eastAsia="zh-CN"/>
        </w:rPr>
      </w:pPr>
      <w:r>
        <w:rPr>
          <w:lang w:eastAsia="zh-CN"/>
        </w:rPr>
        <w:t>2.4 PRACH</w:t>
      </w:r>
    </w:p>
    <w:p>
      <w:pPr>
        <w:pStyle w:val="4"/>
        <w:rPr>
          <w:lang w:eastAsia="zh-CN"/>
        </w:rPr>
      </w:pPr>
      <w:r>
        <w:rPr>
          <w:lang w:eastAsia="zh-CN"/>
        </w:rPr>
        <w:t>2.4.1 Observations and Proposals from Contributions</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25"/>
        </w:numPr>
        <w:rPr>
          <w:rFonts w:eastAsia="宋体"/>
          <w:lang w:eastAsia="zh-CN"/>
        </w:rPr>
      </w:pPr>
      <w:r>
        <w:rPr>
          <w:rFonts w:eastAsia="宋体"/>
          <w:lang w:eastAsia="zh-CN"/>
        </w:rPr>
        <w:t>Reuse FR2 PRACH configuration tables for 52.6–71 GHz.</w:t>
      </w:r>
    </w:p>
    <w:p>
      <w:pPr>
        <w:pStyle w:val="115"/>
        <w:numPr>
          <w:ilvl w:val="1"/>
          <w:numId w:val="2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3"/>
        <w:spacing w:after="0"/>
        <w:rPr>
          <w:rFonts w:ascii="Times New Roman" w:hAnsi="Times New Roman"/>
          <w:sz w:val="22"/>
          <w:szCs w:val="22"/>
          <w:lang w:eastAsia="zh-CN"/>
        </w:rPr>
      </w:pPr>
    </w:p>
    <w:p>
      <w:pPr>
        <w:pStyle w:val="4"/>
        <w:rPr>
          <w:lang w:eastAsia="zh-CN"/>
        </w:rPr>
      </w:pPr>
      <w:r>
        <w:rPr>
          <w:lang w:eastAsia="zh-CN"/>
        </w:rPr>
        <w:t>2.4.2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6"/>
        <w:ind w:left="0" w:firstLine="0"/>
        <w:rPr>
          <w:lang w:eastAsia="zh-CN"/>
        </w:rPr>
      </w:pPr>
      <w:r>
        <w:rPr>
          <w:lang w:eastAsia="zh-CN"/>
        </w:rPr>
        <w:t>Company Comments on PRACH and related issues (including specification impact, single numerology operation, implementation complexity, scenario enablement, etc):</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w:t>
            </w:r>
            <w:r>
              <w:rPr>
                <w:lang w:val="sv-SE" w:eastAsia="zh-CN"/>
              </w:rPr>
              <w: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RAN1 recommends not specifying interlace design for PRACH for NR operating in 52.6 GHz to 71 GHz.</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non-consecutive RACH occasion configurations to aid LBT processes.</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Nokia’s proposed update.</w:t>
            </w:r>
          </w:p>
          <w:p>
            <w:pPr>
              <w:rPr>
                <w:lang w:eastAsia="zh-CN"/>
              </w:rPr>
            </w:pPr>
            <w:r>
              <w:rPr>
                <w:lang w:eastAsia="zh-CN"/>
              </w:rPr>
              <w:t>Also propose to add new bullet:</w:t>
            </w:r>
          </w:p>
          <w:p>
            <w:pPr>
              <w:pStyle w:val="115"/>
              <w:numPr>
                <w:ilvl w:val="0"/>
                <w:numId w:val="8"/>
              </w:numPr>
              <w:rPr>
                <w:lang w:eastAsia="zh-CN"/>
              </w:rPr>
            </w:pPr>
            <w:r>
              <w:rPr>
                <w:lang w:eastAsia="zh-CN"/>
              </w:rPr>
              <w:t>If higher SCS is agreed to be supported for PRACH, then enhancements should be considered by taking into account the coverage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Moderator recommendations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According to the companies’ view during the 1st round of discussion, the main motivation of supporting 120kHz PRACH only seems to be the coverage. Thus, it could be clarified:</w:t>
            </w:r>
          </w:p>
          <w:p>
            <w:pPr>
              <w:rPr>
                <w:lang w:eastAsia="zh-CN"/>
              </w:rPr>
            </w:pPr>
            <w:r>
              <w:rPr>
                <w:lang w:eastAsia="zh-CN"/>
              </w:rPr>
              <w:t>1)</w:t>
            </w:r>
            <w:r>
              <w:rPr>
                <w:lang w:eastAsia="zh-CN"/>
              </w:rPr>
              <w:tab/>
            </w:r>
            <w:r>
              <w:rPr>
                <w:lang w:eastAsia="zh-CN"/>
              </w:rPr>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Moderator’s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hint="eastAsia" w:eastAsia="MS Mincho"/>
                <w:lang w:eastAsia="ja-JP"/>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33"/>
              <w:numPr>
                <w:ilvl w:val="0"/>
                <w:numId w:val="0"/>
              </w:numPr>
              <w:spacing w:after="0"/>
              <w:rPr>
                <w:rFonts w:hint="default" w:ascii="Times New Roman" w:hAnsi="Times New Roman"/>
                <w:sz w:val="20"/>
                <w:szCs w:val="20"/>
                <w:lang w:val="en-US" w:eastAsia="zh-CN"/>
              </w:rPr>
            </w:pPr>
            <w:r>
              <w:rPr>
                <w:rFonts w:hint="eastAsia" w:ascii="Times New Roman" w:hAnsi="Times New Roman"/>
                <w:sz w:val="20"/>
                <w:szCs w:val="20"/>
                <w:lang w:val="en-US" w:eastAsia="zh-CN"/>
              </w:rPr>
              <w:t>3)</w:t>
            </w:r>
            <w:r>
              <w:rPr>
                <w:rFonts w:ascii="Times New Roman" w:hAnsi="Times New Roman"/>
                <w:sz w:val="20"/>
                <w:szCs w:val="20"/>
                <w:lang w:eastAsia="zh-CN"/>
              </w:rPr>
              <w:t xml:space="preserve">RAN1 recommends </w:t>
            </w:r>
            <w:r>
              <w:rPr>
                <w:rFonts w:ascii="Times New Roman" w:hAnsi="Times New Roman"/>
                <w:strike/>
                <w:dstrike w:val="0"/>
                <w:sz w:val="20"/>
                <w:szCs w:val="20"/>
                <w:lang w:eastAsia="zh-CN"/>
              </w:rPr>
              <w:t>support</w:t>
            </w:r>
            <w:r>
              <w:rPr>
                <w:rFonts w:ascii="Times New Roman" w:hAnsi="Times New Roman"/>
                <w:sz w:val="20"/>
                <w:szCs w:val="20"/>
                <w:lang w:eastAsia="zh-CN"/>
              </w:rPr>
              <w:t xml:space="preserve"> </w:t>
            </w:r>
            <w:r>
              <w:rPr>
                <w:rFonts w:hint="eastAsia" w:ascii="Times New Roman" w:hAnsi="Times New Roman"/>
                <w:color w:val="FF0000"/>
                <w:sz w:val="20"/>
                <w:szCs w:val="20"/>
                <w:lang w:val="en-US" w:eastAsia="zh-CN"/>
              </w:rPr>
              <w:t xml:space="preserve">further study </w:t>
            </w:r>
            <w:r>
              <w:rPr>
                <w:rFonts w:ascii="Times New Roman" w:hAnsi="Times New Roman"/>
                <w:sz w:val="20"/>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 w:val="20"/>
                <w:szCs w:val="20"/>
                <w:lang w:eastAsia="zh-CN"/>
              </w:rPr>
              <w:t xml:space="preserve"> configurations to aid LBT processes</w:t>
            </w:r>
            <w:r>
              <w:rPr>
                <w:rFonts w:hint="eastAsia" w:ascii="Times New Roman" w:hAnsi="Times New Roman"/>
                <w:sz w:val="20"/>
                <w:szCs w:val="20"/>
                <w:lang w:val="en-US" w:eastAsia="zh-CN"/>
              </w:rPr>
              <w:t xml:space="preserve"> </w:t>
            </w:r>
            <w:r>
              <w:rPr>
                <w:color w:val="FF0000"/>
              </w:rPr>
              <w:t>when LBT is required</w:t>
            </w:r>
          </w:p>
          <w:p>
            <w:pPr>
              <w:rPr>
                <w:rFonts w:hint="eastAsia" w:eastAsiaTheme="minorEastAsia"/>
                <w:lang w:eastAsia="ko-KR"/>
              </w:rPr>
            </w:pPr>
            <w:r>
              <w:rPr>
                <w:rFonts w:hint="eastAsia"/>
                <w:lang w:val="en-US" w:eastAsia="zh-CN"/>
              </w:rPr>
              <w:t>We agree with Nokia</w:t>
            </w:r>
            <w:r>
              <w:rPr>
                <w:rFonts w:hint="default"/>
                <w:lang w:val="en-US" w:eastAsia="zh-CN"/>
              </w:rPr>
              <w:t>’</w:t>
            </w:r>
            <w:r>
              <w:rPr>
                <w:rFonts w:hint="eastAsia"/>
                <w:lang w:val="en-US" w:eastAsia="zh-CN"/>
              </w:rPr>
              <w:t>s updates, but we don</w:t>
            </w:r>
            <w:r>
              <w:rPr>
                <w:rFonts w:hint="default"/>
                <w:lang w:val="en-US" w:eastAsia="zh-CN"/>
              </w:rPr>
              <w:t>’</w:t>
            </w:r>
            <w:r>
              <w:rPr>
                <w:rFonts w:hint="eastAsia"/>
                <w:lang w:val="en-US"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2.5 PDCCH</w:t>
      </w:r>
    </w:p>
    <w:p>
      <w:pPr>
        <w:pStyle w:val="4"/>
        <w:rPr>
          <w:lang w:eastAsia="zh-CN"/>
        </w:rPr>
      </w:pPr>
      <w:r>
        <w:rPr>
          <w:lang w:eastAsia="zh-CN"/>
        </w:rPr>
        <w:t>2.5.1 PDCCH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2.5.2 PDCCH Monitoring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3"/>
        <w:spacing w:after="0"/>
        <w:ind w:left="1440"/>
        <w:rPr>
          <w:rFonts w:ascii="Times New Roman" w:hAnsi="Times New Roman"/>
          <w:sz w:val="22"/>
          <w:szCs w:val="22"/>
          <w:lang w:eastAsia="zh-CN"/>
        </w:rPr>
      </w:pPr>
    </w:p>
    <w:p>
      <w:pPr>
        <w:pStyle w:val="33"/>
        <w:spacing w:after="0"/>
        <w:ind w:left="1440"/>
        <w:rPr>
          <w:rFonts w:ascii="Times New Roman" w:hAnsi="Times New Roman"/>
          <w:sz w:val="22"/>
          <w:szCs w:val="22"/>
          <w:lang w:eastAsia="zh-CN"/>
        </w:rPr>
      </w:pPr>
    </w:p>
    <w:p>
      <w:pPr>
        <w:pStyle w:val="33"/>
        <w:spacing w:after="0"/>
        <w:ind w:left="1440"/>
        <w:rPr>
          <w:rFonts w:ascii="Times New Roman" w:hAnsi="Times New Roman"/>
          <w:sz w:val="22"/>
          <w:szCs w:val="22"/>
          <w:lang w:eastAsia="zh-CN"/>
        </w:rPr>
      </w:pPr>
    </w:p>
    <w:p>
      <w:pPr>
        <w:pStyle w:val="4"/>
        <w:rPr>
          <w:lang w:eastAsia="zh-CN"/>
        </w:rPr>
      </w:pPr>
      <w:r>
        <w:rPr>
          <w:lang w:eastAsia="zh-CN"/>
        </w:rPr>
        <w:t>2.5.3 DCI Formats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4"/>
        <w:rPr>
          <w:lang w:eastAsia="zh-CN"/>
        </w:rPr>
      </w:pPr>
      <w:r>
        <w:rPr>
          <w:lang w:eastAsia="zh-CN"/>
        </w:rPr>
        <w:t>2.5.4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pPr>
        <w:pStyle w:val="33"/>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pPr>
        <w:pStyle w:val="33"/>
        <w:spacing w:after="0"/>
        <w:ind w:left="1440"/>
        <w:rPr>
          <w:rFonts w:ascii="Times New Roman" w:hAnsi="Times New Roman"/>
          <w:sz w:val="22"/>
          <w:szCs w:val="22"/>
          <w:lang w:eastAsia="zh-CN"/>
        </w:rPr>
      </w:pPr>
    </w:p>
    <w:p>
      <w:pPr>
        <w:pStyle w:val="6"/>
        <w:rPr>
          <w:lang w:eastAsia="zh-CN"/>
        </w:rPr>
      </w:pPr>
      <w:r>
        <w:rPr>
          <w:lang w:eastAsia="zh-CN"/>
        </w:rPr>
        <w:t>Company Comments on PDCCH:</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same numerology for data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hint="eastAsia"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Nokia view that mixed numerology can be considered to ensure PDCCH coverage. </w:t>
            </w:r>
          </w:p>
        </w:tc>
      </w:tr>
    </w:tbl>
    <w:p>
      <w:pPr>
        <w:pStyle w:val="115"/>
        <w:spacing w:line="256" w:lineRule="auto"/>
        <w:ind w:left="1296"/>
        <w:rPr>
          <w:lang w:eastAsia="zh-CN"/>
        </w:rPr>
      </w:pPr>
    </w:p>
    <w:p>
      <w:pPr>
        <w:pStyle w:val="6"/>
        <w:rPr>
          <w:lang w:eastAsia="zh-CN"/>
        </w:rPr>
      </w:pPr>
      <w:r>
        <w:rPr>
          <w:lang w:eastAsia="zh-CN"/>
        </w:rPr>
        <w:t>Company Comments on PDCCH Monitoring: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Reducing UE monitoring PDCCH complexity should be studied for higher SCS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bl>
    <w:p>
      <w:pPr>
        <w:pStyle w:val="115"/>
        <w:spacing w:line="256" w:lineRule="auto"/>
        <w:ind w:left="1296"/>
        <w:rPr>
          <w:lang w:eastAsia="zh-CN"/>
        </w:rPr>
      </w:pPr>
    </w:p>
    <w:p>
      <w:pPr>
        <w:pStyle w:val="6"/>
        <w:rPr>
          <w:lang w:eastAsia="zh-CN"/>
        </w:rPr>
      </w:pPr>
      <w:r>
        <w:rPr>
          <w:lang w:eastAsia="zh-CN"/>
        </w:rPr>
        <w:t>Company Comments on DCI Formats: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multi-PDSCH/multi-PUSCH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DCI format can be studied or considered for NR 52.6 -71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DCI for reaching peak data-rates for the case of a high SCS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added input to first round questions, sorry for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pPr>
              <w:pStyle w:val="115"/>
              <w:numPr>
                <w:ilvl w:val="0"/>
                <w:numId w:val="8"/>
              </w:numPr>
              <w:rPr>
                <w:lang w:val="sv-SE" w:eastAsia="ko-KR"/>
              </w:rPr>
            </w:pPr>
            <w:r>
              <w:rPr>
                <w:lang w:val="sv-SE" w:eastAsia="ko-KR"/>
              </w:rPr>
              <w:t>PDCCH coverage issue can be considered if high SCS (e.g., 480 kHz or 960 kHz) is supported.</w:t>
            </w:r>
          </w:p>
          <w:p>
            <w:pPr>
              <w:pStyle w:val="115"/>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pPr>
              <w:pStyle w:val="115"/>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pPr>
              <w:rPr>
                <w:rFonts w:hint="eastAsia" w:eastAsia="MS Mincho"/>
                <w:lang w:val="sv-SE" w:eastAsia="ja-JP"/>
              </w:rPr>
            </w:pPr>
            <w:r>
              <w:rPr>
                <w:rFonts w:eastAsia="MS Mincho"/>
                <w:lang w:val="sv-SE" w:eastAsia="ja-JP"/>
              </w:rPr>
              <w:t xml:space="preserve">On the other two tables, we are supportive to discuss what companies described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eastAsia="MS Mincho"/>
                <w:lang w:val="en-US" w:eastAsia="ja-JP"/>
              </w:rPr>
            </w:pPr>
            <w:r>
              <w:rPr>
                <w:rFonts w:hint="eastAsia"/>
                <w:lang w:val="en-US" w:eastAsia="zh-CN"/>
              </w:rPr>
              <w:t xml:space="preserve">Support </w:t>
            </w:r>
            <w:r>
              <w:rPr>
                <w:lang w:val="sv-SE" w:eastAsia="zh-CN"/>
              </w:rPr>
              <w:t xml:space="preserve"> multi-PDSCH</w:t>
            </w:r>
            <w:r>
              <w:rPr>
                <w:rFonts w:hint="eastAsia"/>
                <w:lang w:val="en-US" w:eastAsia="zh-CN"/>
              </w:rPr>
              <w:t>/</w:t>
            </w:r>
            <w:r>
              <w:rPr>
                <w:lang w:val="sv-SE" w:eastAsia="zh-CN"/>
              </w:rPr>
              <w:t>multi-PUSCH scheduling</w:t>
            </w:r>
            <w:r>
              <w:rPr>
                <w:rFonts w:hint="eastAsia"/>
                <w:lang w:val="en-US" w:eastAsia="zh-CN"/>
              </w:rPr>
              <w:t>.</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val="sv-SE" w:eastAsia="zh-CN"/>
        </w:rPr>
      </w:pPr>
    </w:p>
    <w:p>
      <w:pPr>
        <w:pStyle w:val="3"/>
        <w:rPr>
          <w:lang w:eastAsia="zh-CN"/>
        </w:rPr>
      </w:pPr>
      <w:r>
        <w:rPr>
          <w:lang w:eastAsia="zh-CN"/>
        </w:rPr>
        <w:t>2.6 PDSCH/PUSCH</w:t>
      </w:r>
    </w:p>
    <w:p>
      <w:pPr>
        <w:pStyle w:val="4"/>
        <w:rPr>
          <w:lang w:eastAsia="zh-CN"/>
        </w:rPr>
      </w:pPr>
      <w:r>
        <w:rPr>
          <w:lang w:eastAsia="zh-CN"/>
        </w:rPr>
        <w:t>2.6.1 Scheduling Aspects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1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16"/>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ind w:left="720" w:hanging="720"/>
        <w:rPr>
          <w:lang w:eastAsia="zh-CN"/>
        </w:rPr>
      </w:pPr>
      <w:r>
        <w:rPr>
          <w:lang w:eastAsia="zh-CN"/>
        </w:rPr>
        <w:t>2.6.2 PUSCH Interlace Transmission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hint="eastAsia" w:eastAsia="宋体"/>
          <w:lang w:eastAsia="zh-CN"/>
        </w:rPr>
        <w:t>PRB-based interlacing is not beneficial for SCS ≥ 120 kHz</w:t>
      </w:r>
    </w:p>
    <w:p>
      <w:pPr>
        <w:pStyle w:val="115"/>
        <w:numPr>
          <w:ilvl w:val="1"/>
          <w:numId w:val="16"/>
        </w:numPr>
        <w:rPr>
          <w:rFonts w:eastAsia="宋体"/>
          <w:lang w:eastAsia="zh-CN"/>
        </w:rPr>
      </w:pPr>
      <w:r>
        <w:rPr>
          <w:rFonts w:hint="eastAsia" w:eastAsia="宋体"/>
          <w:lang w:eastAsia="zh-CN"/>
        </w:rPr>
        <w:t>Sub-PRB interlacing is not beneficial for SCS ≥ 960 kHz</w:t>
      </w:r>
    </w:p>
    <w:p>
      <w:pPr>
        <w:pStyle w:val="115"/>
        <w:numPr>
          <w:ilvl w:val="1"/>
          <w:numId w:val="16"/>
        </w:numPr>
        <w:rPr>
          <w:rFonts w:eastAsia="宋体"/>
          <w:lang w:eastAsia="zh-CN"/>
        </w:rPr>
      </w:pPr>
      <w:r>
        <w:rPr>
          <w:rFonts w:eastAsia="宋体"/>
          <w:lang w:eastAsia="zh-CN"/>
        </w:rPr>
        <w:t>Both PRB and sub-PRB interlacing is not beneficial for large frequency resource allocations</w:t>
      </w:r>
    </w:p>
    <w:p>
      <w:pPr>
        <w:pStyle w:val="115"/>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2.6.3 Transmission Rank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Do not further discuss Rank-2 transmission for DFT-s-OFDM in the 52.6 – 71 GHz SI/WI. This should be addressed under a MIMO SI/WI.</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2.6.4 HARQ Processes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2.6.5 Processing Timelines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1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3"/>
        <w:numPr>
          <w:ilvl w:val="1"/>
          <w:numId w:val="16"/>
        </w:numPr>
        <w:spacing w:after="0"/>
        <w:rPr>
          <w:rFonts w:ascii="Times New Roman" w:hAnsi="Times New Roman"/>
          <w:sz w:val="22"/>
          <w:szCs w:val="22"/>
          <w:lang w:eastAsia="zh-CN"/>
        </w:rPr>
      </w:pP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2.6.6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PDSCH/PUSCH scheduling aspects: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28"/>
              </w:numPr>
              <w:rPr>
                <w:sz w:val="20"/>
                <w:szCs w:val="20"/>
                <w:lang w:val="sv-SE" w:eastAsia="zh-CN"/>
              </w:rPr>
            </w:pPr>
            <w:r>
              <w:rPr>
                <w:sz w:val="20"/>
                <w:szCs w:val="20"/>
                <w:lang w:val="sv-SE" w:eastAsia="zh-CN"/>
              </w:rPr>
              <w:t>HARQ-ACK feedback enhancement (see Section 2.6.4)</w:t>
            </w:r>
          </w:p>
          <w:p>
            <w:pPr>
              <w:pStyle w:val="115"/>
              <w:numPr>
                <w:ilvl w:val="0"/>
                <w:numId w:val="28"/>
              </w:numPr>
              <w:rPr>
                <w:sz w:val="20"/>
                <w:szCs w:val="20"/>
                <w:lang w:val="sv-SE" w:eastAsia="zh-CN"/>
              </w:rPr>
            </w:pPr>
            <w:r>
              <w:rPr>
                <w:sz w:val="20"/>
                <w:szCs w:val="20"/>
                <w:lang w:val="sv-SE" w:eastAsia="zh-CN"/>
              </w:rPr>
              <w:t>DMRS enhancement: e.g., DMRS bundling/skipping</w:t>
            </w:r>
          </w:p>
          <w:p>
            <w:pPr>
              <w:pStyle w:val="115"/>
              <w:numPr>
                <w:ilvl w:val="0"/>
                <w:numId w:val="28"/>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multi-PDSCH/PUSCH scheduling with a single DCI.</w:t>
            </w:r>
          </w:p>
        </w:tc>
      </w:tr>
    </w:tbl>
    <w:p>
      <w:pPr>
        <w:pStyle w:val="33"/>
        <w:spacing w:after="0"/>
        <w:rPr>
          <w:rFonts w:ascii="Times New Roman" w:hAnsi="Times New Roman"/>
          <w:sz w:val="22"/>
          <w:szCs w:val="22"/>
          <w:lang w:eastAsia="zh-CN"/>
        </w:rPr>
      </w:pPr>
    </w:p>
    <w:p>
      <w:pPr>
        <w:pStyle w:val="6"/>
        <w:rPr>
          <w:lang w:eastAsia="zh-CN"/>
        </w:rPr>
      </w:pPr>
      <w:r>
        <w:rPr>
          <w:lang w:eastAsia="zh-CN"/>
        </w:rPr>
        <w:t>Company Comments on PUSCH interlace transmissions: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115"/>
        <w:spacing w:line="256" w:lineRule="auto"/>
        <w:ind w:left="1296"/>
        <w:rPr>
          <w:lang w:eastAsia="zh-CN"/>
        </w:rPr>
      </w:pPr>
    </w:p>
    <w:p>
      <w:pPr>
        <w:pStyle w:val="6"/>
        <w:rPr>
          <w:lang w:eastAsia="zh-CN"/>
        </w:rPr>
      </w:pPr>
      <w:r>
        <w:rPr>
          <w:lang w:eastAsia="zh-CN"/>
        </w:rPr>
        <w:t>Company Comments on Transmission Rank:</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3"/>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pPr>
        <w:pStyle w:val="115"/>
        <w:spacing w:line="256" w:lineRule="auto"/>
        <w:ind w:left="1296"/>
        <w:rPr>
          <w:lang w:eastAsia="zh-CN"/>
        </w:rPr>
      </w:pPr>
    </w:p>
    <w:p>
      <w:pPr>
        <w:pStyle w:val="6"/>
        <w:rPr>
          <w:lang w:eastAsia="zh-CN"/>
        </w:rPr>
      </w:pPr>
      <w:r>
        <w:rPr>
          <w:lang w:eastAsia="zh-CN"/>
        </w:rPr>
        <w:t>Company Comments on HARQ Processes: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29"/>
              </w:numPr>
              <w:rPr>
                <w:sz w:val="20"/>
                <w:szCs w:val="20"/>
                <w:lang w:val="sv-SE" w:eastAsia="zh-CN"/>
              </w:rPr>
            </w:pPr>
            <w:r>
              <w:rPr>
                <w:sz w:val="20"/>
                <w:szCs w:val="20"/>
                <w:lang w:val="sv-SE" w:eastAsia="zh-CN"/>
              </w:rPr>
              <w:t>HARQ supporting multi-PDSCH/PUSCH scheduling</w:t>
            </w:r>
          </w:p>
          <w:p>
            <w:pPr>
              <w:pStyle w:val="115"/>
              <w:numPr>
                <w:ilvl w:val="1"/>
                <w:numId w:val="29"/>
              </w:numPr>
              <w:rPr>
                <w:sz w:val="20"/>
                <w:szCs w:val="20"/>
                <w:lang w:val="sv-SE" w:eastAsia="zh-CN"/>
              </w:rPr>
            </w:pPr>
            <w:r>
              <w:rPr>
                <w:lang w:val="sv-SE" w:eastAsia="zh-CN"/>
              </w:rPr>
              <w:t>Joint feedback in a single or multiple PUCCHs for a single DCI-scheduled SCHs</w:t>
            </w:r>
          </w:p>
          <w:p>
            <w:pPr>
              <w:pStyle w:val="115"/>
              <w:numPr>
                <w:ilvl w:val="0"/>
                <w:numId w:val="29"/>
              </w:numPr>
              <w:rPr>
                <w:sz w:val="20"/>
                <w:szCs w:val="20"/>
                <w:lang w:val="sv-SE" w:eastAsia="zh-CN"/>
              </w:rPr>
            </w:pPr>
            <w:r>
              <w:rPr>
                <w:lang w:val="sv-SE" w:eastAsia="zh-CN"/>
              </w:rPr>
              <w:t>Increased number of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Processing Timelines: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Qualcomm</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identifies that for new subcarrier spacing, if agreed, will require standardization of the following processing timelines:</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Nokia’s proposed addition and further additions on similar point as follows:</w:t>
            </w:r>
          </w:p>
          <w:p>
            <w:pPr>
              <w:pStyle w:val="115"/>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pPr>
              <w:pStyle w:val="115"/>
              <w:numPr>
                <w:ilvl w:val="1"/>
                <w:numId w:val="30"/>
              </w:numPr>
              <w:rPr>
                <w:lang w:val="sv-SE" w:eastAsia="zh-CN"/>
              </w:rPr>
            </w:pPr>
            <w:r>
              <w:rPr>
                <w:lang w:val="sv-SE" w:eastAsia="zh-CN"/>
              </w:rPr>
              <w:t>Single TB and multiple TB scheduling over multiple slots</w:t>
            </w:r>
          </w:p>
          <w:p>
            <w:pPr>
              <w:pStyle w:val="115"/>
              <w:numPr>
                <w:ilvl w:val="1"/>
                <w:numId w:val="30"/>
              </w:numPr>
              <w:rPr>
                <w:lang w:val="sv-SE" w:eastAsia="zh-CN"/>
              </w:rPr>
            </w:pPr>
            <w:r>
              <w:rPr>
                <w:lang w:val="sv-SE" w:eastAsia="zh-CN"/>
              </w:rPr>
              <w:t>New single DCI format for multi-PDSCH and multi-PUSCH scheduling</w:t>
            </w:r>
          </w:p>
          <w:p>
            <w:pPr>
              <w:pStyle w:val="115"/>
              <w:numPr>
                <w:ilvl w:val="1"/>
                <w:numId w:val="30"/>
              </w:numPr>
              <w:rPr>
                <w:lang w:val="sv-SE" w:eastAsia="zh-CN"/>
              </w:rPr>
            </w:pPr>
            <w:r>
              <w:rPr>
                <w:lang w:val="sv-SE" w:eastAsia="zh-CN"/>
              </w:rPr>
              <w:t>Multiple beam indication (multiple TCI states) and corresponding validity in time</w:t>
            </w:r>
          </w:p>
          <w:p>
            <w:pPr>
              <w:pStyle w:val="115"/>
              <w:numPr>
                <w:ilvl w:val="1"/>
                <w:numId w:val="30"/>
              </w:numPr>
              <w:rPr>
                <w:lang w:val="sv-SE" w:eastAsia="zh-CN"/>
              </w:rPr>
            </w:pPr>
            <w:r>
              <w:rPr>
                <w:lang w:val="sv-SE" w:eastAsia="zh-CN"/>
              </w:rPr>
              <w:t>DM-RS enhancements such as DM-RS bundling, time-domain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Agree with Moderator’s proposal. We support multi-PDSCH and multi-PUSCH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Nokia and Lenovo, Motorola Mobility’s view. We can further add HARQ enhancement for multi-TTI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fine with Moderator’s proposal and adding multi-PDSCH scheduling and correponding HARQ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pPr>
              <w:rPr>
                <w:rFonts w:eastAsiaTheme="minorEastAsia"/>
                <w:lang w:val="sv-SE" w:eastAsia="ko-KR"/>
              </w:rPr>
            </w:pP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3"/>
              <w:numPr>
                <w:ilvl w:val="1"/>
                <w:numId w:val="31"/>
              </w:numPr>
              <w:spacing w:after="0"/>
              <w:rPr>
                <w:ins w:id="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3"/>
              <w:numPr>
                <w:ilvl w:val="1"/>
                <w:numId w:val="31"/>
              </w:numPr>
              <w:spacing w:after="0"/>
              <w:rPr>
                <w:ins w:id="6" w:author="김선욱/책임연구원/미래기술센터 C&amp;M표준(연)5G무선통신표준Task(seonwook.kim@lge.com)" w:date="2020-11-02T11:59:00Z"/>
                <w:rFonts w:ascii="Times New Roman" w:hAnsi="Times New Roman"/>
                <w:sz w:val="22"/>
                <w:szCs w:val="22"/>
                <w:lang w:eastAsia="zh-CN"/>
              </w:rPr>
            </w:pPr>
            <w:ins w:id="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pPr>
              <w:pStyle w:val="33"/>
              <w:numPr>
                <w:ilvl w:val="1"/>
                <w:numId w:val="31"/>
              </w:numPr>
              <w:spacing w:after="0"/>
              <w:rPr>
                <w:rFonts w:ascii="Times New Roman" w:hAnsi="Times New Roman"/>
                <w:sz w:val="22"/>
                <w:szCs w:val="22"/>
                <w:lang w:eastAsia="zh-CN"/>
              </w:rPr>
            </w:pPr>
            <w:ins w:id="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hint="eastAsia"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suggestion from Nokia, Lenovo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rPr>
                <w:rFonts w:hint="default"/>
                <w:lang w:val="en-US" w:eastAsia="zh-CN"/>
              </w:rPr>
            </w:pPr>
            <w:r>
              <w:rPr>
                <w:lang w:val="sv-SE" w:eastAsia="zh-CN"/>
              </w:rPr>
              <w:t>We are fine with Moderator’s proposal and</w:t>
            </w:r>
            <w:r>
              <w:rPr>
                <w:rFonts w:hint="eastAsia"/>
                <w:lang w:val="en-US" w:eastAsia="zh-CN"/>
              </w:rPr>
              <w:t xml:space="preserve"> adding multi-PDSCH and multi-PUSCH scheduling by single DCI. </w:t>
            </w:r>
          </w:p>
          <w:p>
            <w:pPr>
              <w:rPr>
                <w:rFonts w:eastAsia="MS Mincho"/>
                <w:lang w:val="sv-SE"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1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16"/>
        </w:numPr>
        <w:rPr>
          <w:rFonts w:eastAsia="宋体"/>
          <w:lang w:eastAsia="zh-CN"/>
        </w:rPr>
      </w:pPr>
      <w:r>
        <w:rPr>
          <w:rFonts w:eastAsia="宋体"/>
          <w:lang w:eastAsia="zh-CN"/>
        </w:rPr>
        <w:t>Retain the same Rel-15 distributed PT-RS structure for OFDM for NR operation in 52.6 to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2.7.2 DM-RS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3"/>
        <w:spacing w:after="0"/>
        <w:rPr>
          <w:rFonts w:ascii="Times New Roman" w:hAnsi="Times New Roman"/>
          <w:b/>
          <w:bCs/>
          <w:i/>
          <w:iCs/>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2.7.3 TRS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3"/>
        <w:spacing w:after="0"/>
        <w:rPr>
          <w:rFonts w:ascii="Times New Roman" w:hAnsi="Times New Roman"/>
          <w:sz w:val="22"/>
          <w:szCs w:val="22"/>
          <w:lang w:eastAsia="zh-CN"/>
        </w:rPr>
      </w:pPr>
    </w:p>
    <w:p>
      <w:pPr>
        <w:pStyle w:val="4"/>
        <w:rPr>
          <w:lang w:eastAsia="zh-CN"/>
        </w:rPr>
      </w:pPr>
      <w:r>
        <w:rPr>
          <w:lang w:eastAsia="zh-CN"/>
        </w:rPr>
        <w:t>2.7.5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PT-RS: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 xml:space="preserve"> For 960kHz SCS, CPE compensation is enough to support higher MCS, while additional ICI compensation is required for SCS lower than 960kHz.</w:t>
            </w:r>
            <w:r>
              <w:rPr>
                <w:rStyle w:val="153"/>
                <w:sz w:val="20"/>
                <w:szCs w:val="20"/>
              </w:rPr>
              <w:t> </w:t>
            </w:r>
          </w:p>
          <w:p>
            <w:pPr>
              <w:pStyle w:val="151"/>
              <w:spacing w:before="0" w:beforeAutospacing="0" w:after="0" w:afterAutospacing="0"/>
              <w:textAlignment w:val="baseline"/>
              <w:rPr>
                <w:rFonts w:ascii="Segoe UI" w:hAnsi="Segoe UI" w:cs="Segoe UI"/>
                <w:sz w:val="20"/>
                <w:szCs w:val="20"/>
              </w:rPr>
            </w:pPr>
            <w:r>
              <w:rPr>
                <w:rStyle w:val="152"/>
                <w:sz w:val="20"/>
                <w:szCs w:val="20"/>
              </w:rPr>
              <w:t>For low complexity indoor device, higher SCS with CPE compensation is beneficial without having complex ICI compensation. </w:t>
            </w:r>
          </w:p>
          <w:p>
            <w:pPr>
              <w:pStyle w:val="151"/>
              <w:spacing w:before="0" w:beforeAutospacing="0" w:after="0" w:afterAutospacing="0"/>
              <w:textAlignment w:val="baseline"/>
              <w:rPr>
                <w:rFonts w:ascii="Segoe UI" w:hAnsi="Segoe UI" w:cs="Segoe UI"/>
                <w:sz w:val="20"/>
                <w:szCs w:val="20"/>
              </w:rPr>
            </w:pPr>
            <w:r>
              <w:rPr>
                <w:rStyle w:val="152"/>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152"/>
                <w:sz w:val="20"/>
                <w:szCs w:val="20"/>
                <w:lang w:val="sv-SE"/>
              </w:rPr>
              <w:t>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We agree that no new PTRS pattern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spacing w:after="0"/>
              <w:rPr>
                <w:rStyle w:val="152"/>
                <w:sz w:val="20"/>
                <w:szCs w:val="20"/>
              </w:rPr>
            </w:pPr>
            <w:r>
              <w:rPr>
                <w:lang w:val="sv-SE" w:eastAsia="zh-CN"/>
              </w:rPr>
              <w:t>No new PTRS pattern is needed</w:t>
            </w:r>
            <w:r>
              <w:rPr>
                <w:rFonts w:hint="eastAsia"/>
                <w:lang w:val="en-US" w:eastAsia="zh-CN"/>
              </w:rPr>
              <w:t>.</w:t>
            </w:r>
          </w:p>
        </w:tc>
      </w:tr>
    </w:tbl>
    <w:p>
      <w:pPr>
        <w:pStyle w:val="33"/>
        <w:spacing w:after="0"/>
        <w:rPr>
          <w:rFonts w:ascii="Times New Roman" w:hAnsi="Times New Roman"/>
          <w:sz w:val="22"/>
          <w:szCs w:val="22"/>
          <w:lang w:val="sv-SE" w:eastAsia="zh-CN"/>
        </w:rPr>
      </w:pPr>
    </w:p>
    <w:p>
      <w:pPr>
        <w:pStyle w:val="6"/>
        <w:rPr>
          <w:lang w:eastAsia="zh-CN"/>
        </w:rPr>
      </w:pPr>
      <w:r>
        <w:rPr>
          <w:lang w:eastAsia="zh-CN"/>
        </w:rPr>
        <w:t>Company Comments on DM-RS: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May need to modify the DMRS (e.g. the FD OCC) in the case of a high SCS and small coherence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For CP-OFDM, no new DM-RS pattern is required. Current DM-RS configuration supports upto 2 ports without FD-OCC by scheduling DM-RS port {0,2}. </w:t>
            </w:r>
          </w:p>
          <w:p>
            <w:pPr>
              <w:pStyle w:val="151"/>
              <w:spacing w:before="0" w:beforeAutospacing="0" w:after="0" w:afterAutospacing="0"/>
              <w:textAlignment w:val="baseline"/>
              <w:rPr>
                <w:rFonts w:ascii="Segoe UI" w:hAnsi="Segoe UI" w:cs="Segoe UI"/>
                <w:sz w:val="20"/>
                <w:szCs w:val="20"/>
              </w:rPr>
            </w:pPr>
            <w:r>
              <w:rPr>
                <w:rStyle w:val="152"/>
                <w:sz w:val="20"/>
                <w:szCs w:val="20"/>
              </w:rPr>
              <w:t>For UL DFT-s-OFDM, in order to reduce PAPR and cross-correlation between sequences, DM-RS pattern without Comb (as used for PUCCH format 3/4) can be considered for PUSCH DMRS.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 xml:space="preserve">For high SCS, enhancement on higher DMRS density and DMRS port multiplexing patterns can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151"/>
              <w:spacing w:before="0" w:beforeAutospacing="0" w:after="0" w:afterAutospacing="0"/>
              <w:textAlignment w:val="baseline"/>
              <w:rPr>
                <w:rStyle w:val="152"/>
                <w:sz w:val="20"/>
                <w:szCs w:val="20"/>
              </w:rPr>
            </w:pPr>
            <w:r>
              <w:rPr>
                <w:rStyle w:val="152"/>
                <w:rFonts w:hint="eastAsia" w:eastAsia="宋体"/>
                <w:sz w:val="20"/>
                <w:szCs w:val="20"/>
                <w:lang w:val="en-US" w:eastAsia="zh-CN"/>
              </w:rPr>
              <w:t>We agree with Futurewei</w:t>
            </w:r>
            <w:r>
              <w:rPr>
                <w:rStyle w:val="152"/>
                <w:rFonts w:hint="default" w:eastAsia="宋体"/>
                <w:sz w:val="20"/>
                <w:szCs w:val="20"/>
                <w:lang w:val="en-US" w:eastAsia="zh-CN"/>
              </w:rPr>
              <w:t>’</w:t>
            </w:r>
            <w:r>
              <w:rPr>
                <w:rStyle w:val="152"/>
                <w:rFonts w:hint="eastAsia" w:eastAsia="宋体"/>
                <w:sz w:val="20"/>
                <w:szCs w:val="20"/>
                <w:lang w:val="en-US" w:eastAsia="zh-CN"/>
              </w:rPr>
              <w:t>s</w:t>
            </w:r>
            <w:r>
              <w:rPr>
                <w:rFonts w:hint="eastAsia" w:ascii="Times New Roman" w:hAnsi="Times New Roman" w:eastAsia="宋体" w:cs="Times New Roman"/>
                <w:sz w:val="20"/>
                <w:szCs w:val="20"/>
                <w:lang w:val="en-US" w:eastAsia="zh-CN" w:bidi="ar-SA"/>
              </w:rPr>
              <w:t xml:space="preserve"> comments, that is, ne</w:t>
            </w:r>
            <w:r>
              <w:rPr>
                <w:rFonts w:hint="eastAsia" w:eastAsia="宋体" w:cs="Times New Roman"/>
                <w:sz w:val="20"/>
                <w:szCs w:val="20"/>
                <w:lang w:val="en-US" w:eastAsia="zh-CN" w:bidi="ar-SA"/>
              </w:rPr>
              <w:t>w</w:t>
            </w:r>
            <w:r>
              <w:rPr>
                <w:rFonts w:hint="eastAsia" w:ascii="Times New Roman" w:hAnsi="Times New Roman" w:eastAsia="宋体" w:cs="Times New Roman"/>
                <w:sz w:val="20"/>
                <w:szCs w:val="20"/>
                <w:lang w:val="en-US" w:eastAsia="zh-CN" w:bidi="ar-SA"/>
              </w:rPr>
              <w:t xml:space="preserve"> </w:t>
            </w:r>
            <w:r>
              <w:rPr>
                <w:rFonts w:ascii="Times New Roman" w:hAnsi="Times New Roman" w:eastAsia="宋体" w:cs="Times New Roman"/>
                <w:sz w:val="20"/>
                <w:szCs w:val="20"/>
                <w:lang w:val="sv-SE" w:eastAsia="zh-CN" w:bidi="ar-SA"/>
              </w:rPr>
              <w:t>DM-RS design for SCS less or equal to 480 kHz may not be necessary</w:t>
            </w:r>
            <w:r>
              <w:rPr>
                <w:rFonts w:hint="eastAsia" w:eastAsia="宋体" w:cs="Times New Roman"/>
                <w:sz w:val="20"/>
                <w:szCs w:val="20"/>
                <w:lang w:val="en-US" w:eastAsia="zh-CN" w:bidi="ar-SA"/>
              </w:rPr>
              <w:t xml:space="preserve"> (refer to the agreements in 8.2.3). For SCS 960 kHz, it still needs to be further evaluated.</w:t>
            </w:r>
          </w:p>
        </w:tc>
      </w:tr>
    </w:tbl>
    <w:p>
      <w:pPr>
        <w:pStyle w:val="33"/>
        <w:spacing w:after="0"/>
        <w:rPr>
          <w:rFonts w:ascii="Times New Roman" w:hAnsi="Times New Roman"/>
          <w:sz w:val="22"/>
          <w:szCs w:val="22"/>
          <w:lang w:val="sv-SE" w:eastAsia="zh-CN"/>
        </w:rPr>
      </w:pPr>
    </w:p>
    <w:p>
      <w:pPr>
        <w:pStyle w:val="6"/>
        <w:rPr>
          <w:lang w:eastAsia="zh-CN"/>
        </w:rPr>
      </w:pPr>
      <w:r>
        <w:rPr>
          <w:lang w:eastAsia="zh-CN"/>
        </w:rPr>
        <w:t>Company Comments on TRS: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Generally, agree with Nokia’s view on periodic RS transmission as QCL source in case of LBT failure. Could be more generic and instead of P-TRS, periodic CSI-RS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We additionally shared our views for 1</w:t>
            </w:r>
            <w:r>
              <w:rPr>
                <w:vertAlign w:val="superscript"/>
              </w:rPr>
              <w:t>st</w:t>
            </w:r>
            <w:r>
              <w:t xml:space="preserve"> round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For PT-RS, </w:t>
            </w:r>
            <w:r>
              <w:rPr>
                <w:rFonts w:eastAsiaTheme="minorEastAsia"/>
                <w:lang w:eastAsia="ko-KR"/>
              </w:rPr>
              <w:t>enhancement of PT-RS can be considered in the environment that ICI compensation is required.</w:t>
            </w:r>
          </w:p>
          <w:p>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PT-RS, any enhancement would not be necessary. </w:t>
            </w:r>
          </w:p>
          <w:p>
            <w:pPr>
              <w:rPr>
                <w:rFonts w:eastAsia="MS Mincho"/>
                <w:lang w:eastAsia="ja-JP"/>
              </w:rPr>
            </w:pPr>
            <w:r>
              <w:rPr>
                <w:rFonts w:eastAsia="MS Mincho"/>
                <w:lang w:eastAsia="ja-JP"/>
              </w:rPr>
              <w:t xml:space="preserve">For DM-RS, we agree enhancements would be necessary, e.g. new design with larger frequency domain density and limiting CDM. </w:t>
            </w:r>
          </w:p>
          <w:p>
            <w:pPr>
              <w:rPr>
                <w:rFonts w:hint="eastAsia" w:eastAsia="MS Mincho"/>
                <w:lang w:eastAsia="ja-JP"/>
              </w:rPr>
            </w:pPr>
            <w:r>
              <w:rPr>
                <w:rFonts w:eastAsia="MS Mincho"/>
                <w:lang w:eastAsia="ja-JP"/>
              </w:rPr>
              <w:t xml:space="preserve">For P-TRS, we 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eastAsia="宋体"/>
                <w:lang w:val="en-US" w:eastAsia="zh-CN"/>
              </w:rPr>
            </w:pPr>
            <w:r>
              <w:rPr>
                <w:rFonts w:hint="eastAsia"/>
                <w:lang w:val="en-US" w:eastAsia="zh-CN"/>
              </w:rPr>
              <w:t>ZTE, Sanchips</w:t>
            </w:r>
          </w:p>
        </w:tc>
        <w:tc>
          <w:tcPr>
            <w:tcW w:w="8594"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We added our views in 1</w:t>
            </w:r>
            <w:r>
              <w:rPr>
                <w:rFonts w:hint="eastAsia"/>
                <w:vertAlign w:val="superscript"/>
                <w:lang w:val="en-US" w:eastAsia="zh-CN"/>
              </w:rPr>
              <w:t>st</w:t>
            </w:r>
            <w:r>
              <w:rPr>
                <w:rFonts w:hint="eastAsia"/>
                <w:lang w:val="en-US" w:eastAsia="zh-CN"/>
              </w:rPr>
              <w:t xml:space="preserve"> round discussions.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2.8 PUCCH</w:t>
      </w:r>
    </w:p>
    <w:p>
      <w:pPr>
        <w:pStyle w:val="4"/>
        <w:rPr>
          <w:lang w:eastAsia="zh-CN"/>
        </w:rPr>
      </w:pPr>
      <w:r>
        <w:rPr>
          <w:lang w:eastAsia="zh-CN"/>
        </w:rPr>
        <w:t>2.8.1 PUCCH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3"/>
        <w:spacing w:after="0"/>
        <w:rPr>
          <w:rFonts w:ascii="Times New Roman" w:hAnsi="Times New Roman"/>
          <w:sz w:val="22"/>
          <w:szCs w:val="22"/>
          <w:lang w:eastAsia="zh-CN"/>
        </w:rPr>
      </w:pPr>
    </w:p>
    <w:p>
      <w:pPr>
        <w:pStyle w:val="4"/>
        <w:rPr>
          <w:lang w:eastAsia="zh-CN"/>
        </w:rPr>
      </w:pPr>
      <w:r>
        <w:rPr>
          <w:lang w:eastAsia="zh-CN"/>
        </w:rPr>
        <w:t>2.8.2 SR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ind w:left="720" w:hanging="720"/>
        <w:rPr>
          <w:lang w:eastAsia="zh-CN"/>
        </w:rPr>
      </w:pPr>
      <w:r>
        <w:rPr>
          <w:lang w:eastAsia="zh-CN"/>
        </w:rPr>
        <w:t>2.8.3 PUCCH Interlace Transmission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hint="eastAsia" w:eastAsia="宋体"/>
          <w:lang w:eastAsia="zh-CN"/>
        </w:rPr>
        <w:t>PRB-based interlacing is not beneficial for SCS ≥ 120 kHz</w:t>
      </w:r>
    </w:p>
    <w:p>
      <w:pPr>
        <w:pStyle w:val="115"/>
        <w:numPr>
          <w:ilvl w:val="1"/>
          <w:numId w:val="16"/>
        </w:numPr>
        <w:rPr>
          <w:rFonts w:eastAsia="宋体"/>
          <w:lang w:eastAsia="zh-CN"/>
        </w:rPr>
      </w:pPr>
      <w:r>
        <w:rPr>
          <w:rFonts w:hint="eastAsia" w:eastAsia="宋体"/>
          <w:lang w:eastAsia="zh-CN"/>
        </w:rPr>
        <w:t>Sub-PRB interlacing is not beneficial for SCS ≥ 960 kHz</w:t>
      </w:r>
    </w:p>
    <w:p>
      <w:pPr>
        <w:pStyle w:val="115"/>
        <w:numPr>
          <w:ilvl w:val="1"/>
          <w:numId w:val="16"/>
        </w:numPr>
        <w:rPr>
          <w:rFonts w:eastAsia="宋体"/>
          <w:lang w:eastAsia="zh-CN"/>
        </w:rPr>
      </w:pPr>
      <w:r>
        <w:rPr>
          <w:rFonts w:eastAsia="宋体"/>
          <w:lang w:eastAsia="zh-CN"/>
        </w:rPr>
        <w:t>Both PRB and sub-PRB interlacing is not beneficial for large frequency resource allocations</w:t>
      </w:r>
    </w:p>
    <w:p>
      <w:pPr>
        <w:pStyle w:val="115"/>
        <w:numPr>
          <w:ilvl w:val="1"/>
          <w:numId w:val="1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2.8.3 Discussion on PUCCH</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pPr>
        <w:pStyle w:val="33"/>
        <w:spacing w:after="0"/>
        <w:rPr>
          <w:rFonts w:ascii="Times New Roman" w:hAnsi="Times New Roman"/>
          <w:sz w:val="22"/>
          <w:szCs w:val="22"/>
          <w:lang w:eastAsia="zh-CN"/>
        </w:rPr>
      </w:pPr>
    </w:p>
    <w:p>
      <w:pPr>
        <w:pStyle w:val="6"/>
        <w:rPr>
          <w:lang w:eastAsia="zh-CN"/>
        </w:rPr>
      </w:pPr>
      <w:r>
        <w:rPr>
          <w:lang w:eastAsia="zh-CN"/>
        </w:rPr>
        <w:t>Company Comments on PUCCH:</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Company Comments on SR:</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potential enhancements for SR, CG-PUSCH and GC-PDCCH spatial relation updating mechanisms.</w:t>
            </w:r>
          </w:p>
        </w:tc>
      </w:tr>
    </w:tbl>
    <w:p>
      <w:pPr>
        <w:pStyle w:val="115"/>
        <w:spacing w:line="256" w:lineRule="auto"/>
        <w:ind w:left="1296"/>
        <w:rPr>
          <w:lang w:eastAsia="zh-CN"/>
        </w:rPr>
      </w:pPr>
    </w:p>
    <w:p>
      <w:pPr>
        <w:pStyle w:val="6"/>
        <w:rPr>
          <w:lang w:eastAsia="zh-CN"/>
        </w:rPr>
      </w:pPr>
      <w:r>
        <w:rPr>
          <w:lang w:eastAsia="zh-CN"/>
        </w:rPr>
        <w:t>Company Comments for PUCCH interlace transmission:</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need for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recommends to further investigate on potential enhancements to PUCCH Format 0 and 1 to enable higher transmission power when regulatory PSD limits apply.</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val="sv-SE"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val="sv-SE" w:eastAsia="ja-JP"/>
              </w:rPr>
            </w:pPr>
            <w:r>
              <w:rPr>
                <w:rFonts w:hint="eastAsia"/>
                <w:lang w:val="en-US" w:eastAsia="zh-CN"/>
              </w:rPr>
              <w:t>Agree.</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3"/>
        <w:spacing w:after="0"/>
        <w:ind w:left="144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ind w:left="720" w:hanging="720"/>
        <w:rPr>
          <w:lang w:eastAsia="zh-CN"/>
        </w:rPr>
      </w:pPr>
      <w:r>
        <w:rPr>
          <w:lang w:eastAsia="zh-CN"/>
        </w:rPr>
        <w:t>2.9.2 CSI Processing Timelines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2.9.3 Discussion on Measurements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pPr>
        <w:pStyle w:val="115"/>
        <w:spacing w:line="256" w:lineRule="auto"/>
        <w:ind w:left="1296"/>
        <w:rPr>
          <w:lang w:eastAsia="zh-CN"/>
        </w:rPr>
      </w:pPr>
    </w:p>
    <w:p>
      <w:pPr>
        <w:pStyle w:val="6"/>
        <w:rPr>
          <w:lang w:eastAsia="zh-CN"/>
        </w:rPr>
      </w:pPr>
      <w:r>
        <w:rPr>
          <w:lang w:eastAsia="zh-CN"/>
        </w:rPr>
        <w:t>Company Comments on RLM and RRM:</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3"/>
        <w:spacing w:after="0"/>
        <w:rPr>
          <w:rFonts w:ascii="Times New Roman" w:hAnsi="Times New Roman"/>
          <w:sz w:val="22"/>
          <w:szCs w:val="22"/>
          <w:lang w:eastAsia="zh-CN"/>
        </w:rPr>
      </w:pPr>
    </w:p>
    <w:p>
      <w:pPr>
        <w:pStyle w:val="6"/>
        <w:rPr>
          <w:lang w:eastAsia="zh-CN"/>
        </w:rPr>
      </w:pPr>
      <w:r>
        <w:rPr>
          <w:lang w:eastAsia="zh-CN"/>
        </w:rPr>
        <w:t>Company Comments on CSI processing timelines: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3"/>
        <w:spacing w:after="0"/>
        <w:rPr>
          <w:rFonts w:ascii="Times New Roman" w:hAnsi="Times New Roman"/>
          <w:sz w:val="22"/>
          <w:szCs w:val="22"/>
          <w:lang w:eastAsia="zh-CN"/>
        </w:rPr>
      </w:pP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pPr>
        <w:pStyle w:val="33"/>
        <w:spacing w:after="0"/>
        <w:rPr>
          <w:rFonts w:ascii="Times New Roman" w:hAnsi="Times New Roman"/>
          <w:sz w:val="22"/>
          <w:szCs w:val="22"/>
          <w:lang w:val="sv-SE"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4"/>
        <w:rPr>
          <w:lang w:eastAsia="zh-CN"/>
        </w:rPr>
      </w:pPr>
      <w:r>
        <w:rPr>
          <w:lang w:eastAsia="zh-CN"/>
        </w:rPr>
        <w:t>2.10.1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3"/>
        <w:spacing w:after="0"/>
        <w:rPr>
          <w:rFonts w:ascii="Times New Roman" w:hAnsi="Times New Roman"/>
          <w:sz w:val="22"/>
          <w:szCs w:val="22"/>
          <w:lang w:eastAsia="zh-CN"/>
        </w:rPr>
      </w:pPr>
    </w:p>
    <w:p>
      <w:pPr>
        <w:pStyle w:val="4"/>
        <w:rPr>
          <w:lang w:eastAsia="zh-CN"/>
        </w:rPr>
      </w:pPr>
      <w:r>
        <w:rPr>
          <w:lang w:eastAsia="zh-CN"/>
        </w:rPr>
        <w:t>2.10.2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Absolute time needed for DL/UL switching </w:t>
            </w:r>
            <w:r>
              <w:rPr>
                <w:rFonts w:eastAsiaTheme="minorEastAsia"/>
                <w:lang w:val="sv-SE" w:eastAsia="ko-KR"/>
              </w:rPr>
              <w:t>for higher SCS values should be studied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Theme="minorEastAsia"/>
                <w:lang w:val="sv-SE" w:eastAsia="ko-KR"/>
              </w:rPr>
            </w:pPr>
            <w:r>
              <w:rPr>
                <w:rFonts w:hint="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eastAsiaTheme="minorEastAsia"/>
                <w:lang w:val="sv-SE" w:eastAsia="ko-KR"/>
              </w:rPr>
            </w:pPr>
            <w:r>
              <w:rPr>
                <w:rFonts w:hint="eastAsia"/>
                <w:lang w:val="en-US"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4"/>
        <w:rPr>
          <w:lang w:eastAsia="zh-CN"/>
        </w:rPr>
      </w:pPr>
      <w:r>
        <w:rPr>
          <w:lang w:eastAsia="zh-CN"/>
        </w:rPr>
        <w:t>2.11.1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3"/>
        <w:spacing w:after="0"/>
        <w:rPr>
          <w:rFonts w:ascii="Times New Roman" w:hAnsi="Times New Roman"/>
          <w:sz w:val="22"/>
          <w:szCs w:val="22"/>
          <w:lang w:eastAsia="zh-CN"/>
        </w:rPr>
      </w:pPr>
    </w:p>
    <w:p>
      <w:pPr>
        <w:pStyle w:val="4"/>
        <w:rPr>
          <w:lang w:eastAsia="zh-CN"/>
        </w:rPr>
      </w:pPr>
      <w:r>
        <w:rPr>
          <w:lang w:eastAsia="zh-CN"/>
        </w:rPr>
        <w:t>2.11.2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pPr>
        <w:pStyle w:val="115"/>
        <w:spacing w:line="256" w:lineRule="auto"/>
        <w:ind w:left="1296"/>
        <w:rPr>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3"/>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Support CA for wider bandwidth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hint="eastAsia"/>
                <w:lang w:eastAsia="zh-CN"/>
              </w:rPr>
              <w:t>S</w:t>
            </w:r>
            <w:r>
              <w:rPr>
                <w:lang w:eastAsia="zh-CN"/>
              </w:rPr>
              <w:t>upport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CA within a 2.16 GHz channel, and between 2.16 GHz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eastAsia="MS Mincho"/>
                <w:lang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eastAsia="ja-JP"/>
              </w:rPr>
            </w:pPr>
            <w:r>
              <w:rPr>
                <w:lang w:val="sv-SE" w:eastAsia="zh-CN"/>
              </w:rPr>
              <w:t>Support multi-carrier operation for wider bandwidth</w:t>
            </w:r>
          </w:p>
        </w:tc>
      </w:tr>
    </w:tbl>
    <w:p>
      <w:pPr>
        <w:pStyle w:val="33"/>
        <w:spacing w:after="0"/>
        <w:rPr>
          <w:rFonts w:ascii="Times New Roman" w:hAnsi="Times New Roman"/>
          <w:sz w:val="22"/>
          <w:szCs w:val="22"/>
          <w:lang w:eastAsia="zh-CN"/>
        </w:rPr>
      </w:pPr>
    </w:p>
    <w:p>
      <w:pPr>
        <w:pStyle w:val="33"/>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pPr>
        <w:pStyle w:val="33"/>
        <w:spacing w:after="0"/>
        <w:rPr>
          <w:rFonts w:ascii="Times New Roman" w:hAnsi="Times New Roman"/>
          <w:sz w:val="22"/>
          <w:szCs w:val="22"/>
          <w:lang w:eastAsia="zh-CN"/>
        </w:rPr>
      </w:pPr>
    </w:p>
    <w:p>
      <w:pPr>
        <w:pStyle w:val="33"/>
        <w:spacing w:after="0"/>
        <w:ind w:left="72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3"/>
        <w:spacing w:after="0"/>
        <w:ind w:left="1440"/>
        <w:rPr>
          <w:rFonts w:ascii="Times New Roman" w:hAnsi="Times New Roman"/>
          <w:sz w:val="22"/>
          <w:szCs w:val="22"/>
          <w:lang w:eastAsia="zh-CN"/>
        </w:rPr>
      </w:pPr>
    </w:p>
    <w:p>
      <w:pPr>
        <w:pStyle w:val="33"/>
        <w:spacing w:after="0"/>
        <w:ind w:left="720"/>
        <w:rPr>
          <w:rFonts w:ascii="Times New Roman" w:hAnsi="Times New Roman"/>
          <w:sz w:val="22"/>
          <w:szCs w:val="22"/>
          <w:lang w:eastAsia="zh-CN"/>
        </w:rPr>
      </w:pPr>
    </w:p>
    <w:p>
      <w:pPr>
        <w:pStyle w:val="4"/>
        <w:rPr>
          <w:lang w:eastAsia="zh-CN"/>
        </w:rPr>
      </w:pPr>
      <w:r>
        <w:rPr>
          <w:lang w:eastAsia="zh-CN"/>
        </w:rPr>
        <w:t>2.12.2 Beam Switching -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3"/>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16"/>
        </w:numPr>
        <w:rPr>
          <w:rFonts w:eastAsia="宋体"/>
          <w:lang w:eastAsia="zh-CN"/>
        </w:rPr>
      </w:pPr>
      <w:r>
        <w:rPr>
          <w:rFonts w:eastAsia="宋体"/>
          <w:lang w:eastAsia="zh-CN"/>
        </w:rPr>
        <w:t>From [31]:</w:t>
      </w:r>
    </w:p>
    <w:p>
      <w:pPr>
        <w:pStyle w:val="115"/>
        <w:numPr>
          <w:ilvl w:val="1"/>
          <w:numId w:val="16"/>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2.12.2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pPr>
        <w:pStyle w:val="33"/>
        <w:spacing w:after="0"/>
        <w:rPr>
          <w:rFonts w:ascii="Times New Roman" w:hAnsi="Times New Roman"/>
          <w:sz w:val="22"/>
          <w:szCs w:val="22"/>
          <w:highlight w:val="yellow"/>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3"/>
        <w:spacing w:after="0"/>
        <w:rPr>
          <w:rFonts w:ascii="Times New Roman" w:hAnsi="Times New Roman"/>
          <w:sz w:val="22"/>
          <w:szCs w:val="22"/>
          <w:highlight w:val="yellow"/>
          <w:lang w:eastAsia="zh-CN"/>
        </w:rPr>
      </w:pPr>
    </w:p>
    <w:p>
      <w:pPr>
        <w:pStyle w:val="6"/>
        <w:rPr>
          <w:lang w:eastAsia="zh-CN"/>
        </w:rPr>
      </w:pPr>
      <w:r>
        <w:rPr>
          <w:lang w:eastAsia="zh-CN"/>
        </w:rPr>
        <w:t>Company Comments on Beam Management:</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InterDigital’s and LGE’s view that other than LBT aspects should also be considered in 52-71GHz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eastAsia="MS Mincho"/>
                <w:lang w:val="en-US" w:eastAsia="ja-JP"/>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eastAsia="ja-JP"/>
              </w:rPr>
            </w:pPr>
            <w:r>
              <w:rPr>
                <w:rFonts w:hint="eastAsia"/>
                <w:lang w:val="en-US" w:eastAsia="zh-CN"/>
              </w:rPr>
              <w:t>We share similar views with Lenovo and Qualcomm.</w:t>
            </w:r>
          </w:p>
        </w:tc>
      </w:tr>
    </w:tbl>
    <w:p>
      <w:pPr>
        <w:pStyle w:val="33"/>
        <w:spacing w:after="0"/>
        <w:rPr>
          <w:rFonts w:ascii="Times New Roman" w:hAnsi="Times New Roman" w:eastAsiaTheme="minorEastAsia"/>
          <w:sz w:val="22"/>
          <w:szCs w:val="22"/>
          <w:lang w:eastAsia="ko-KR"/>
        </w:rPr>
      </w:pPr>
    </w:p>
    <w:p>
      <w:pPr>
        <w:pStyle w:val="6"/>
        <w:rPr>
          <w:lang w:eastAsia="zh-CN"/>
        </w:rPr>
      </w:pPr>
      <w:r>
        <w:rPr>
          <w:lang w:eastAsia="zh-CN"/>
        </w:rPr>
        <w:t>Company Comments on Beam Switching:</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For 960 kHz SCS</w:t>
            </w:r>
            <w:r>
              <w:rPr>
                <w:rFonts w:eastAsiaTheme="minorEastAsia"/>
                <w:lang w:val="sv-SE" w:eastAsia="ko-KR"/>
              </w:rPr>
              <w:t xml:space="preserve"> + NCP</w:t>
            </w:r>
            <w:r>
              <w:rPr>
                <w:rFonts w:hint="eastAsia" w:eastAsiaTheme="minorEastAsia"/>
                <w:lang w:val="sv-SE" w:eastAsia="ko-KR"/>
              </w:rPr>
              <w:t>, beam switching time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it should be discussed for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eastAsia="MS Mincho"/>
                <w:lang w:val="en-US" w:eastAsia="ja-JP"/>
              </w:rPr>
            </w:pPr>
            <w:r>
              <w:rPr>
                <w:rFonts w:hint="eastAsia"/>
                <w:lang w:val="en-US" w:eastAsia="zh-CN"/>
              </w:rPr>
              <w:t>ZTE, Sanechips</w:t>
            </w:r>
            <w:bookmarkStart w:id="1" w:name="_GoBack"/>
            <w:bookmarkEnd w:id="1"/>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eastAsia="MS Mincho"/>
                <w:lang w:val="sv-SE" w:eastAsia="ja-JP"/>
              </w:rPr>
            </w:pPr>
            <w:r>
              <w:rPr>
                <w:rFonts w:hint="eastAsia"/>
                <w:lang w:val="en-US" w:eastAsia="zh-CN"/>
              </w:rPr>
              <w:t>F</w:t>
            </w:r>
            <w:r>
              <w:rPr>
                <w:rFonts w:eastAsia="宋体"/>
                <w:lang w:eastAsia="zh-CN"/>
              </w:rPr>
              <w:t xml:space="preserve">or SCS &lt;= </w:t>
            </w:r>
            <w:r>
              <w:rPr>
                <w:rFonts w:hint="eastAsia"/>
                <w:lang w:val="en-US" w:eastAsia="zh-CN"/>
              </w:rPr>
              <w:t>24</w:t>
            </w:r>
            <w:r>
              <w:rPr>
                <w:rFonts w:eastAsia="宋体"/>
                <w:lang w:eastAsia="zh-CN"/>
              </w:rPr>
              <w:t>0 kHz, the CP duration is sufficient for beam switching</w:t>
            </w:r>
            <w:r>
              <w:rPr>
                <w:rFonts w:hint="eastAsia"/>
                <w:lang w:val="en-US" w:eastAsia="zh-CN"/>
              </w:rPr>
              <w:t>. For higher SCS &gt;240 kHz (esp. for 960 kHz), additional enhancment for beam switching should be considered.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4"/>
        <w:rPr>
          <w:lang w:eastAsia="zh-CN"/>
        </w:rPr>
      </w:pPr>
      <w:r>
        <w:rPr>
          <w:lang w:eastAsia="zh-CN"/>
        </w:rPr>
        <w:t>2.13.1 Observations and Proposals from Contributions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1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3"/>
        <w:spacing w:after="0"/>
        <w:rPr>
          <w:rFonts w:ascii="Times New Roman" w:hAnsi="Times New Roman"/>
          <w:sz w:val="22"/>
          <w:szCs w:val="22"/>
          <w:lang w:eastAsia="zh-CN"/>
        </w:rPr>
      </w:pPr>
    </w:p>
    <w:p>
      <w:pPr>
        <w:pStyle w:val="4"/>
        <w:rPr>
          <w:lang w:eastAsia="zh-CN"/>
        </w:rPr>
      </w:pPr>
      <w:r>
        <w:rPr>
          <w:lang w:eastAsia="zh-CN"/>
        </w:rPr>
        <w:t>2.13.2 Discussions</w:t>
      </w:r>
    </w:p>
    <w:p>
      <w:pPr>
        <w:pStyle w:val="6"/>
        <w:rPr>
          <w:lang w:eastAsia="zh-CN"/>
        </w:rPr>
      </w:pPr>
      <w:r>
        <w:rPr>
          <w:lang w:eastAsia="zh-CN"/>
        </w:rPr>
        <w:t>Moderator Summary of observations and proposals from Contributions: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pPr>
        <w:pStyle w:val="115"/>
        <w:spacing w:line="256" w:lineRule="auto"/>
        <w:ind w:left="1296"/>
        <w:rPr>
          <w:lang w:eastAsia="zh-CN"/>
        </w:rPr>
      </w:pPr>
    </w:p>
    <w:p>
      <w:pPr>
        <w:pStyle w:val="115"/>
        <w:spacing w:line="256" w:lineRule="auto"/>
        <w:ind w:left="1296"/>
        <w:rPr>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58"/>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0"/>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It should be noted that current MIMO TAE requirement is not suitable for NR to be operated with 960 kHz SCS + NCP.</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rPr>
          <w:lang w:eastAsia="zh-CN"/>
        </w:rPr>
      </w:pPr>
      <w:r>
        <w:rPr>
          <w:highlight w:val="green"/>
          <w:lang w:eastAsia="zh-CN"/>
        </w:rPr>
        <w:t>Agreement:</w:t>
      </w:r>
    </w:p>
    <w:p>
      <w:pPr>
        <w:rPr>
          <w:lang w:eastAsia="zh-CN"/>
        </w:rPr>
      </w:pPr>
      <w:r>
        <w:rPr>
          <w:lang w:eastAsia="zh-CN"/>
        </w:rPr>
        <w:t>Numerologies below 120 kHz or above 960 kHz are not supported for any signal or channel.</w:t>
      </w:r>
    </w:p>
    <w:p>
      <w:pPr>
        <w:rPr>
          <w:lang w:eastAsia="zh-CN"/>
        </w:rPr>
      </w:pPr>
    </w:p>
    <w:p>
      <w:pPr>
        <w:rPr>
          <w:lang w:eastAsia="zh-CN"/>
        </w:rPr>
      </w:pPr>
      <w:r>
        <w:rPr>
          <w:highlight w:val="green"/>
          <w:lang w:eastAsia="zh-CN"/>
        </w:rPr>
        <w:t>Agreement:</w:t>
      </w:r>
    </w:p>
    <w:p>
      <w:pPr>
        <w:rPr>
          <w:lang w:eastAsia="zh-CN"/>
        </w:rPr>
      </w:pPr>
      <w:r>
        <w:rPr>
          <w:lang w:eastAsia="zh-CN"/>
        </w:rPr>
        <w:t>For operation in 52-71 GHz:</w:t>
      </w:r>
    </w:p>
    <w:p>
      <w:pPr>
        <w:numPr>
          <w:ilvl w:val="0"/>
          <w:numId w:val="33"/>
        </w:numPr>
        <w:overflowPunct/>
        <w:autoSpaceDE/>
        <w:autoSpaceDN/>
        <w:adjustRightInd/>
        <w:spacing w:after="0" w:line="240" w:lineRule="auto"/>
        <w:textAlignment w:val="auto"/>
        <w:rPr>
          <w:lang w:eastAsia="zh-CN"/>
        </w:rPr>
      </w:pPr>
      <w:r>
        <w:rPr>
          <w:lang w:eastAsia="zh-CN"/>
        </w:rPr>
        <w:t>120 kHz should be supported</w:t>
      </w:r>
    </w:p>
    <w:p>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pPr>
        <w:pStyle w:val="33"/>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34"/>
        </w:numPr>
        <w:ind w:left="540" w:hanging="540"/>
        <w:rPr>
          <w:rFonts w:eastAsia="Calibri"/>
          <w:lang w:eastAsia="zh-CN"/>
        </w:rPr>
      </w:pPr>
      <w:r>
        <w:rPr>
          <w:rFonts w:eastAsia="Calibri"/>
          <w:lang w:eastAsia="zh-CN"/>
        </w:rPr>
        <w:t>R1-2007549, “Further discussion on B52 numerology,” FUTUREWEI</w:t>
      </w:r>
    </w:p>
    <w:p>
      <w:pPr>
        <w:pStyle w:val="115"/>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34"/>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34"/>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34"/>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34"/>
        </w:numPr>
        <w:ind w:left="540" w:hanging="540"/>
        <w:rPr>
          <w:rFonts w:eastAsia="Calibri"/>
          <w:lang w:eastAsia="zh-CN"/>
        </w:rPr>
      </w:pPr>
      <w:r>
        <w:rPr>
          <w:rFonts w:eastAsia="Calibri"/>
          <w:lang w:eastAsia="zh-CN"/>
        </w:rPr>
        <w:t>R1-2007847, “System Analysis of NR opration in 52.6 to 71 GHz,” CATT</w:t>
      </w:r>
    </w:p>
    <w:p>
      <w:pPr>
        <w:pStyle w:val="115"/>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34"/>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34"/>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34"/>
        </w:numPr>
        <w:ind w:left="540" w:hanging="540"/>
        <w:rPr>
          <w:rFonts w:eastAsia="Calibri"/>
          <w:lang w:eastAsia="zh-CN"/>
        </w:rPr>
      </w:pPr>
      <w:r>
        <w:rPr>
          <w:rFonts w:eastAsia="Calibri"/>
          <w:lang w:eastAsia="zh-CN"/>
        </w:rPr>
        <w:t>R1-2007982, “On NR operations in 52.6 to 71 GHz,” Ericsson</w:t>
      </w:r>
    </w:p>
    <w:p>
      <w:pPr>
        <w:pStyle w:val="115"/>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34"/>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34"/>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34"/>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34"/>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34"/>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34"/>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34"/>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34"/>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34"/>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34"/>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34"/>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74</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74</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C82"/>
    <w:multiLevelType w:val="multilevel"/>
    <w:tmpl w:val="00B4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A97DA7"/>
    <w:multiLevelType w:val="multilevel"/>
    <w:tmpl w:val="1AA97D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1C0E34"/>
    <w:multiLevelType w:val="multilevel"/>
    <w:tmpl w:val="271C0E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78D7EDD"/>
    <w:multiLevelType w:val="multilevel"/>
    <w:tmpl w:val="278D7E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FB61016"/>
    <w:multiLevelType w:val="multilevel"/>
    <w:tmpl w:val="2FB61016"/>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2BD3FC1"/>
    <w:multiLevelType w:val="multilevel"/>
    <w:tmpl w:val="32BD3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37FF6498"/>
    <w:multiLevelType w:val="multilevel"/>
    <w:tmpl w:val="37FF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28237E"/>
    <w:multiLevelType w:val="multilevel"/>
    <w:tmpl w:val="3B28237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7">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4B05602"/>
    <w:multiLevelType w:val="multilevel"/>
    <w:tmpl w:val="44B056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A223D1D"/>
    <w:multiLevelType w:val="multilevel"/>
    <w:tmpl w:val="4A223D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4FA2FE1"/>
    <w:multiLevelType w:val="multilevel"/>
    <w:tmpl w:val="54FA2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C27200A"/>
    <w:multiLevelType w:val="multilevel"/>
    <w:tmpl w:val="5C27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1FE10E7"/>
    <w:multiLevelType w:val="multilevel"/>
    <w:tmpl w:val="61FE10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5C50C37"/>
    <w:multiLevelType w:val="multilevel"/>
    <w:tmpl w:val="65C50C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CA00B30"/>
    <w:multiLevelType w:val="multilevel"/>
    <w:tmpl w:val="6CA00B30"/>
    <w:lvl w:ilvl="0" w:tentative="0">
      <w:start w:val="2"/>
      <w:numFmt w:val="decimal"/>
      <w:lvlText w:val="%1)"/>
      <w:lvlJc w:val="left"/>
      <w:pPr>
        <w:ind w:left="72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1">
    <w:nsid w:val="7AE04750"/>
    <w:multiLevelType w:val="multilevel"/>
    <w:tmpl w:val="7AE047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B5968B9"/>
    <w:multiLevelType w:val="multilevel"/>
    <w:tmpl w:val="7B5968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
  </w:num>
  <w:num w:numId="7">
    <w:abstractNumId w:val="4"/>
  </w:num>
  <w:num w:numId="8">
    <w:abstractNumId w:val="26"/>
  </w:num>
  <w:num w:numId="9">
    <w:abstractNumId w:val="6"/>
  </w:num>
  <w:num w:numId="10">
    <w:abstractNumId w:val="23"/>
  </w:num>
  <w:num w:numId="11">
    <w:abstractNumId w:val="14"/>
  </w:num>
  <w:num w:numId="12">
    <w:abstractNumId w:val="11"/>
  </w:num>
  <w:num w:numId="13">
    <w:abstractNumId w:val="18"/>
  </w:num>
  <w:num w:numId="14">
    <w:abstractNumId w:val="20"/>
  </w:num>
  <w:num w:numId="15">
    <w:abstractNumId w:val="27"/>
  </w:num>
  <w:num w:numId="16">
    <w:abstractNumId w:val="19"/>
  </w:num>
  <w:num w:numId="17">
    <w:abstractNumId w:val="17"/>
  </w:num>
  <w:num w:numId="18">
    <w:abstractNumId w:val="13"/>
  </w:num>
  <w:num w:numId="19">
    <w:abstractNumId w:val="9"/>
  </w:num>
  <w:num w:numId="20">
    <w:abstractNumId w:val="31"/>
  </w:num>
  <w:num w:numId="21">
    <w:abstractNumId w:val="22"/>
  </w:num>
  <w:num w:numId="22">
    <w:abstractNumId w:val="16"/>
  </w:num>
  <w:num w:numId="23">
    <w:abstractNumId w:val="8"/>
  </w:num>
  <w:num w:numId="24">
    <w:abstractNumId w:val="12"/>
  </w:num>
  <w:num w:numId="25">
    <w:abstractNumId w:val="3"/>
  </w:num>
  <w:num w:numId="26">
    <w:abstractNumId w:val="0"/>
  </w:num>
  <w:num w:numId="27">
    <w:abstractNumId w:val="32"/>
  </w:num>
  <w:num w:numId="28">
    <w:abstractNumId w:val="25"/>
  </w:num>
  <w:num w:numId="29">
    <w:abstractNumId w:val="28"/>
  </w:num>
  <w:num w:numId="30">
    <w:abstractNumId w:val="5"/>
  </w:num>
  <w:num w:numId="31">
    <w:abstractNumId w:val="30"/>
  </w:num>
  <w:num w:numId="32">
    <w:abstractNumId w:val="7"/>
  </w:num>
  <w:num w:numId="33">
    <w:abstractNumId w:val="29"/>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35"/>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見出し 1 (文字)"/>
    <w:link w:val="2"/>
    <w:qFormat/>
    <w:uiPriority w:val="0"/>
    <w:rPr>
      <w:rFonts w:ascii="Arial" w:hAnsi="Arial"/>
      <w:sz w:val="36"/>
      <w:lang w:val="en-GB" w:eastAsia="en-US"/>
    </w:rPr>
  </w:style>
  <w:style w:type="character" w:customStyle="1" w:styleId="106">
    <w:name w:val="見出し 2 (文字)"/>
    <w:link w:val="3"/>
    <w:qFormat/>
    <w:uiPriority w:val="0"/>
    <w:rPr>
      <w:rFonts w:ascii="Arial" w:hAnsi="Arial"/>
      <w:sz w:val="32"/>
      <w:lang w:val="en-GB" w:eastAsia="en-US"/>
    </w:rPr>
  </w:style>
  <w:style w:type="character" w:customStyle="1" w:styleId="107">
    <w:name w:val="見出し 3 (文字)"/>
    <w:link w:val="4"/>
    <w:qFormat/>
    <w:uiPriority w:val="0"/>
    <w:rPr>
      <w:rFonts w:ascii="Arial" w:hAnsi="Arial"/>
      <w:sz w:val="28"/>
      <w:lang w:val="en-GB" w:eastAsia="en-US"/>
    </w:rPr>
  </w:style>
  <w:style w:type="character" w:customStyle="1" w:styleId="108">
    <w:name w:val="見出し 4 (文字)"/>
    <w:link w:val="5"/>
    <w:qFormat/>
    <w:uiPriority w:val="0"/>
    <w:rPr>
      <w:rFonts w:ascii="Arial" w:hAnsi="Arial"/>
      <w:sz w:val="24"/>
      <w:lang w:val="en-GB" w:eastAsia="en-US"/>
    </w:rPr>
  </w:style>
  <w:style w:type="character" w:customStyle="1" w:styleId="109">
    <w:name w:val="見出し 5 (文字)"/>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題 (文字)"/>
    <w:link w:val="40"/>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コメント文字列 (文字)"/>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フッター (文字)"/>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リスト段落 (文字)"/>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本文 (文字)"/>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ヘッダー (文字)"/>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jc w:val="both"/>
      <w:textAlignment w:val="auto"/>
    </w:pPr>
    <w:rPr>
      <w:rFonts w:ascii="Arial" w:hAnsi="Arial" w:eastAsiaTheme="minorEastAsia" w:cstheme="minorBidi"/>
      <w:b/>
      <w:bCs/>
      <w:sz w:val="22"/>
      <w:szCs w:val="22"/>
      <w:lang w:eastAsia="ja-JP"/>
    </w:rPr>
  </w:style>
  <w:style w:type="character" w:customStyle="1" w:styleId="143">
    <w:name w:val="図表番号 (文字)"/>
    <w:link w:val="30"/>
    <w:qFormat/>
    <w:uiPriority w:val="0"/>
    <w:rPr>
      <w:rFonts w:ascii="Times New Roman" w:hAnsi="Times New Roman"/>
      <w:b/>
      <w:bCs/>
      <w:lang w:eastAsia="en-US"/>
    </w:rPr>
  </w:style>
  <w:style w:type="character" w:customStyle="1" w:styleId="144">
    <w:name w:val="文末脚注文字列 (文字)"/>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見出しマップ (文字)"/>
    <w:basedOn w:val="49"/>
    <w:link w:val="31"/>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3"/>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152">
    <w:name w:val="normaltextrun"/>
    <w:basedOn w:val="49"/>
    <w:qFormat/>
    <w:uiPriority w:val="0"/>
  </w:style>
  <w:style w:type="character" w:customStyle="1" w:styleId="153">
    <w:name w:val="eop"/>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42200-0FBB-483B-90B5-57C635C68781}">
  <ds:schemaRefs/>
</ds:datastoreItem>
</file>

<file path=customXml/itemProps3.xml><?xml version="1.0" encoding="utf-8"?>
<ds:datastoreItem xmlns:ds="http://schemas.openxmlformats.org/officeDocument/2006/customXml" ds:itemID="{ECB28704-EB26-462F-A48B-CBB27603F163}">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034AD727-38C7-4621-AB49-BC9DE58242B0}">
  <ds:schemaRefs/>
</ds:datastoreItem>
</file>

<file path=customXml/itemProps6.xml><?xml version="1.0" encoding="utf-8"?>
<ds:datastoreItem xmlns:ds="http://schemas.openxmlformats.org/officeDocument/2006/customXml" ds:itemID="{5D065CFB-B920-4416-9995-92C384897FDC}">
  <ds:schemaRefs/>
</ds:datastoreItem>
</file>

<file path=customXml/itemProps7.xml><?xml version="1.0" encoding="utf-8"?>
<ds:datastoreItem xmlns:ds="http://schemas.openxmlformats.org/officeDocument/2006/customXml" ds:itemID="{9B240009-6A80-4CF9-BFB0-EE71C0BF6E7C}">
  <ds:schemaRefs/>
</ds:datastoreItem>
</file>

<file path=customXml/itemProps8.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74</Pages>
  <Words>31111</Words>
  <Characters>177337</Characters>
  <Lines>1477</Lines>
  <Paragraphs>416</Paragraphs>
  <TotalTime>1</TotalTime>
  <ScaleCrop>false</ScaleCrop>
  <LinksUpToDate>false</LinksUpToDate>
  <CharactersWithSpaces>208032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2020-11-02T06:59:00Z</dcterms:created>
  <dc:creator>Daewon Lee</dc:creator>
  <dc:description>e-Meeting, October 26 – November 13, 2020</dc:description>
  <cp:keywords>CTPClassification=CTP_PUBLIC:VisualMarkings=, CTPClassification=CTP_NT</cp:keywords>
  <cp:lastModifiedBy>Ziyang ZTE</cp:lastModifiedBy>
  <cp:lastPrinted>2011-11-10T03:49:00Z</cp:lastPrinted>
  <dcterms:modified xsi:type="dcterms:W3CDTF">2020-11-02T07:32:52Z</dcterms:modified>
  <dc:subject>R1-2009403</dc:subject>
  <dc:title>[103-e-NR-52-71-Waveform-Changes] Discussions Summary #2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