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F75B0" w14:textId="77777777" w:rsidR="00C25A9C" w:rsidRPr="00C25A9C" w:rsidRDefault="00C25A9C" w:rsidP="00C25A9C">
      <w:pPr>
        <w:pStyle w:val="Header"/>
        <w:tabs>
          <w:tab w:val="left" w:pos="1800"/>
        </w:tabs>
        <w:ind w:left="1800" w:hanging="1800"/>
        <w:rPr>
          <w:rFonts w:cs="Arial"/>
          <w:bCs/>
          <w:sz w:val="22"/>
          <w:szCs w:val="22"/>
        </w:rPr>
      </w:pPr>
      <w:bookmarkStart w:id="0" w:name="historyclause"/>
      <w:bookmarkStart w:id="1" w:name="_Toc383764588"/>
      <w:r w:rsidRPr="00C25A9C">
        <w:rPr>
          <w:rFonts w:cs="Arial"/>
          <w:bCs/>
          <w:sz w:val="22"/>
          <w:szCs w:val="22"/>
        </w:rPr>
        <w:t>3GPP TSG RAN WG1 #103-e</w:t>
      </w:r>
      <w:r w:rsidRPr="00C25A9C">
        <w:rPr>
          <w:rFonts w:cs="Arial"/>
          <w:bCs/>
          <w:sz w:val="22"/>
          <w:szCs w:val="22"/>
        </w:rPr>
        <w:tab/>
      </w:r>
      <w:r w:rsidRPr="00C25A9C">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C25A9C">
        <w:rPr>
          <w:rFonts w:cs="Arial"/>
          <w:bCs/>
          <w:sz w:val="22"/>
          <w:szCs w:val="22"/>
        </w:rPr>
        <w:t>R1-20</w:t>
      </w:r>
      <w:r>
        <w:rPr>
          <w:rFonts w:cs="Arial"/>
          <w:bCs/>
          <w:sz w:val="22"/>
          <w:szCs w:val="22"/>
        </w:rPr>
        <w:t>xxxxx</w:t>
      </w:r>
    </w:p>
    <w:p w14:paraId="744F75B1" w14:textId="77777777" w:rsidR="00C25A9C" w:rsidRPr="00C25A9C" w:rsidRDefault="00C25A9C" w:rsidP="00C25A9C">
      <w:pPr>
        <w:pStyle w:val="Header"/>
        <w:tabs>
          <w:tab w:val="left" w:pos="1800"/>
        </w:tabs>
        <w:ind w:left="1800" w:hanging="1800"/>
        <w:rPr>
          <w:rFonts w:cs="Arial"/>
          <w:bCs/>
          <w:sz w:val="22"/>
          <w:szCs w:val="22"/>
        </w:rPr>
      </w:pPr>
      <w:r w:rsidRPr="00C25A9C">
        <w:rPr>
          <w:rFonts w:cs="Arial"/>
          <w:bCs/>
          <w:sz w:val="22"/>
          <w:szCs w:val="22"/>
        </w:rPr>
        <w:t>e-Meeting, October 26</w:t>
      </w:r>
      <w:r w:rsidRPr="00C25A9C">
        <w:rPr>
          <w:rFonts w:cs="Arial"/>
          <w:bCs/>
          <w:sz w:val="22"/>
          <w:szCs w:val="22"/>
          <w:vertAlign w:val="superscript"/>
        </w:rPr>
        <w:t>th</w:t>
      </w:r>
      <w:r w:rsidRPr="00C25A9C">
        <w:rPr>
          <w:rFonts w:cs="Arial"/>
          <w:bCs/>
          <w:sz w:val="22"/>
          <w:szCs w:val="22"/>
        </w:rPr>
        <w:t xml:space="preserve"> – November 13</w:t>
      </w:r>
      <w:r w:rsidRPr="00C25A9C">
        <w:rPr>
          <w:rFonts w:cs="Arial"/>
          <w:bCs/>
          <w:sz w:val="22"/>
          <w:szCs w:val="22"/>
          <w:vertAlign w:val="superscript"/>
        </w:rPr>
        <w:t>th</w:t>
      </w:r>
      <w:r w:rsidRPr="00C25A9C">
        <w:rPr>
          <w:rFonts w:cs="Arial"/>
          <w:bCs/>
          <w:sz w:val="22"/>
          <w:szCs w:val="22"/>
        </w:rPr>
        <w:t>, 2020</w:t>
      </w:r>
    </w:p>
    <w:p w14:paraId="744F75B2" w14:textId="77777777" w:rsidR="00DC617E" w:rsidRDefault="00EA060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EB02D2">
        <w:rPr>
          <w:rFonts w:cs="Arial"/>
          <w:sz w:val="22"/>
          <w:szCs w:val="22"/>
        </w:rPr>
        <w:t>Moderator (</w:t>
      </w:r>
      <w:r>
        <w:rPr>
          <w:rFonts w:eastAsia="SimSun" w:hint="eastAsia"/>
          <w:sz w:val="22"/>
          <w:szCs w:val="22"/>
          <w:lang w:val="en-US" w:eastAsia="zh-CN"/>
        </w:rPr>
        <w:t>vivo</w:t>
      </w:r>
      <w:r w:rsidR="00EB02D2">
        <w:rPr>
          <w:rFonts w:eastAsia="SimSun"/>
          <w:sz w:val="22"/>
          <w:szCs w:val="22"/>
          <w:lang w:val="en-US" w:eastAsia="zh-CN"/>
        </w:rPr>
        <w:t>)</w:t>
      </w:r>
    </w:p>
    <w:p w14:paraId="744F75B3" w14:textId="77777777" w:rsidR="00DC617E" w:rsidRDefault="00EA060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A65E0C" w:rsidRPr="00E16573">
        <w:rPr>
          <w:sz w:val="22"/>
          <w:szCs w:val="22"/>
        </w:rPr>
        <w:t>Email discussion</w:t>
      </w:r>
      <w:r w:rsidR="00A65E0C">
        <w:rPr>
          <w:sz w:val="22"/>
          <w:szCs w:val="22"/>
        </w:rPr>
        <w:t xml:space="preserve"> </w:t>
      </w:r>
      <w:r w:rsidR="00A65E0C" w:rsidRPr="00E16573">
        <w:rPr>
          <w:sz w:val="22"/>
          <w:szCs w:val="22"/>
        </w:rPr>
        <w:t>approval for applications, traffic model and evaluation methodology</w:t>
      </w:r>
      <w:r w:rsidR="00A65E0C">
        <w:rPr>
          <w:sz w:val="22"/>
          <w:szCs w:val="22"/>
        </w:rPr>
        <w:t>: Capacity evaluation</w:t>
      </w:r>
    </w:p>
    <w:p w14:paraId="744F75B4"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4.1</w:t>
      </w:r>
    </w:p>
    <w:p w14:paraId="744F75B5"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744F75B6"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744F75B7" w14:textId="77777777" w:rsidR="00C25A9C" w:rsidRDefault="00C25A9C" w:rsidP="00C25A9C">
      <w:pPr>
        <w:spacing w:before="240"/>
        <w:jc w:val="both"/>
      </w:pPr>
      <w:r w:rsidRPr="007C46A1">
        <w:t xml:space="preserve">This </w:t>
      </w:r>
      <w:r>
        <w:t xml:space="preserve">contribution is a summary </w:t>
      </w:r>
      <w:r w:rsidR="00F303D1">
        <w:t>on the</w:t>
      </w:r>
      <w:r w:rsidR="00FE4636" w:rsidRPr="00FE4636">
        <w:rPr>
          <w:lang w:eastAsia="zh-CN"/>
        </w:rPr>
        <w:t xml:space="preserve"> </w:t>
      </w:r>
      <w:r w:rsidR="00FE4636">
        <w:rPr>
          <w:lang w:eastAsia="zh-CN"/>
        </w:rPr>
        <w:t>c</w:t>
      </w:r>
      <w:r w:rsidR="00FE4636" w:rsidRPr="00542C03">
        <w:rPr>
          <w:lang w:eastAsia="zh-CN"/>
        </w:rPr>
        <w:t xml:space="preserve">apacity </w:t>
      </w:r>
      <w:r w:rsidR="00FE4636">
        <w:rPr>
          <w:lang w:eastAsia="zh-CN"/>
        </w:rPr>
        <w:t>c</w:t>
      </w:r>
      <w:r w:rsidR="00FE4636" w:rsidRPr="00542C03">
        <w:rPr>
          <w:lang w:eastAsia="zh-CN"/>
        </w:rPr>
        <w:t>onsiderations for XR and Cloud Gaming</w:t>
      </w:r>
      <w:r w:rsidR="00F303D1">
        <w:t xml:space="preserve"> in the </w:t>
      </w:r>
      <w:r>
        <w:t>contributions [</w:t>
      </w:r>
      <w:r w:rsidR="000B4AB3">
        <w:t>1-18</w:t>
      </w:r>
      <w:r>
        <w:t>] submitted under AI 8.</w:t>
      </w:r>
      <w:r w:rsidR="00F303D1">
        <w:t xml:space="preserve">14.1. </w:t>
      </w:r>
      <w:r>
        <w:t xml:space="preserve">The AI is related to </w:t>
      </w:r>
      <w:r w:rsidR="00FE4636">
        <w:t>a</w:t>
      </w:r>
      <w:r w:rsidR="00FE4636" w:rsidRPr="00FE4636">
        <w:t xml:space="preserve">pplications, </w:t>
      </w:r>
      <w:r w:rsidR="00FE4636">
        <w:t>t</w:t>
      </w:r>
      <w:r w:rsidR="00FE4636" w:rsidRPr="00FE4636">
        <w:t xml:space="preserve">raffic </w:t>
      </w:r>
      <w:r w:rsidR="00FE4636">
        <w:t>m</w:t>
      </w:r>
      <w:r w:rsidR="00FE4636" w:rsidRPr="00FE4636">
        <w:t xml:space="preserve">odel and </w:t>
      </w:r>
      <w:r w:rsidR="00FE4636">
        <w:t>e</w:t>
      </w:r>
      <w:r w:rsidR="00FE4636" w:rsidRPr="00FE4636">
        <w:t xml:space="preserve">valuation </w:t>
      </w:r>
      <w:r w:rsidR="00FE4636">
        <w:t>m</w:t>
      </w:r>
      <w:r w:rsidR="00FE4636" w:rsidRPr="00FE4636">
        <w:t xml:space="preserve">ethodology </w:t>
      </w:r>
      <w:r w:rsidR="00FE4636">
        <w:t xml:space="preserve">as </w:t>
      </w:r>
      <w:r>
        <w:t>the following objective</w:t>
      </w:r>
      <w:r w:rsidR="00E1585B">
        <w:t>s</w:t>
      </w:r>
      <w:r>
        <w:t xml:space="preserve"> of the </w:t>
      </w:r>
      <w:r w:rsidR="00FE4636">
        <w:t>study</w:t>
      </w:r>
      <w:r>
        <w:t xml:space="preserve"> item on </w:t>
      </w:r>
      <w:r w:rsidR="00FE4636" w:rsidRPr="32F20E44">
        <w:rPr>
          <w:rFonts w:eastAsia="SimSun"/>
          <w:lang w:eastAsia="zh-CN"/>
        </w:rPr>
        <w:t>XR evaluation</w:t>
      </w:r>
      <w:r>
        <w:t xml:space="preserve"> for NR:</w:t>
      </w:r>
    </w:p>
    <w:tbl>
      <w:tblPr>
        <w:tblStyle w:val="TableGrid"/>
        <w:tblW w:w="0" w:type="auto"/>
        <w:tblLook w:val="04A0" w:firstRow="1" w:lastRow="0" w:firstColumn="1" w:lastColumn="0" w:noHBand="0" w:noVBand="1"/>
      </w:tblPr>
      <w:tblGrid>
        <w:gridCol w:w="9629"/>
      </w:tblGrid>
      <w:tr w:rsidR="00C25A9C" w14:paraId="744F75BD" w14:textId="77777777" w:rsidTr="00E1585B">
        <w:tc>
          <w:tcPr>
            <w:tcW w:w="9629" w:type="dxa"/>
          </w:tcPr>
          <w:p w14:paraId="744F75B8" w14:textId="77777777" w:rsidR="00FE4636" w:rsidRPr="009E1C6F" w:rsidRDefault="00FE4636" w:rsidP="004344C5">
            <w:pPr>
              <w:pStyle w:val="ListParagraph"/>
              <w:numPr>
                <w:ilvl w:val="0"/>
                <w:numId w:val="15"/>
              </w:numPr>
              <w:spacing w:after="0" w:line="240" w:lineRule="auto"/>
              <w:rPr>
                <w:bCs/>
              </w:rPr>
            </w:pPr>
            <w:r>
              <w:rPr>
                <w:bCs/>
              </w:rPr>
              <w:t xml:space="preserve">Confirm </w:t>
            </w:r>
            <w:r w:rsidRPr="009E1C6F">
              <w:rPr>
                <w:bCs/>
              </w:rPr>
              <w:t xml:space="preserve">XR </w:t>
            </w:r>
            <w:r>
              <w:rPr>
                <w:bCs/>
              </w:rPr>
              <w:t xml:space="preserve">and Cloud Gaming </w:t>
            </w:r>
            <w:r w:rsidRPr="009E1C6F">
              <w:rPr>
                <w:bCs/>
              </w:rPr>
              <w:t>applications of interest</w:t>
            </w:r>
          </w:p>
          <w:p w14:paraId="744F75B9" w14:textId="77777777" w:rsidR="00FE4636" w:rsidRDefault="00FE4636" w:rsidP="004344C5">
            <w:pPr>
              <w:pStyle w:val="ListParagraph"/>
              <w:numPr>
                <w:ilvl w:val="0"/>
                <w:numId w:val="15"/>
              </w:numPr>
              <w:spacing w:after="0" w:line="240" w:lineRule="auto"/>
              <w:rPr>
                <w:bCs/>
              </w:rPr>
            </w:pPr>
            <w:r>
              <w:rPr>
                <w:bCs/>
              </w:rPr>
              <w:t xml:space="preserve">Identify the traffic </w:t>
            </w:r>
            <w:r w:rsidRPr="009E1C6F">
              <w:rPr>
                <w:bCs/>
              </w:rPr>
              <w:t xml:space="preserve">model for </w:t>
            </w:r>
            <w:r>
              <w:rPr>
                <w:bCs/>
              </w:rPr>
              <w:t>each application of interest</w:t>
            </w:r>
            <w:r w:rsidRPr="0032569A">
              <w:rPr>
                <w:bCs/>
              </w:rPr>
              <w:t xml:space="preserve"> </w:t>
            </w:r>
            <w:r>
              <w:rPr>
                <w:bCs/>
              </w:rPr>
              <w:t xml:space="preserve">taking outcome of SA WG4 work as input, including </w:t>
            </w:r>
            <w:r w:rsidRPr="00F47B5F">
              <w:rPr>
                <w:bCs/>
              </w:rPr>
              <w:t>considering different upper layer assumptions, e.g. rendering latency, codec compression capability etc.</w:t>
            </w:r>
          </w:p>
          <w:p w14:paraId="744F75BA" w14:textId="77777777" w:rsidR="00FE4636" w:rsidRDefault="00FE4636" w:rsidP="004344C5">
            <w:pPr>
              <w:pStyle w:val="ListParagraph"/>
              <w:numPr>
                <w:ilvl w:val="0"/>
                <w:numId w:val="15"/>
              </w:numPr>
              <w:spacing w:after="0" w:line="240" w:lineRule="auto"/>
              <w:rPr>
                <w:bCs/>
              </w:rPr>
            </w:pPr>
            <w:r>
              <w:rPr>
                <w:bCs/>
              </w:rPr>
              <w:t>Identify evaluation methodology to assess XR and CG performance along with identification of KPIs of interest for relevant deployment scenarios</w:t>
            </w:r>
          </w:p>
          <w:p w14:paraId="744F75BB" w14:textId="77777777" w:rsidR="00FE4636" w:rsidRDefault="00FE4636" w:rsidP="004344C5">
            <w:pPr>
              <w:pStyle w:val="ListParagraph"/>
              <w:numPr>
                <w:ilvl w:val="0"/>
                <w:numId w:val="15"/>
              </w:numPr>
              <w:spacing w:after="0" w:line="240" w:lineRule="auto"/>
              <w:rPr>
                <w:bCs/>
              </w:rPr>
            </w:pPr>
            <w:r>
              <w:rPr>
                <w:bCs/>
              </w:rPr>
              <w:t xml:space="preserve">Once traffic model and evaluation methodologies are agreed, carry out performance evaluations towards characterization of identified KPIs </w:t>
            </w:r>
          </w:p>
          <w:p w14:paraId="744F75BC" w14:textId="77777777" w:rsidR="00C25A9C" w:rsidRPr="00FE4636" w:rsidRDefault="00C25A9C" w:rsidP="00B9698F">
            <w:pPr>
              <w:overflowPunct w:val="0"/>
              <w:autoSpaceDE w:val="0"/>
              <w:autoSpaceDN w:val="0"/>
              <w:ind w:left="2160"/>
              <w:rPr>
                <w:rFonts w:eastAsia="Times New Roman"/>
                <w:lang w:eastAsia="da-DK"/>
              </w:rPr>
            </w:pPr>
          </w:p>
        </w:tc>
      </w:tr>
    </w:tbl>
    <w:p w14:paraId="744F75BE" w14:textId="77777777" w:rsidR="00976A8B" w:rsidRPr="00A05F83" w:rsidRDefault="00976A8B">
      <w:pPr>
        <w:rPr>
          <w:rFonts w:eastAsia="SimSun"/>
          <w:lang w:eastAsia="zh-CN"/>
        </w:rPr>
      </w:pPr>
    </w:p>
    <w:p w14:paraId="744F75BF" w14:textId="77777777" w:rsidR="00586B26" w:rsidRDefault="00586B26" w:rsidP="00586B26">
      <w:pPr>
        <w:pStyle w:val="Heading1"/>
        <w:rPr>
          <w:lang w:eastAsia="zh-CN"/>
        </w:rPr>
      </w:pPr>
      <w:r>
        <w:rPr>
          <w:lang w:eastAsia="zh-CN"/>
        </w:rPr>
        <w:t>Capacity for XR</w:t>
      </w:r>
    </w:p>
    <w:p w14:paraId="744F75C0" w14:textId="77777777" w:rsidR="009B61D6" w:rsidRPr="004309AF" w:rsidRDefault="009B61D6" w:rsidP="009B61D6">
      <w:pPr>
        <w:pStyle w:val="Heading2"/>
        <w:rPr>
          <w:lang w:eastAsia="zh-CN"/>
        </w:rPr>
      </w:pPr>
      <w:r w:rsidRPr="004309AF">
        <w:rPr>
          <w:rFonts w:hint="eastAsia"/>
          <w:lang w:eastAsia="zh-CN"/>
        </w:rPr>
        <w:t>D</w:t>
      </w:r>
      <w:r w:rsidRPr="004309AF">
        <w:rPr>
          <w:lang w:eastAsia="zh-CN"/>
        </w:rPr>
        <w:t xml:space="preserve">eployment </w:t>
      </w:r>
    </w:p>
    <w:p w14:paraId="744F75C1" w14:textId="77777777" w:rsidR="009B61D6" w:rsidRDefault="009B61D6" w:rsidP="009B61D6">
      <w:pPr>
        <w:spacing w:after="120" w:line="240" w:lineRule="auto"/>
        <w:rPr>
          <w:rFonts w:eastAsiaTheme="minorEastAsia"/>
          <w:lang w:eastAsia="zh-CN"/>
        </w:rPr>
      </w:pPr>
      <w:r w:rsidRPr="000E49A0">
        <w:rPr>
          <w:rFonts w:eastAsiaTheme="minorEastAsia"/>
          <w:lang w:eastAsia="zh-CN"/>
        </w:rPr>
        <w:t>Use cases and deployment scenarios of XR</w:t>
      </w:r>
      <w:r w:rsidR="000B70B8">
        <w:rPr>
          <w:rFonts w:eastAsiaTheme="minorEastAsia"/>
          <w:lang w:eastAsia="zh-CN"/>
        </w:rPr>
        <w:t>/CG</w:t>
      </w:r>
      <w:r w:rsidRPr="000E49A0">
        <w:rPr>
          <w:rFonts w:eastAsiaTheme="minorEastAsia"/>
          <w:lang w:eastAsia="zh-CN"/>
        </w:rPr>
        <w:t xml:space="preserve"> applications</w:t>
      </w:r>
      <w:r>
        <w:rPr>
          <w:rFonts w:eastAsiaTheme="minorEastAsia"/>
          <w:lang w:eastAsia="zh-CN"/>
        </w:rPr>
        <w:t xml:space="preserve"> proposed by companies </w:t>
      </w:r>
      <w:r w:rsidR="000D0A72">
        <w:rPr>
          <w:rFonts w:eastAsiaTheme="minorEastAsia"/>
          <w:lang w:eastAsia="zh-CN"/>
        </w:rPr>
        <w:fldChar w:fldCharType="begin"/>
      </w:r>
      <w:r w:rsidR="006C60E4">
        <w:rPr>
          <w:rFonts w:eastAsiaTheme="minorEastAsia"/>
          <w:lang w:eastAsia="zh-CN"/>
        </w:rPr>
        <w:instrText xml:space="preserve"> REF _Ref54705409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[2]</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_Ref54705414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[3]</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_Ref54705422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[4]</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_Ref54705486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[8]</w:t>
      </w:r>
      <w:r w:rsidR="000D0A72">
        <w:rPr>
          <w:rFonts w:eastAsiaTheme="minorEastAsia"/>
          <w:lang w:eastAsia="zh-CN"/>
        </w:rPr>
        <w:fldChar w:fldCharType="end"/>
      </w:r>
      <w:r w:rsidR="000D0A72">
        <w:rPr>
          <w:rFonts w:eastAsiaTheme="minorEastAsia"/>
          <w:lang w:eastAsia="zh-CN"/>
        </w:rPr>
        <w:fldChar w:fldCharType="begin"/>
      </w:r>
      <w:r w:rsidR="009F42BC">
        <w:rPr>
          <w:rFonts w:eastAsiaTheme="minorEastAsia"/>
          <w:lang w:eastAsia="zh-CN"/>
        </w:rPr>
        <w:instrText xml:space="preserve"> REF _Ref54706282 \r \h </w:instrText>
      </w:r>
      <w:r w:rsidR="000D0A72">
        <w:rPr>
          <w:rFonts w:eastAsiaTheme="minorEastAsia"/>
          <w:lang w:eastAsia="zh-CN"/>
        </w:rPr>
      </w:r>
      <w:r w:rsidR="000D0A72">
        <w:rPr>
          <w:rFonts w:eastAsiaTheme="minorEastAsia"/>
          <w:lang w:eastAsia="zh-CN"/>
        </w:rPr>
        <w:fldChar w:fldCharType="separate"/>
      </w:r>
      <w:r w:rsidR="009F42BC">
        <w:rPr>
          <w:rFonts w:eastAsiaTheme="minorEastAsia"/>
          <w:lang w:eastAsia="zh-CN"/>
        </w:rPr>
        <w:t>[11]</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_Ref54705440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[12]</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_Ref54705445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[13]</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_Ref54705449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[15]</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[18]</w:t>
      </w:r>
      <w:r w:rsidR="000D0A72">
        <w:rPr>
          <w:rFonts w:eastAsiaTheme="minorEastAsia"/>
          <w:lang w:eastAsia="zh-CN"/>
        </w:rPr>
        <w:fldChar w:fldCharType="end"/>
      </w:r>
      <w:r w:rsidR="006C60E4">
        <w:rPr>
          <w:rFonts w:eastAsiaTheme="minorEastAsia"/>
          <w:lang w:eastAsia="zh-CN"/>
        </w:rPr>
        <w:t xml:space="preserve"> </w:t>
      </w:r>
      <w:r>
        <w:rPr>
          <w:rFonts w:eastAsiaTheme="minorEastAsia"/>
          <w:lang w:eastAsia="zh-CN"/>
        </w:rPr>
        <w:t>are summarized as below.</w:t>
      </w:r>
    </w:p>
    <w:tbl>
      <w:tblPr>
        <w:tblStyle w:val="TableGrid"/>
        <w:tblW w:w="0" w:type="auto"/>
        <w:tblLook w:val="04A0" w:firstRow="1" w:lastRow="0" w:firstColumn="1" w:lastColumn="0" w:noHBand="0" w:noVBand="1"/>
      </w:tblPr>
      <w:tblGrid>
        <w:gridCol w:w="2017"/>
        <w:gridCol w:w="2798"/>
        <w:gridCol w:w="2693"/>
        <w:gridCol w:w="2949"/>
      </w:tblGrid>
      <w:tr w:rsidR="009B61D6" w14:paraId="744F75C6" w14:textId="77777777" w:rsidTr="00E1585B">
        <w:tc>
          <w:tcPr>
            <w:tcW w:w="2017" w:type="dxa"/>
            <w:shd w:val="clear" w:color="auto" w:fill="D9D9D9" w:themeFill="background1" w:themeFillShade="D9"/>
          </w:tcPr>
          <w:p w14:paraId="744F75C2"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ompanies/scenarios</w:t>
            </w:r>
          </w:p>
        </w:tc>
        <w:tc>
          <w:tcPr>
            <w:tcW w:w="2798" w:type="dxa"/>
            <w:shd w:val="clear" w:color="auto" w:fill="D9D9D9" w:themeFill="background1" w:themeFillShade="D9"/>
          </w:tcPr>
          <w:p w14:paraId="744F75C3"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V</w:t>
            </w:r>
            <w:r w:rsidRPr="00E76F39">
              <w:rPr>
                <w:rFonts w:eastAsiaTheme="minorEastAsia"/>
                <w:b/>
                <w:lang w:eastAsia="zh-CN"/>
              </w:rPr>
              <w:t>R</w:t>
            </w:r>
          </w:p>
        </w:tc>
        <w:tc>
          <w:tcPr>
            <w:tcW w:w="2693" w:type="dxa"/>
            <w:shd w:val="clear" w:color="auto" w:fill="D9D9D9" w:themeFill="background1" w:themeFillShade="D9"/>
          </w:tcPr>
          <w:p w14:paraId="744F75C4"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A</w:t>
            </w:r>
            <w:r w:rsidRPr="00E76F39">
              <w:rPr>
                <w:rFonts w:eastAsiaTheme="minorEastAsia"/>
                <w:b/>
                <w:lang w:eastAsia="zh-CN"/>
              </w:rPr>
              <w:t>R</w:t>
            </w:r>
          </w:p>
        </w:tc>
        <w:tc>
          <w:tcPr>
            <w:tcW w:w="2949" w:type="dxa"/>
            <w:shd w:val="clear" w:color="auto" w:fill="D9D9D9" w:themeFill="background1" w:themeFillShade="D9"/>
          </w:tcPr>
          <w:p w14:paraId="744F75C5"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loud gaming</w:t>
            </w:r>
          </w:p>
        </w:tc>
      </w:tr>
      <w:tr w:rsidR="009B61D6" w14:paraId="744F75CE" w14:textId="77777777" w:rsidTr="00E1585B">
        <w:tc>
          <w:tcPr>
            <w:tcW w:w="2017" w:type="dxa"/>
          </w:tcPr>
          <w:p w14:paraId="744F75C7"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H</w:t>
            </w:r>
            <w:r w:rsidRPr="00E76F39">
              <w:rPr>
                <w:rFonts w:eastAsiaTheme="minorEastAsia"/>
                <w:b/>
                <w:lang w:eastAsia="zh-CN"/>
              </w:rPr>
              <w:t>uawei</w:t>
            </w:r>
          </w:p>
        </w:tc>
        <w:tc>
          <w:tcPr>
            <w:tcW w:w="2798" w:type="dxa"/>
          </w:tcPr>
          <w:p w14:paraId="744F75C8"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9"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c>
          <w:tcPr>
            <w:tcW w:w="2693" w:type="dxa"/>
          </w:tcPr>
          <w:p w14:paraId="744F75CA"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B"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c>
          <w:tcPr>
            <w:tcW w:w="2949" w:type="dxa"/>
          </w:tcPr>
          <w:p w14:paraId="744F75CC"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r>
      <w:tr w:rsidR="009B61D6" w14:paraId="744F75D6" w14:textId="77777777" w:rsidTr="00E1585B">
        <w:tc>
          <w:tcPr>
            <w:tcW w:w="2017" w:type="dxa"/>
          </w:tcPr>
          <w:p w14:paraId="744F75C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v</w:t>
            </w:r>
            <w:r w:rsidRPr="00E76F39">
              <w:rPr>
                <w:rFonts w:eastAsiaTheme="minorEastAsia"/>
                <w:b/>
                <w:lang w:eastAsia="zh-CN"/>
              </w:rPr>
              <w:t>ivo</w:t>
            </w:r>
          </w:p>
        </w:tc>
        <w:tc>
          <w:tcPr>
            <w:tcW w:w="2798" w:type="dxa"/>
          </w:tcPr>
          <w:p w14:paraId="744F75D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1"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744F75D2"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3"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744F75D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5"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44F75DE" w14:textId="77777777" w:rsidTr="00E1585B">
        <w:tc>
          <w:tcPr>
            <w:tcW w:w="2017" w:type="dxa"/>
          </w:tcPr>
          <w:p w14:paraId="744F75D7"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C</w:t>
            </w:r>
            <w:r w:rsidRPr="00E76F39">
              <w:rPr>
                <w:rFonts w:eastAsiaTheme="minorEastAsia"/>
                <w:b/>
                <w:lang w:eastAsia="zh-CN"/>
              </w:rPr>
              <w:t>ATT</w:t>
            </w:r>
          </w:p>
        </w:tc>
        <w:tc>
          <w:tcPr>
            <w:tcW w:w="2798" w:type="dxa"/>
          </w:tcPr>
          <w:p w14:paraId="744F75D8"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9"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744F75DA"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B"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744F75DC"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D"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44F75E4" w14:textId="77777777" w:rsidTr="00E1585B">
        <w:tc>
          <w:tcPr>
            <w:tcW w:w="2017" w:type="dxa"/>
          </w:tcPr>
          <w:p w14:paraId="744F75D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L</w:t>
            </w:r>
            <w:r w:rsidRPr="00E76F39">
              <w:rPr>
                <w:rFonts w:eastAsiaTheme="minorEastAsia"/>
                <w:b/>
                <w:lang w:eastAsia="zh-CN"/>
              </w:rPr>
              <w:t>G</w:t>
            </w:r>
          </w:p>
        </w:tc>
        <w:tc>
          <w:tcPr>
            <w:tcW w:w="2798" w:type="dxa"/>
          </w:tcPr>
          <w:p w14:paraId="744F75E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with low mobility</w:t>
            </w:r>
          </w:p>
        </w:tc>
        <w:tc>
          <w:tcPr>
            <w:tcW w:w="2693" w:type="dxa"/>
          </w:tcPr>
          <w:p w14:paraId="744F75E1" w14:textId="77777777" w:rsidR="009B61D6" w:rsidRDefault="009B61D6" w:rsidP="00ED2DCB">
            <w:pPr>
              <w:spacing w:after="0" w:line="240" w:lineRule="auto"/>
              <w:rPr>
                <w:rFonts w:eastAsiaTheme="minorEastAsia"/>
                <w:lang w:eastAsia="zh-CN"/>
              </w:rPr>
            </w:pPr>
            <w:r>
              <w:rPr>
                <w:rFonts w:eastAsiaTheme="minorEastAsia"/>
                <w:lang w:eastAsia="zh-CN"/>
              </w:rPr>
              <w:t xml:space="preserve">AR1: </w:t>
            </w:r>
            <w:r>
              <w:rPr>
                <w:rFonts w:eastAsiaTheme="minorEastAsia" w:hint="eastAsia"/>
                <w:lang w:eastAsia="zh-CN"/>
              </w:rPr>
              <w:t>I</w:t>
            </w:r>
            <w:r>
              <w:rPr>
                <w:rFonts w:eastAsiaTheme="minorEastAsia"/>
                <w:lang w:eastAsia="zh-CN"/>
              </w:rPr>
              <w:t>ndoor/outdoor with low mobility</w:t>
            </w:r>
          </w:p>
          <w:p w14:paraId="744F75E2"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Indoor/outdoor with low/high mobility</w:t>
            </w:r>
          </w:p>
        </w:tc>
        <w:tc>
          <w:tcPr>
            <w:tcW w:w="2949" w:type="dxa"/>
          </w:tcPr>
          <w:p w14:paraId="744F75E3" w14:textId="77777777" w:rsidR="009B61D6" w:rsidRDefault="009B61D6" w:rsidP="00ED2DCB">
            <w:pPr>
              <w:spacing w:after="0" w:line="240" w:lineRule="auto"/>
              <w:rPr>
                <w:rFonts w:eastAsiaTheme="minorEastAsia"/>
                <w:lang w:eastAsia="zh-CN"/>
              </w:rPr>
            </w:pPr>
            <w:r>
              <w:rPr>
                <w:rFonts w:eastAsiaTheme="minorEastAsia"/>
                <w:lang w:eastAsia="zh-CN"/>
              </w:rPr>
              <w:t>Indoor/outdoor with low/high mobility</w:t>
            </w:r>
          </w:p>
        </w:tc>
      </w:tr>
      <w:tr w:rsidR="009B61D6" w14:paraId="744F75EC" w14:textId="77777777" w:rsidTr="00E1585B">
        <w:tc>
          <w:tcPr>
            <w:tcW w:w="2017" w:type="dxa"/>
          </w:tcPr>
          <w:p w14:paraId="744F75E5"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M</w:t>
            </w:r>
            <w:r w:rsidRPr="00E76F39">
              <w:rPr>
                <w:rFonts w:eastAsiaTheme="minorEastAsia"/>
                <w:b/>
                <w:lang w:eastAsia="zh-CN"/>
              </w:rPr>
              <w:t>ediaTek</w:t>
            </w:r>
          </w:p>
        </w:tc>
        <w:tc>
          <w:tcPr>
            <w:tcW w:w="2798" w:type="dxa"/>
          </w:tcPr>
          <w:p w14:paraId="744F75E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744F75E7"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 xml:space="preserve">R1: </w:t>
            </w:r>
            <w:proofErr w:type="spellStart"/>
            <w:r>
              <w:rPr>
                <w:rFonts w:eastAsiaTheme="minorEastAsia"/>
                <w:lang w:eastAsia="zh-CN"/>
              </w:rPr>
              <w:t>UMi</w:t>
            </w:r>
            <w:proofErr w:type="spellEnd"/>
            <w:r>
              <w:rPr>
                <w:rFonts w:eastAsiaTheme="minorEastAsia"/>
                <w:lang w:eastAsia="zh-CN"/>
              </w:rPr>
              <w:t>(indoor &amp; outdoor) (FR1/FR2), HST(FR1)</w:t>
            </w:r>
          </w:p>
          <w:p w14:paraId="744F75E8"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 xml:space="preserve">R2: </w:t>
            </w:r>
            <w:proofErr w:type="spellStart"/>
            <w:r>
              <w:rPr>
                <w:rFonts w:eastAsiaTheme="minorEastAsia"/>
                <w:lang w:eastAsia="zh-CN"/>
              </w:rPr>
              <w:t>UMi</w:t>
            </w:r>
            <w:proofErr w:type="spellEnd"/>
            <w:r>
              <w:rPr>
                <w:rFonts w:eastAsiaTheme="minorEastAsia"/>
                <w:lang w:eastAsia="zh-CN"/>
              </w:rPr>
              <w:t>(indoor &amp; outdoor) (FR1/FR2)</w:t>
            </w:r>
          </w:p>
        </w:tc>
        <w:tc>
          <w:tcPr>
            <w:tcW w:w="2949" w:type="dxa"/>
          </w:tcPr>
          <w:p w14:paraId="744F75E9"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(indoor &amp; outdoor) (FR1)</w:t>
            </w:r>
          </w:p>
          <w:p w14:paraId="744F75EA" w14:textId="77777777" w:rsidR="009B61D6" w:rsidRDefault="009B61D6" w:rsidP="00ED2DCB">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ural(indoor &amp; outdoor) (FR1)</w:t>
            </w:r>
          </w:p>
          <w:p w14:paraId="744F75EB" w14:textId="77777777" w:rsidR="009B61D6" w:rsidRDefault="009B61D6" w:rsidP="00ED2D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igh speed train (FR1)</w:t>
            </w:r>
          </w:p>
        </w:tc>
      </w:tr>
      <w:tr w:rsidR="009B61D6" w14:paraId="744F75F1" w14:textId="77777777" w:rsidTr="00E1585B">
        <w:tc>
          <w:tcPr>
            <w:tcW w:w="2017" w:type="dxa"/>
          </w:tcPr>
          <w:p w14:paraId="744F75ED"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X</w:t>
            </w:r>
            <w:r w:rsidRPr="00E76F39">
              <w:rPr>
                <w:rFonts w:eastAsiaTheme="minorEastAsia"/>
                <w:b/>
                <w:lang w:eastAsia="zh-CN"/>
              </w:rPr>
              <w:t>iaomi</w:t>
            </w:r>
          </w:p>
        </w:tc>
        <w:tc>
          <w:tcPr>
            <w:tcW w:w="2798" w:type="dxa"/>
          </w:tcPr>
          <w:p w14:paraId="744F75EE" w14:textId="77777777" w:rsidR="009B61D6" w:rsidRDefault="009B61D6" w:rsidP="00ED2DCB">
            <w:pPr>
              <w:spacing w:after="0" w:line="240" w:lineRule="auto"/>
              <w:rPr>
                <w:rFonts w:eastAsiaTheme="minorEastAsia"/>
                <w:lang w:eastAsia="zh-CN"/>
              </w:rPr>
            </w:pPr>
          </w:p>
        </w:tc>
        <w:tc>
          <w:tcPr>
            <w:tcW w:w="2693" w:type="dxa"/>
          </w:tcPr>
          <w:p w14:paraId="744F75EF"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c>
          <w:tcPr>
            <w:tcW w:w="2949" w:type="dxa"/>
          </w:tcPr>
          <w:p w14:paraId="744F75F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r>
      <w:tr w:rsidR="009B61D6" w14:paraId="744F75FB" w14:textId="77777777" w:rsidTr="00E1585B">
        <w:tc>
          <w:tcPr>
            <w:tcW w:w="2017" w:type="dxa"/>
          </w:tcPr>
          <w:p w14:paraId="744F75F2"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Q</w:t>
            </w:r>
            <w:r w:rsidRPr="00E76F39">
              <w:rPr>
                <w:rFonts w:eastAsiaTheme="minorEastAsia"/>
                <w:b/>
                <w:lang w:eastAsia="zh-CN"/>
              </w:rPr>
              <w:t>ualcomm</w:t>
            </w:r>
          </w:p>
        </w:tc>
        <w:tc>
          <w:tcPr>
            <w:tcW w:w="2798" w:type="dxa"/>
          </w:tcPr>
          <w:p w14:paraId="744F75F3"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4"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mixed (FR1)</w:t>
            </w:r>
          </w:p>
        </w:tc>
        <w:tc>
          <w:tcPr>
            <w:tcW w:w="2693" w:type="dxa"/>
          </w:tcPr>
          <w:p w14:paraId="744F75F5"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mixed (FR1)</w:t>
            </w:r>
          </w:p>
          <w:p w14:paraId="744F75F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7"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(outdoor) (FR2)</w:t>
            </w:r>
          </w:p>
        </w:tc>
        <w:tc>
          <w:tcPr>
            <w:tcW w:w="2949" w:type="dxa"/>
          </w:tcPr>
          <w:p w14:paraId="744F75F8"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mixed (FR1)</w:t>
            </w:r>
          </w:p>
          <w:p w14:paraId="744F75F9"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A"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(outdoor) (FR2)</w:t>
            </w:r>
          </w:p>
        </w:tc>
      </w:tr>
      <w:tr w:rsidR="009B61D6" w14:paraId="744F7606" w14:textId="77777777" w:rsidTr="00E1585B">
        <w:tc>
          <w:tcPr>
            <w:tcW w:w="2017" w:type="dxa"/>
          </w:tcPr>
          <w:p w14:paraId="744F75FC"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lastRenderedPageBreak/>
              <w:t>A</w:t>
            </w:r>
            <w:r w:rsidRPr="00E76F39">
              <w:rPr>
                <w:rFonts w:eastAsiaTheme="minorEastAsia"/>
                <w:b/>
                <w:lang w:eastAsia="zh-CN"/>
              </w:rPr>
              <w:t>T&amp;T</w:t>
            </w:r>
          </w:p>
        </w:tc>
        <w:tc>
          <w:tcPr>
            <w:tcW w:w="2798" w:type="dxa"/>
          </w:tcPr>
          <w:p w14:paraId="744F75FD"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&amp;outdoor) (FR1)</w:t>
            </w:r>
          </w:p>
          <w:p w14:paraId="744F75FE"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(outdoor) (FR2)</w:t>
            </w:r>
          </w:p>
          <w:p w14:paraId="744F75FF"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744F7600"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 outdoor) (FR1)</w:t>
            </w:r>
          </w:p>
          <w:p w14:paraId="744F7601"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(outdoor) (FR2)</w:t>
            </w:r>
          </w:p>
          <w:p w14:paraId="744F7602"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949" w:type="dxa"/>
          </w:tcPr>
          <w:p w14:paraId="744F7603"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 outdoor) (FR1)</w:t>
            </w:r>
          </w:p>
          <w:p w14:paraId="744F7604"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(outdoor) (FR2)</w:t>
            </w:r>
          </w:p>
          <w:p w14:paraId="744F7605"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r>
      <w:tr w:rsidR="00FF28D8" w14:paraId="744F760E" w14:textId="77777777" w:rsidTr="00E1585B">
        <w:tc>
          <w:tcPr>
            <w:tcW w:w="2017" w:type="dxa"/>
          </w:tcPr>
          <w:p w14:paraId="744F7607" w14:textId="77777777" w:rsidR="00FF28D8" w:rsidRPr="00E76F39" w:rsidRDefault="00FF28D8" w:rsidP="00FF28D8">
            <w:pPr>
              <w:spacing w:after="0" w:line="240" w:lineRule="auto"/>
              <w:rPr>
                <w:rFonts w:eastAsiaTheme="minorEastAsia"/>
                <w:b/>
                <w:lang w:eastAsia="zh-CN"/>
              </w:rPr>
            </w:pPr>
            <w:r>
              <w:rPr>
                <w:rFonts w:eastAsiaTheme="minorEastAsia" w:hint="eastAsia"/>
                <w:b/>
                <w:lang w:eastAsia="zh-CN"/>
              </w:rPr>
              <w:t>N</w:t>
            </w:r>
            <w:r>
              <w:rPr>
                <w:rFonts w:eastAsiaTheme="minorEastAsia"/>
                <w:b/>
                <w:lang w:eastAsia="zh-CN"/>
              </w:rPr>
              <w:t>okia</w:t>
            </w:r>
          </w:p>
        </w:tc>
        <w:tc>
          <w:tcPr>
            <w:tcW w:w="2798" w:type="dxa"/>
          </w:tcPr>
          <w:p w14:paraId="744F7608"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9"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c>
          <w:tcPr>
            <w:tcW w:w="2693" w:type="dxa"/>
          </w:tcPr>
          <w:p w14:paraId="744F760A"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B"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c>
          <w:tcPr>
            <w:tcW w:w="2949" w:type="dxa"/>
          </w:tcPr>
          <w:p w14:paraId="744F760C"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D"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r>
    </w:tbl>
    <w:p w14:paraId="744F760F" w14:textId="77777777" w:rsidR="009B61D6" w:rsidRDefault="009B61D6" w:rsidP="009B61D6">
      <w:pPr>
        <w:spacing w:after="120" w:line="240" w:lineRule="auto"/>
        <w:rPr>
          <w:rFonts w:eastAsiaTheme="minorEastAsia"/>
          <w:lang w:eastAsia="zh-CN"/>
        </w:rPr>
      </w:pPr>
    </w:p>
    <w:p w14:paraId="744F7610" w14:textId="77777777" w:rsidR="000B70B8" w:rsidRDefault="000B70B8" w:rsidP="009B61D6">
      <w:pPr>
        <w:spacing w:after="120" w:line="240" w:lineRule="auto"/>
        <w:jc w:val="both"/>
        <w:rPr>
          <w:rFonts w:eastAsiaTheme="minorEastAsia"/>
          <w:lang w:eastAsia="zh-CN"/>
        </w:rPr>
      </w:pPr>
    </w:p>
    <w:p w14:paraId="744F7611" w14:textId="77777777" w:rsidR="000B70B8" w:rsidRDefault="009B61D6" w:rsidP="009B61D6">
      <w:pPr>
        <w:spacing w:after="120" w:line="240" w:lineRule="auto"/>
        <w:jc w:val="both"/>
        <w:rPr>
          <w:rFonts w:eastAsiaTheme="minorEastAsia"/>
          <w:lang w:eastAsia="zh-CN"/>
        </w:rPr>
      </w:pPr>
      <w:r>
        <w:rPr>
          <w:rFonts w:eastAsiaTheme="minorEastAsia"/>
          <w:lang w:eastAsia="zh-CN"/>
        </w:rPr>
        <w:t xml:space="preserve">The use cases of XR and CG applications can occur in the indoor or outdoor scenarios. Based on the contributions from companies, </w:t>
      </w:r>
      <w:r w:rsidR="000B5D16">
        <w:rPr>
          <w:rFonts w:eastAsiaTheme="minorEastAsia"/>
          <w:lang w:eastAsia="zh-CN"/>
        </w:rPr>
        <w:t xml:space="preserve">the deployment scenarios proposed include </w:t>
      </w:r>
      <w:proofErr w:type="spellStart"/>
      <w:r w:rsidR="000B70B8">
        <w:rPr>
          <w:rFonts w:eastAsiaTheme="minorEastAsia"/>
          <w:lang w:eastAsia="zh-CN"/>
        </w:rPr>
        <w:t>InH</w:t>
      </w:r>
      <w:proofErr w:type="spellEnd"/>
      <w:r w:rsidR="000B70B8">
        <w:rPr>
          <w:rFonts w:eastAsiaTheme="minorEastAsia"/>
          <w:lang w:eastAsia="zh-CN"/>
        </w:rPr>
        <w:t xml:space="preserve">, </w:t>
      </w:r>
      <w:proofErr w:type="spellStart"/>
      <w:r w:rsidR="000B70B8">
        <w:rPr>
          <w:rFonts w:eastAsiaTheme="minorEastAsia"/>
          <w:lang w:eastAsia="zh-CN"/>
        </w:rPr>
        <w:t>UMi</w:t>
      </w:r>
      <w:proofErr w:type="spellEnd"/>
      <w:r w:rsidR="000B70B8">
        <w:rPr>
          <w:rFonts w:eastAsiaTheme="minorEastAsia"/>
          <w:lang w:eastAsia="zh-CN"/>
        </w:rPr>
        <w:t>, Dense Urban</w:t>
      </w:r>
      <w:r w:rsidR="000B5D16">
        <w:rPr>
          <w:rFonts w:eastAsiaTheme="minorEastAsia"/>
          <w:lang w:eastAsia="zh-CN"/>
        </w:rPr>
        <w:t xml:space="preserve"> and</w:t>
      </w:r>
      <w:r w:rsidR="000B70B8">
        <w:rPr>
          <w:rFonts w:eastAsiaTheme="minorEastAsia"/>
          <w:lang w:eastAsia="zh-CN"/>
        </w:rPr>
        <w:t xml:space="preserve"> </w:t>
      </w:r>
      <w:proofErr w:type="spellStart"/>
      <w:r w:rsidR="000B70B8">
        <w:rPr>
          <w:rFonts w:eastAsiaTheme="minorEastAsia"/>
          <w:lang w:eastAsia="zh-CN"/>
        </w:rPr>
        <w:t>UMa</w:t>
      </w:r>
      <w:proofErr w:type="spellEnd"/>
      <w:r w:rsidR="000B5D16">
        <w:rPr>
          <w:rFonts w:eastAsiaTheme="minorEastAsia"/>
          <w:lang w:eastAsia="zh-CN"/>
        </w:rPr>
        <w:t xml:space="preserve">. </w:t>
      </w:r>
    </w:p>
    <w:p w14:paraId="744F7612" w14:textId="77777777" w:rsidR="000B5D16" w:rsidRDefault="000B5D16" w:rsidP="009B61D6">
      <w:pPr>
        <w:spacing w:after="120" w:line="240" w:lineRule="auto"/>
        <w:jc w:val="both"/>
        <w:rPr>
          <w:rFonts w:eastAsiaTheme="minorEastAsia"/>
          <w:lang w:eastAsia="zh-CN"/>
        </w:rPr>
      </w:pPr>
    </w:p>
    <w:p w14:paraId="744F7613" w14:textId="77777777" w:rsidR="006F6EB2" w:rsidRPr="00B67BB2" w:rsidRDefault="000B5D16" w:rsidP="009B61D6">
      <w:pPr>
        <w:spacing w:after="120" w:line="240" w:lineRule="auto"/>
        <w:jc w:val="both"/>
        <w:rPr>
          <w:rFonts w:eastAsiaTheme="minorEastAsia"/>
          <w:b/>
          <w:lang w:eastAsia="zh-CN"/>
        </w:rPr>
      </w:pPr>
      <w:r w:rsidRPr="00B67BB2">
        <w:rPr>
          <w:rFonts w:eastAsiaTheme="minorEastAsia"/>
          <w:b/>
          <w:lang w:eastAsia="zh-CN"/>
        </w:rPr>
        <w:t xml:space="preserve">Q1: For </w:t>
      </w:r>
      <w:proofErr w:type="spellStart"/>
      <w:r w:rsidRPr="00B67BB2">
        <w:rPr>
          <w:rFonts w:eastAsiaTheme="minorEastAsia"/>
          <w:b/>
          <w:lang w:eastAsia="zh-CN"/>
        </w:rPr>
        <w:t>UMi</w:t>
      </w:r>
      <w:proofErr w:type="spellEnd"/>
      <w:r w:rsidRPr="00B67BB2">
        <w:rPr>
          <w:rFonts w:eastAsiaTheme="minorEastAsia"/>
          <w:b/>
          <w:lang w:eastAsia="zh-CN"/>
        </w:rPr>
        <w:t xml:space="preserve"> and Dense urban scenarios, whether both of them </w:t>
      </w:r>
      <w:r w:rsidR="009C2478">
        <w:rPr>
          <w:rFonts w:eastAsiaTheme="minorEastAsia"/>
          <w:b/>
          <w:lang w:eastAsia="zh-CN"/>
        </w:rPr>
        <w:t>need to be separately evaluated</w:t>
      </w:r>
      <w:r w:rsidRPr="00B67BB2">
        <w:rPr>
          <w:rFonts w:eastAsiaTheme="minorEastAsia"/>
          <w:b/>
          <w:lang w:eastAsia="zh-CN"/>
        </w:rPr>
        <w:t xml:space="preserve">, or only </w:t>
      </w:r>
      <w:proofErr w:type="spellStart"/>
      <w:r w:rsidRPr="00B67BB2">
        <w:rPr>
          <w:rFonts w:eastAsiaTheme="minorEastAsia"/>
          <w:b/>
          <w:lang w:eastAsia="zh-CN"/>
        </w:rPr>
        <w:t>UMi</w:t>
      </w:r>
      <w:proofErr w:type="spellEnd"/>
      <w:r w:rsidRPr="00B67BB2">
        <w:rPr>
          <w:rFonts w:eastAsiaTheme="minorEastAsia"/>
          <w:b/>
          <w:lang w:eastAsia="zh-CN"/>
        </w:rPr>
        <w:t xml:space="preserve"> is</w:t>
      </w:r>
      <w:r w:rsidR="009C2478">
        <w:rPr>
          <w:rFonts w:eastAsiaTheme="minorEastAsia"/>
          <w:b/>
          <w:lang w:eastAsia="zh-CN"/>
        </w:rPr>
        <w:t xml:space="preserve"> to be evaluated for the sake of reducing the number of evaluation scenarios</w:t>
      </w:r>
      <w:r w:rsidRPr="00B67BB2">
        <w:rPr>
          <w:rFonts w:eastAsiaTheme="minorEastAsia"/>
          <w:b/>
          <w:lang w:eastAsia="zh-CN"/>
        </w:rPr>
        <w:t>?</w:t>
      </w:r>
    </w:p>
    <w:p w14:paraId="744F7614" w14:textId="77777777" w:rsidR="000B5D16" w:rsidRDefault="000B5D16" w:rsidP="000B5D16">
      <w:pPr>
        <w:pStyle w:val="BodyText"/>
        <w:spacing w:after="120" w:line="240" w:lineRule="auto"/>
        <w:jc w:val="both"/>
        <w:rPr>
          <w:rFonts w:eastAsiaTheme="minorEastAsia"/>
          <w:b/>
          <w:lang w:val="en-US" w:eastAsia="zh-CN"/>
        </w:rPr>
      </w:pPr>
      <w:r>
        <w:rPr>
          <w:rFonts w:eastAsiaTheme="minorEastAsia"/>
          <w:b/>
          <w:lang w:eastAsia="zh-CN"/>
        </w:rPr>
        <w:t>Please share your views on Q1.</w:t>
      </w:r>
    </w:p>
    <w:tbl>
      <w:tblPr>
        <w:tblStyle w:val="TableGrid"/>
        <w:tblW w:w="5000" w:type="pct"/>
        <w:tblLook w:val="04A0" w:firstRow="1" w:lastRow="0" w:firstColumn="1" w:lastColumn="0" w:noHBand="0" w:noVBand="1"/>
      </w:tblPr>
      <w:tblGrid>
        <w:gridCol w:w="1444"/>
        <w:gridCol w:w="9013"/>
      </w:tblGrid>
      <w:tr w:rsidR="000B5D16" w14:paraId="744F7617" w14:textId="77777777" w:rsidTr="0073002A">
        <w:tc>
          <w:tcPr>
            <w:tcW w:w="690" w:type="pct"/>
            <w:shd w:val="clear" w:color="auto" w:fill="D9D9D9" w:themeFill="background1" w:themeFillShade="D9"/>
          </w:tcPr>
          <w:p w14:paraId="744F7615"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16"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0B5D16" w14:paraId="744F761A" w14:textId="77777777" w:rsidTr="0073002A">
        <w:tc>
          <w:tcPr>
            <w:tcW w:w="690" w:type="pct"/>
          </w:tcPr>
          <w:p w14:paraId="744F7618" w14:textId="77777777" w:rsidR="000B5D16"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19" w14:textId="77777777" w:rsidR="000B5D16"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UMi</w:t>
            </w:r>
            <w:proofErr w:type="spellEnd"/>
            <w:r>
              <w:rPr>
                <w:rFonts w:eastAsiaTheme="minorEastAsia" w:hint="eastAsia"/>
                <w:lang w:val="en-US" w:eastAsia="zh-CN"/>
              </w:rPr>
              <w:t xml:space="preserve"> scenario should be considered for the evaluation of XR and CG applications.</w:t>
            </w:r>
          </w:p>
        </w:tc>
      </w:tr>
      <w:tr w:rsidR="000B5D16" w14:paraId="744F761D" w14:textId="77777777" w:rsidTr="0073002A">
        <w:tc>
          <w:tcPr>
            <w:tcW w:w="690" w:type="pct"/>
          </w:tcPr>
          <w:p w14:paraId="744F761B" w14:textId="77777777" w:rsidR="000B5D16"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1C" w14:textId="77777777" w:rsidR="000B5D16" w:rsidRDefault="0037412A" w:rsidP="00AA162B">
            <w:pPr>
              <w:pStyle w:val="ListParagraph"/>
              <w:spacing w:after="120" w:line="240" w:lineRule="auto"/>
              <w:ind w:left="0"/>
              <w:rPr>
                <w:rFonts w:eastAsiaTheme="minorEastAsia"/>
                <w:lang w:eastAsia="zh-CN"/>
              </w:rPr>
            </w:pPr>
            <w:proofErr w:type="spellStart"/>
            <w:r>
              <w:rPr>
                <w:rFonts w:eastAsiaTheme="minorEastAsia"/>
                <w:lang w:eastAsia="zh-CN"/>
              </w:rPr>
              <w:t>UMi</w:t>
            </w:r>
            <w:proofErr w:type="spellEnd"/>
            <w:r>
              <w:rPr>
                <w:rFonts w:eastAsiaTheme="minorEastAsia"/>
                <w:lang w:eastAsia="zh-CN"/>
              </w:rPr>
              <w:t xml:space="preserve"> scenario should be used. </w:t>
            </w:r>
            <w:r w:rsidR="003654DC">
              <w:rPr>
                <w:rFonts w:eastAsiaTheme="minorEastAsia"/>
                <w:lang w:eastAsia="zh-CN"/>
              </w:rPr>
              <w:t>Overall, we’d like to prioritize FR1 in this SI.</w:t>
            </w:r>
          </w:p>
        </w:tc>
      </w:tr>
      <w:tr w:rsidR="00317AF6" w14:paraId="744F7620" w14:textId="77777777" w:rsidTr="0073002A">
        <w:tc>
          <w:tcPr>
            <w:tcW w:w="690" w:type="pct"/>
          </w:tcPr>
          <w:p w14:paraId="744F761E" w14:textId="77777777" w:rsidR="00317AF6" w:rsidRPr="00787D68" w:rsidRDefault="00317AF6" w:rsidP="00317AF6">
            <w:pPr>
              <w:pStyle w:val="ListParagraph"/>
              <w:spacing w:after="120" w:line="240" w:lineRule="auto"/>
              <w:ind w:left="0"/>
              <w:rPr>
                <w:lang w:eastAsia="ko-KR"/>
              </w:rPr>
            </w:pPr>
            <w:r>
              <w:rPr>
                <w:rFonts w:hint="eastAsia"/>
                <w:lang w:eastAsia="ko-KR"/>
              </w:rPr>
              <w:t>LG</w:t>
            </w:r>
          </w:p>
        </w:tc>
        <w:tc>
          <w:tcPr>
            <w:tcW w:w="4310" w:type="pct"/>
          </w:tcPr>
          <w:p w14:paraId="744F761F" w14:textId="77777777" w:rsidR="00317AF6" w:rsidRPr="00787D68" w:rsidRDefault="00317AF6" w:rsidP="00F04AD3">
            <w:pPr>
              <w:pStyle w:val="ListParagraph"/>
              <w:spacing w:after="120" w:line="240" w:lineRule="auto"/>
              <w:ind w:left="0"/>
              <w:rPr>
                <w:lang w:eastAsia="ko-KR"/>
              </w:rPr>
            </w:pPr>
            <w:r>
              <w:rPr>
                <w:rFonts w:hint="eastAsia"/>
                <w:lang w:eastAsia="ko-KR"/>
              </w:rPr>
              <w:t xml:space="preserve">We may focus </w:t>
            </w:r>
            <w:r>
              <w:rPr>
                <w:lang w:eastAsia="ko-KR"/>
              </w:rPr>
              <w:t xml:space="preserve">only </w:t>
            </w:r>
            <w:r>
              <w:rPr>
                <w:rFonts w:hint="eastAsia"/>
                <w:lang w:eastAsia="ko-KR"/>
              </w:rPr>
              <w:t xml:space="preserve">on </w:t>
            </w:r>
            <w:proofErr w:type="spellStart"/>
            <w:r>
              <w:rPr>
                <w:lang w:eastAsia="ko-KR"/>
              </w:rPr>
              <w:t>InH</w:t>
            </w:r>
            <w:proofErr w:type="spellEnd"/>
            <w:r>
              <w:rPr>
                <w:lang w:eastAsia="ko-KR"/>
              </w:rPr>
              <w:t xml:space="preserve"> </w:t>
            </w:r>
            <w:proofErr w:type="spellStart"/>
            <w:r>
              <w:rPr>
                <w:lang w:eastAsia="ko-KR"/>
              </w:rPr>
              <w:t>snd</w:t>
            </w:r>
            <w:proofErr w:type="spellEnd"/>
            <w:r>
              <w:rPr>
                <w:lang w:eastAsia="ko-KR"/>
              </w:rPr>
              <w:t xml:space="preserve"> </w:t>
            </w:r>
            <w:proofErr w:type="spellStart"/>
            <w:r>
              <w:rPr>
                <w:rFonts w:hint="eastAsia"/>
                <w:lang w:eastAsia="ko-KR"/>
              </w:rPr>
              <w:t>UMi</w:t>
            </w:r>
            <w:proofErr w:type="spellEnd"/>
            <w:r>
              <w:rPr>
                <w:lang w:eastAsia="ko-KR"/>
              </w:rPr>
              <w:t xml:space="preserve"> in this study.</w:t>
            </w:r>
          </w:p>
        </w:tc>
      </w:tr>
      <w:tr w:rsidR="00D56E55" w:rsidRPr="00A6559D" w14:paraId="744F7623" w14:textId="77777777" w:rsidTr="0073002A">
        <w:tc>
          <w:tcPr>
            <w:tcW w:w="690" w:type="pct"/>
          </w:tcPr>
          <w:p w14:paraId="744F7621"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22" w14:textId="77777777" w:rsidR="00D56E55" w:rsidRPr="00A6559D" w:rsidRDefault="00D56E55" w:rsidP="00514714">
            <w:pPr>
              <w:pStyle w:val="ListParagraph"/>
              <w:spacing w:after="120" w:line="240" w:lineRule="auto"/>
              <w:ind w:left="0"/>
              <w:rPr>
                <w:rFonts w:eastAsia="MS Mincho"/>
                <w:lang w:eastAsia="ja-JP"/>
              </w:rPr>
            </w:pPr>
            <w:proofErr w:type="spellStart"/>
            <w:r>
              <w:rPr>
                <w:rFonts w:eastAsia="MS Mincho" w:hint="eastAsia"/>
                <w:lang w:eastAsia="ja-JP"/>
              </w:rPr>
              <w:t>UMi</w:t>
            </w:r>
            <w:proofErr w:type="spellEnd"/>
            <w:r>
              <w:rPr>
                <w:rFonts w:eastAsia="MS Mincho" w:hint="eastAsia"/>
                <w:lang w:eastAsia="ja-JP"/>
              </w:rPr>
              <w:t xml:space="preserve"> </w:t>
            </w:r>
            <w:r>
              <w:rPr>
                <w:rFonts w:eastAsia="MS Mincho"/>
                <w:lang w:eastAsia="ja-JP"/>
              </w:rPr>
              <w:t>scenario should be used.</w:t>
            </w:r>
          </w:p>
        </w:tc>
      </w:tr>
      <w:tr w:rsidR="0034126A" w:rsidRPr="00A6559D" w14:paraId="744F7626" w14:textId="77777777" w:rsidTr="0073002A">
        <w:tc>
          <w:tcPr>
            <w:tcW w:w="690" w:type="pct"/>
          </w:tcPr>
          <w:p w14:paraId="744F7624"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25"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We think </w:t>
            </w:r>
            <w:proofErr w:type="spellStart"/>
            <w:r>
              <w:rPr>
                <w:rFonts w:eastAsiaTheme="minorEastAsia"/>
                <w:lang w:eastAsia="zh-CN"/>
              </w:rPr>
              <w:t>UMi</w:t>
            </w:r>
            <w:proofErr w:type="spellEnd"/>
            <w:r>
              <w:rPr>
                <w:rFonts w:eastAsiaTheme="minorEastAsia"/>
                <w:lang w:eastAsia="zh-CN"/>
              </w:rPr>
              <w:t xml:space="preserve"> (indoor and outdoor) is sufficient for reducing the number of evaluation scenarios </w:t>
            </w:r>
          </w:p>
        </w:tc>
      </w:tr>
      <w:tr w:rsidR="0073002A" w:rsidRPr="00A6559D" w14:paraId="744F7629" w14:textId="77777777" w:rsidTr="0073002A">
        <w:tc>
          <w:tcPr>
            <w:tcW w:w="690" w:type="pct"/>
          </w:tcPr>
          <w:p w14:paraId="744F7627" w14:textId="77777777" w:rsidR="0073002A" w:rsidRDefault="0073002A" w:rsidP="0073002A">
            <w:pPr>
              <w:pStyle w:val="ListParagraph"/>
              <w:spacing w:after="120" w:line="240" w:lineRule="auto"/>
              <w:ind w:left="0"/>
              <w:rPr>
                <w:rFonts w:eastAsia="MS Mincho"/>
                <w:lang w:eastAsia="ja-JP"/>
              </w:rPr>
            </w:pPr>
            <w:r>
              <w:rPr>
                <w:lang w:eastAsia="ko-KR"/>
              </w:rPr>
              <w:t>QC</w:t>
            </w:r>
          </w:p>
        </w:tc>
        <w:tc>
          <w:tcPr>
            <w:tcW w:w="4310" w:type="pct"/>
          </w:tcPr>
          <w:p w14:paraId="744F7628" w14:textId="77777777" w:rsidR="0073002A" w:rsidRDefault="0073002A" w:rsidP="0073002A">
            <w:pPr>
              <w:pStyle w:val="ListParagraph"/>
              <w:spacing w:after="120" w:line="240" w:lineRule="auto"/>
              <w:ind w:left="0"/>
              <w:rPr>
                <w:rFonts w:eastAsia="MS Mincho"/>
                <w:lang w:eastAsia="ja-JP"/>
              </w:rPr>
            </w:pPr>
            <w:r w:rsidRPr="00BF1ADB">
              <w:rPr>
                <w:rFonts w:eastAsiaTheme="minorEastAsia"/>
                <w:lang w:eastAsia="zh-CN"/>
              </w:rPr>
              <w:t xml:space="preserve">Given that Dense urban and </w:t>
            </w:r>
            <w:proofErr w:type="spellStart"/>
            <w:r w:rsidRPr="00BF1ADB">
              <w:rPr>
                <w:rFonts w:eastAsiaTheme="minorEastAsia"/>
                <w:lang w:eastAsia="zh-CN"/>
              </w:rPr>
              <w:t>UMi</w:t>
            </w:r>
            <w:proofErr w:type="spellEnd"/>
            <w:r w:rsidRPr="00BF1ADB">
              <w:rPr>
                <w:rFonts w:eastAsiaTheme="minorEastAsia"/>
                <w:lang w:eastAsia="zh-CN"/>
              </w:rPr>
              <w:t xml:space="preserve"> are very similar scenario, we propose to evaluate with </w:t>
            </w:r>
            <w:proofErr w:type="spellStart"/>
            <w:r w:rsidRPr="00BF1ADB">
              <w:rPr>
                <w:rFonts w:eastAsiaTheme="minorEastAsia"/>
                <w:lang w:eastAsia="zh-CN"/>
              </w:rPr>
              <w:t>UMi</w:t>
            </w:r>
            <w:proofErr w:type="spellEnd"/>
            <w:r w:rsidRPr="00BF1ADB">
              <w:rPr>
                <w:rFonts w:eastAsiaTheme="minorEastAsia"/>
                <w:lang w:eastAsia="zh-CN"/>
              </w:rPr>
              <w:t xml:space="preserve"> only. This will help reducing the workload in RAN1.</w:t>
            </w:r>
          </w:p>
        </w:tc>
      </w:tr>
      <w:tr w:rsidR="00527B97" w:rsidRPr="00A6559D" w14:paraId="744F762C" w14:textId="77777777" w:rsidTr="0073002A">
        <w:tc>
          <w:tcPr>
            <w:tcW w:w="690" w:type="pct"/>
          </w:tcPr>
          <w:p w14:paraId="744F762A"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2B" w14:textId="77777777" w:rsidR="00527B97" w:rsidRPr="00BF1ADB" w:rsidRDefault="00527B97" w:rsidP="00527B97">
            <w:pPr>
              <w:pStyle w:val="ListParagraph"/>
              <w:spacing w:after="120" w:line="240" w:lineRule="auto"/>
              <w:ind w:left="0"/>
              <w:rPr>
                <w:rFonts w:eastAsiaTheme="minorEastAsia"/>
                <w:lang w:eastAsia="zh-CN"/>
              </w:rPr>
            </w:pPr>
            <w:r>
              <w:rPr>
                <w:rFonts w:eastAsiaTheme="minorEastAsia"/>
                <w:lang w:eastAsia="zh-CN"/>
              </w:rPr>
              <w:t xml:space="preserve">We think we can choose one of them to reduce evaluation scenarios. Either </w:t>
            </w:r>
            <w:proofErr w:type="spellStart"/>
            <w:r>
              <w:rPr>
                <w:rFonts w:eastAsiaTheme="minorEastAsia"/>
                <w:lang w:eastAsia="zh-CN"/>
              </w:rPr>
              <w:t>UMi</w:t>
            </w:r>
            <w:proofErr w:type="spellEnd"/>
            <w:r>
              <w:rPr>
                <w:rFonts w:eastAsiaTheme="minorEastAsia"/>
                <w:lang w:eastAsia="zh-CN"/>
              </w:rPr>
              <w:t xml:space="preserve"> or dense urban is fine for us.</w:t>
            </w:r>
          </w:p>
        </w:tc>
      </w:tr>
      <w:tr w:rsidR="005D5BE6" w:rsidRPr="00A6559D" w14:paraId="744F762F" w14:textId="77777777" w:rsidTr="0073002A">
        <w:tc>
          <w:tcPr>
            <w:tcW w:w="690" w:type="pct"/>
          </w:tcPr>
          <w:p w14:paraId="744F762D" w14:textId="77777777" w:rsidR="005D5BE6" w:rsidRDefault="005D5BE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2E" w14:textId="77777777" w:rsidR="005D5BE6" w:rsidRPr="00BF1ADB" w:rsidRDefault="005D5BE6" w:rsidP="004620EE">
            <w:pPr>
              <w:spacing w:after="0" w:line="240" w:lineRule="auto"/>
              <w:rPr>
                <w:rFonts w:eastAsiaTheme="minorEastAsia"/>
                <w:lang w:eastAsia="zh-CN"/>
              </w:rPr>
            </w:pPr>
            <w:r>
              <w:rPr>
                <w:rFonts w:eastAsiaTheme="minorEastAsia" w:hint="eastAsia"/>
                <w:lang w:eastAsia="zh-CN"/>
              </w:rPr>
              <w:t xml:space="preserve">We </w:t>
            </w:r>
            <w:r w:rsidR="004620EE">
              <w:rPr>
                <w:rFonts w:eastAsiaTheme="minorEastAsia" w:hint="eastAsia"/>
                <w:lang w:eastAsia="zh-CN"/>
              </w:rPr>
              <w:t xml:space="preserve">think either </w:t>
            </w:r>
            <w:proofErr w:type="spellStart"/>
            <w:r w:rsidR="004620EE">
              <w:rPr>
                <w:rFonts w:eastAsiaTheme="minorEastAsia" w:hint="eastAsia"/>
                <w:lang w:eastAsia="zh-CN"/>
              </w:rPr>
              <w:t>UMi</w:t>
            </w:r>
            <w:proofErr w:type="spellEnd"/>
            <w:r w:rsidR="004620EE">
              <w:rPr>
                <w:rFonts w:eastAsiaTheme="minorEastAsia" w:hint="eastAsia"/>
                <w:lang w:eastAsia="zh-CN"/>
              </w:rPr>
              <w:t xml:space="preserve"> or Dense urban can be considered. </w:t>
            </w:r>
          </w:p>
        </w:tc>
      </w:tr>
      <w:tr w:rsidR="0049173C" w:rsidRPr="00A6559D" w14:paraId="744F7632" w14:textId="77777777" w:rsidTr="0073002A">
        <w:tc>
          <w:tcPr>
            <w:tcW w:w="690" w:type="pct"/>
          </w:tcPr>
          <w:p w14:paraId="744F7630" w14:textId="77777777" w:rsidR="0049173C" w:rsidRDefault="0049173C" w:rsidP="00527B97">
            <w:pPr>
              <w:pStyle w:val="ListParagraph"/>
              <w:spacing w:after="120" w:line="240" w:lineRule="auto"/>
              <w:ind w:left="0"/>
              <w:rPr>
                <w:rFonts w:eastAsiaTheme="minorEastAsia"/>
                <w:lang w:eastAsia="zh-CN"/>
              </w:rPr>
            </w:pPr>
            <w:r>
              <w:rPr>
                <w:rFonts w:eastAsiaTheme="minorEastAsia"/>
                <w:lang w:eastAsia="zh-CN"/>
              </w:rPr>
              <w:t>Ericsson</w:t>
            </w:r>
          </w:p>
        </w:tc>
        <w:tc>
          <w:tcPr>
            <w:tcW w:w="4310" w:type="pct"/>
          </w:tcPr>
          <w:p w14:paraId="744F7631" w14:textId="77777777" w:rsidR="0049173C" w:rsidRDefault="0049173C" w:rsidP="004620EE">
            <w:pPr>
              <w:spacing w:after="0" w:line="240" w:lineRule="auto"/>
              <w:rPr>
                <w:rFonts w:eastAsiaTheme="minorEastAsia"/>
                <w:lang w:eastAsia="zh-CN"/>
              </w:rPr>
            </w:pPr>
            <w:r w:rsidRPr="0049173C">
              <w:rPr>
                <w:rFonts w:eastAsiaTheme="minorEastAsia"/>
                <w:lang w:eastAsia="zh-CN"/>
              </w:rPr>
              <w:t xml:space="preserve">It is not clear to us what deployment scenario </w:t>
            </w:r>
            <w:proofErr w:type="spellStart"/>
            <w:r w:rsidRPr="0049173C">
              <w:rPr>
                <w:rFonts w:eastAsiaTheme="minorEastAsia"/>
                <w:lang w:eastAsia="zh-CN"/>
              </w:rPr>
              <w:t>UMi</w:t>
            </w:r>
            <w:proofErr w:type="spellEnd"/>
            <w:r w:rsidRPr="0049173C">
              <w:rPr>
                <w:rFonts w:eastAsiaTheme="minorEastAsia"/>
                <w:lang w:eastAsia="zh-CN"/>
              </w:rPr>
              <w:t xml:space="preserve"> corresponds to</w:t>
            </w:r>
            <w:r>
              <w:rPr>
                <w:rFonts w:eastAsiaTheme="minorEastAsia"/>
                <w:lang w:eastAsia="zh-CN"/>
              </w:rPr>
              <w:t>. We would suggest using the scenario definitions in 38.913.</w:t>
            </w:r>
            <w:r w:rsidRPr="0049173C">
              <w:rPr>
                <w:rFonts w:eastAsiaTheme="minorEastAsia"/>
                <w:lang w:eastAsia="zh-CN"/>
              </w:rPr>
              <w:t xml:space="preserve"> We propose to use Dense Urban with only the macro layer.</w:t>
            </w:r>
          </w:p>
        </w:tc>
      </w:tr>
      <w:tr w:rsidR="00520BA2" w:rsidRPr="00A6559D" w14:paraId="744F7635" w14:textId="77777777" w:rsidTr="0073002A">
        <w:tc>
          <w:tcPr>
            <w:tcW w:w="690" w:type="pct"/>
          </w:tcPr>
          <w:p w14:paraId="744F7633"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w:t>
            </w:r>
            <w:r>
              <w:rPr>
                <w:rFonts w:eastAsiaTheme="minorEastAsia"/>
                <w:lang w:eastAsia="zh-CN"/>
              </w:rPr>
              <w:t>iaomi</w:t>
            </w:r>
          </w:p>
        </w:tc>
        <w:tc>
          <w:tcPr>
            <w:tcW w:w="4310" w:type="pct"/>
          </w:tcPr>
          <w:p w14:paraId="744F7634" w14:textId="77777777" w:rsidR="00520BA2" w:rsidRPr="00BF1ADB" w:rsidRDefault="00520BA2" w:rsidP="00520BA2">
            <w:pPr>
              <w:pStyle w:val="ListParagraph"/>
              <w:spacing w:after="120" w:line="240" w:lineRule="auto"/>
              <w:ind w:left="0"/>
              <w:rPr>
                <w:rFonts w:eastAsiaTheme="minorEastAsia"/>
                <w:lang w:eastAsia="zh-CN"/>
              </w:rPr>
            </w:pPr>
            <w:r>
              <w:rPr>
                <w:rFonts w:eastAsiaTheme="minorEastAsia"/>
                <w:lang w:eastAsia="zh-CN"/>
              </w:rPr>
              <w:t xml:space="preserve">To reduce the evaluation workload, we </w:t>
            </w:r>
            <w:r>
              <w:rPr>
                <w:rFonts w:eastAsiaTheme="minorEastAsia" w:hint="eastAsia"/>
                <w:lang w:eastAsia="zh-CN"/>
              </w:rPr>
              <w:t>are</w:t>
            </w:r>
            <w:r>
              <w:rPr>
                <w:rFonts w:eastAsiaTheme="minorEastAsia"/>
                <w:lang w:eastAsia="zh-CN"/>
              </w:rPr>
              <w:t xml:space="preserve"> fine to only evaluate </w:t>
            </w:r>
            <w:proofErr w:type="spellStart"/>
            <w:r>
              <w:rPr>
                <w:rFonts w:eastAsiaTheme="minorEastAsia"/>
                <w:lang w:eastAsia="zh-CN"/>
              </w:rPr>
              <w:t>UMi</w:t>
            </w:r>
            <w:proofErr w:type="spellEnd"/>
            <w:r>
              <w:rPr>
                <w:rFonts w:eastAsiaTheme="minorEastAsia"/>
                <w:lang w:eastAsia="zh-CN"/>
              </w:rPr>
              <w:t xml:space="preserve"> scenario.</w:t>
            </w:r>
          </w:p>
        </w:tc>
      </w:tr>
      <w:tr w:rsidR="003A7E59" w14:paraId="744F7638" w14:textId="77777777" w:rsidTr="003A7E59">
        <w:tc>
          <w:tcPr>
            <w:tcW w:w="690" w:type="pct"/>
          </w:tcPr>
          <w:p w14:paraId="744F7636" w14:textId="77777777" w:rsidR="003A7E59" w:rsidRDefault="003A7E59"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37" w14:textId="77777777" w:rsidR="003A7E59" w:rsidRDefault="003A7E59" w:rsidP="000A5C09">
            <w:pPr>
              <w:pStyle w:val="ListParagraph"/>
              <w:spacing w:after="120" w:line="240" w:lineRule="auto"/>
              <w:ind w:left="0"/>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is to evaluated for reducing the number of evaluation scenarios</w:t>
            </w:r>
          </w:p>
        </w:tc>
      </w:tr>
      <w:tr w:rsidR="00F215FF" w14:paraId="744F763E" w14:textId="77777777" w:rsidTr="003A7E59">
        <w:tc>
          <w:tcPr>
            <w:tcW w:w="690" w:type="pct"/>
          </w:tcPr>
          <w:p w14:paraId="744F7639" w14:textId="77777777" w:rsidR="00F215FF" w:rsidRDefault="00F215FF" w:rsidP="00F215FF">
            <w:pPr>
              <w:pStyle w:val="ListParagraph"/>
              <w:spacing w:after="120" w:line="240" w:lineRule="auto"/>
              <w:ind w:left="0"/>
              <w:rPr>
                <w:rFonts w:eastAsiaTheme="minorEastAsia"/>
                <w:lang w:eastAsia="zh-CN"/>
              </w:rPr>
            </w:pPr>
            <w:r w:rsidRPr="003C438D">
              <w:rPr>
                <w:lang w:eastAsia="ko-KR"/>
              </w:rPr>
              <w:t>Huawei, HiSilicon</w:t>
            </w:r>
          </w:p>
        </w:tc>
        <w:tc>
          <w:tcPr>
            <w:tcW w:w="4310" w:type="pct"/>
          </w:tcPr>
          <w:p w14:paraId="744F763A" w14:textId="77777777" w:rsidR="00F215FF" w:rsidRDefault="00F215FF" w:rsidP="00F215FF">
            <w:pPr>
              <w:pStyle w:val="ListParagraph"/>
              <w:spacing w:after="120" w:line="240" w:lineRule="auto"/>
              <w:ind w:left="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question needs to separate propagation channel models (</w:t>
            </w:r>
            <w:proofErr w:type="spellStart"/>
            <w:r>
              <w:rPr>
                <w:rFonts w:eastAsiaTheme="minorEastAsia"/>
                <w:lang w:eastAsia="zh-CN"/>
              </w:rPr>
              <w:t>InH</w:t>
            </w:r>
            <w:proofErr w:type="spellEnd"/>
            <w:r>
              <w:rPr>
                <w:rFonts w:eastAsiaTheme="minorEastAsia"/>
                <w:lang w:eastAsia="zh-CN"/>
              </w:rPr>
              <w:t xml:space="preserve">, </w:t>
            </w:r>
            <w:proofErr w:type="spellStart"/>
            <w:r>
              <w:rPr>
                <w:rFonts w:eastAsiaTheme="minorEastAsia"/>
                <w:lang w:eastAsia="zh-CN"/>
              </w:rPr>
              <w:t>UMi</w:t>
            </w:r>
            <w:proofErr w:type="spellEnd"/>
            <w:r>
              <w:rPr>
                <w:rFonts w:eastAsiaTheme="minorEastAsia"/>
                <w:lang w:eastAsia="zh-CN"/>
              </w:rPr>
              <w:t xml:space="preserve">, </w:t>
            </w:r>
            <w:proofErr w:type="spellStart"/>
            <w:r>
              <w:rPr>
                <w:rFonts w:eastAsiaTheme="minorEastAsia"/>
                <w:lang w:eastAsia="zh-CN"/>
              </w:rPr>
              <w:t>UMa</w:t>
            </w:r>
            <w:proofErr w:type="spellEnd"/>
            <w:r>
              <w:rPr>
                <w:rFonts w:eastAsiaTheme="minorEastAsia"/>
                <w:lang w:eastAsia="zh-CN"/>
              </w:rPr>
              <w:t>; see TR 38.901) from deployment scenarios (Dense Urban, Urban Macro; see TR 38.913). Both parts need to be agreed.</w:t>
            </w:r>
          </w:p>
          <w:p w14:paraId="744F763B" w14:textId="77777777" w:rsidR="00F215FF" w:rsidRDefault="00F215FF" w:rsidP="00F215FF">
            <w:pPr>
              <w:pStyle w:val="ListParagraph"/>
              <w:spacing w:after="120" w:line="240" w:lineRule="auto"/>
              <w:ind w:left="0"/>
              <w:rPr>
                <w:rFonts w:eastAsiaTheme="minorEastAsia"/>
                <w:lang w:eastAsia="zh-CN"/>
              </w:rPr>
            </w:pPr>
            <w:r>
              <w:rPr>
                <w:rFonts w:eastAsiaTheme="minorEastAsia"/>
                <w:lang w:eastAsia="zh-CN"/>
              </w:rPr>
              <w:t>For deployment scenario, we support Dense U</w:t>
            </w:r>
            <w:r w:rsidRPr="003C438D">
              <w:rPr>
                <w:rFonts w:eastAsiaTheme="minorEastAsia"/>
                <w:lang w:eastAsia="zh-CN"/>
              </w:rPr>
              <w:t>rban</w:t>
            </w:r>
            <w:r>
              <w:rPr>
                <w:rFonts w:eastAsiaTheme="minorEastAsia"/>
                <w:lang w:eastAsia="zh-CN"/>
              </w:rPr>
              <w:t xml:space="preserve"> with FR1 mainly because they are the typical commercial deployment of NR networks. We suggest to perform evaluation and provide </w:t>
            </w:r>
            <w:r>
              <w:rPr>
                <w:rFonts w:eastAsiaTheme="minorEastAsia" w:hint="eastAsia"/>
                <w:lang w:eastAsia="zh-CN"/>
              </w:rPr>
              <w:t>valuable</w:t>
            </w:r>
            <w:r>
              <w:rPr>
                <w:rFonts w:eastAsiaTheme="minorEastAsia"/>
                <w:lang w:eastAsia="zh-CN"/>
              </w:rPr>
              <w:t xml:space="preserve"> studies at least for the already deployed NR networks. </w:t>
            </w:r>
          </w:p>
          <w:p w14:paraId="744F763C" w14:textId="77777777" w:rsidR="00F215FF" w:rsidRDefault="00F215FF" w:rsidP="00F215FF">
            <w:pPr>
              <w:pStyle w:val="ListParagraph"/>
              <w:spacing w:after="120" w:line="240" w:lineRule="auto"/>
              <w:ind w:left="0"/>
              <w:rPr>
                <w:rFonts w:eastAsiaTheme="minorEastAsia"/>
                <w:lang w:eastAsia="zh-CN"/>
              </w:rPr>
            </w:pPr>
            <w:r w:rsidRPr="00275956">
              <w:rPr>
                <w:rFonts w:eastAsiaTheme="minorEastAsia"/>
                <w:lang w:eastAsia="zh-CN"/>
              </w:rPr>
              <w:t>For the channel model, it can be further discussed.</w:t>
            </w:r>
          </w:p>
          <w:p w14:paraId="744F763D" w14:textId="77777777" w:rsidR="00F215FF" w:rsidRPr="0049173C" w:rsidRDefault="00F215FF" w:rsidP="00F215FF">
            <w:pPr>
              <w:spacing w:after="0" w:line="240" w:lineRule="auto"/>
              <w:rPr>
                <w:rFonts w:eastAsiaTheme="minorEastAsia"/>
                <w:lang w:eastAsia="zh-CN"/>
              </w:rPr>
            </w:pPr>
            <w:r>
              <w:rPr>
                <w:rFonts w:eastAsiaTheme="minorEastAsia"/>
                <w:lang w:eastAsia="zh-CN"/>
              </w:rPr>
              <w:t>Note: we added “</w:t>
            </w:r>
            <w:r w:rsidRPr="004F3E84">
              <w:rPr>
                <w:rFonts w:eastAsiaTheme="minorEastAsia"/>
                <w:lang w:eastAsia="zh-CN"/>
              </w:rPr>
              <w:t>(FR1)”</w:t>
            </w:r>
            <w:r w:rsidRPr="00040A06">
              <w:rPr>
                <w:rFonts w:eastAsiaTheme="minorEastAsia"/>
                <w:lang w:eastAsia="zh-CN"/>
              </w:rPr>
              <w:t xml:space="preserve"> to Huawei’s proposals in the table above.</w:t>
            </w:r>
          </w:p>
        </w:tc>
      </w:tr>
      <w:tr w:rsidR="002E4D32" w14:paraId="4A7ABD89" w14:textId="77777777" w:rsidTr="003A7E59">
        <w:tc>
          <w:tcPr>
            <w:tcW w:w="690" w:type="pct"/>
          </w:tcPr>
          <w:p w14:paraId="1DA02D96" w14:textId="15B85FB4" w:rsidR="002E4D32" w:rsidRPr="003C438D" w:rsidRDefault="002E4D32" w:rsidP="00F215FF">
            <w:pPr>
              <w:pStyle w:val="ListParagraph"/>
              <w:spacing w:after="120" w:line="240" w:lineRule="auto"/>
              <w:ind w:left="0"/>
              <w:rPr>
                <w:lang w:eastAsia="ko-KR"/>
              </w:rPr>
            </w:pPr>
            <w:r>
              <w:rPr>
                <w:lang w:eastAsia="ko-KR"/>
              </w:rPr>
              <w:t>Nokia, NSB</w:t>
            </w:r>
          </w:p>
        </w:tc>
        <w:tc>
          <w:tcPr>
            <w:tcW w:w="4310" w:type="pct"/>
          </w:tcPr>
          <w:p w14:paraId="2501A098" w14:textId="05D0CDF8" w:rsidR="002E4D32" w:rsidRDefault="002E4D32" w:rsidP="00F215FF">
            <w:pPr>
              <w:pStyle w:val="ListParagraph"/>
              <w:spacing w:after="120" w:line="240" w:lineRule="auto"/>
              <w:ind w:left="0"/>
              <w:rPr>
                <w:rFonts w:eastAsiaTheme="minorEastAsia"/>
                <w:lang w:eastAsia="zh-CN"/>
              </w:rPr>
            </w:pPr>
            <w:r w:rsidRPr="002E4D32">
              <w:rPr>
                <w:rFonts w:eastAsiaTheme="minorEastAsia"/>
                <w:lang w:eastAsia="zh-CN"/>
              </w:rPr>
              <w:t xml:space="preserve">We think that the number of scenarios to be evaluated should be kept to a reasonable level. To this end, we think that we should select only </w:t>
            </w:r>
            <w:proofErr w:type="spellStart"/>
            <w:r w:rsidRPr="002E4D32">
              <w:rPr>
                <w:rFonts w:eastAsiaTheme="minorEastAsia"/>
                <w:lang w:eastAsia="zh-CN"/>
              </w:rPr>
              <w:t>UMi</w:t>
            </w:r>
            <w:proofErr w:type="spellEnd"/>
            <w:r w:rsidRPr="002E4D32">
              <w:rPr>
                <w:rFonts w:eastAsiaTheme="minorEastAsia"/>
                <w:lang w:eastAsia="zh-CN"/>
              </w:rPr>
              <w:t xml:space="preserve"> scenario.</w:t>
            </w:r>
          </w:p>
        </w:tc>
      </w:tr>
      <w:tr w:rsidR="009861A3" w14:paraId="6A505544" w14:textId="77777777" w:rsidTr="009861A3">
        <w:tc>
          <w:tcPr>
            <w:tcW w:w="690" w:type="pct"/>
          </w:tcPr>
          <w:p w14:paraId="0E48A097"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134572C3"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Either Umi or dense urban is fine.</w:t>
            </w:r>
          </w:p>
        </w:tc>
      </w:tr>
      <w:tr w:rsidR="001F6143" w14:paraId="187EAAF5" w14:textId="77777777" w:rsidTr="001F6143">
        <w:tc>
          <w:tcPr>
            <w:tcW w:w="690" w:type="pct"/>
          </w:tcPr>
          <w:p w14:paraId="491B1499" w14:textId="77777777" w:rsidR="001F6143" w:rsidRPr="003C438D" w:rsidRDefault="001F6143" w:rsidP="00B0049E">
            <w:pPr>
              <w:pStyle w:val="ListParagraph"/>
              <w:spacing w:after="120" w:line="240" w:lineRule="auto"/>
              <w:ind w:left="0"/>
              <w:rPr>
                <w:lang w:eastAsia="ko-KR"/>
              </w:rPr>
            </w:pPr>
            <w:r>
              <w:rPr>
                <w:lang w:eastAsia="ko-KR"/>
              </w:rPr>
              <w:t>AT&amp;T</w:t>
            </w:r>
          </w:p>
        </w:tc>
        <w:tc>
          <w:tcPr>
            <w:tcW w:w="4310" w:type="pct"/>
          </w:tcPr>
          <w:p w14:paraId="2EF21790" w14:textId="77777777" w:rsidR="001F6143" w:rsidRDefault="001F6143" w:rsidP="00B0049E">
            <w:pPr>
              <w:pStyle w:val="ListParagraph"/>
              <w:spacing w:after="120" w:line="240" w:lineRule="auto"/>
              <w:ind w:left="0"/>
              <w:rPr>
                <w:rFonts w:eastAsiaTheme="minorEastAsia"/>
                <w:lang w:eastAsia="zh-CN"/>
              </w:rPr>
            </w:pPr>
            <w:r>
              <w:rPr>
                <w:rFonts w:eastAsiaTheme="minorEastAsia"/>
                <w:lang w:eastAsia="zh-CN"/>
              </w:rPr>
              <w:t xml:space="preserve">Agree with Ericsson. Assuming 38.913 we prefer dense urban scenario for outdoor evaluations with highest priority </w:t>
            </w:r>
          </w:p>
        </w:tc>
      </w:tr>
      <w:tr w:rsidR="00B05FF2" w14:paraId="488503CF" w14:textId="77777777" w:rsidTr="001F6143">
        <w:tc>
          <w:tcPr>
            <w:tcW w:w="690" w:type="pct"/>
          </w:tcPr>
          <w:p w14:paraId="7B503BD8" w14:textId="6B61D523" w:rsidR="00B05FF2" w:rsidRDefault="00B05FF2" w:rsidP="00B05FF2">
            <w:pPr>
              <w:pStyle w:val="ListParagraph"/>
              <w:spacing w:after="120" w:line="240" w:lineRule="auto"/>
              <w:ind w:left="0"/>
              <w:rPr>
                <w:lang w:eastAsia="ko-KR"/>
              </w:rPr>
            </w:pPr>
            <w:r>
              <w:rPr>
                <w:lang w:eastAsia="ko-KR"/>
              </w:rPr>
              <w:t>Intel</w:t>
            </w:r>
          </w:p>
        </w:tc>
        <w:tc>
          <w:tcPr>
            <w:tcW w:w="4310" w:type="pct"/>
          </w:tcPr>
          <w:p w14:paraId="5014C98D" w14:textId="28EDBC09" w:rsidR="00B05FF2" w:rsidRDefault="00B05FF2" w:rsidP="00B05FF2">
            <w:pPr>
              <w:pStyle w:val="ListParagraph"/>
              <w:spacing w:after="120" w:line="240" w:lineRule="auto"/>
              <w:ind w:left="0"/>
              <w:rPr>
                <w:rFonts w:eastAsiaTheme="minorEastAsia"/>
                <w:lang w:eastAsia="zh-CN"/>
              </w:rPr>
            </w:pPr>
            <w:r>
              <w:rPr>
                <w:rFonts w:eastAsiaTheme="minorEastAsia"/>
                <w:lang w:eastAsia="zh-CN"/>
              </w:rPr>
              <w:t xml:space="preserve">Agree with Huawei that we have 2 components – deployment scenario and channel model. Between </w:t>
            </w:r>
            <w:proofErr w:type="spellStart"/>
            <w:r>
              <w:rPr>
                <w:rFonts w:eastAsiaTheme="minorEastAsia"/>
                <w:lang w:eastAsia="zh-CN"/>
              </w:rPr>
              <w:t>UMi</w:t>
            </w:r>
            <w:proofErr w:type="spellEnd"/>
            <w:r>
              <w:rPr>
                <w:rFonts w:eastAsiaTheme="minorEastAsia"/>
                <w:lang w:eastAsia="zh-CN"/>
              </w:rPr>
              <w:t xml:space="preserve"> and DU we think one common scenario/channel-model combination is sufficient.</w:t>
            </w:r>
          </w:p>
        </w:tc>
      </w:tr>
      <w:tr w:rsidR="006E6099" w14:paraId="0A23D907" w14:textId="77777777" w:rsidTr="001F6143">
        <w:tc>
          <w:tcPr>
            <w:tcW w:w="690" w:type="pct"/>
          </w:tcPr>
          <w:p w14:paraId="7733DA34" w14:textId="30C7F6CE" w:rsidR="006E6099" w:rsidRDefault="006E6099" w:rsidP="00B05FF2">
            <w:pPr>
              <w:pStyle w:val="ListParagraph"/>
              <w:spacing w:after="120" w:line="240" w:lineRule="auto"/>
              <w:ind w:left="0"/>
              <w:rPr>
                <w:lang w:eastAsia="ko-KR"/>
              </w:rPr>
            </w:pPr>
            <w:r>
              <w:rPr>
                <w:lang w:eastAsia="ko-KR"/>
              </w:rPr>
              <w:t>Facebook</w:t>
            </w:r>
          </w:p>
        </w:tc>
        <w:tc>
          <w:tcPr>
            <w:tcW w:w="4310" w:type="pct"/>
          </w:tcPr>
          <w:p w14:paraId="1B46E74B" w14:textId="025404C6" w:rsidR="006E6099" w:rsidRDefault="006E6099" w:rsidP="00B05FF2">
            <w:pPr>
              <w:pStyle w:val="ListParagraph"/>
              <w:spacing w:after="120" w:line="240" w:lineRule="auto"/>
              <w:ind w:left="0"/>
              <w:rPr>
                <w:rFonts w:eastAsiaTheme="minorEastAsia"/>
                <w:lang w:eastAsia="zh-CN"/>
              </w:rPr>
            </w:pPr>
            <w:r>
              <w:rPr>
                <w:rFonts w:eastAsiaTheme="minorEastAsia"/>
                <w:lang w:eastAsia="zh-CN"/>
              </w:rPr>
              <w:t>We think either is fine.</w:t>
            </w:r>
          </w:p>
        </w:tc>
      </w:tr>
      <w:tr w:rsidR="00BF344A" w14:paraId="09014E7F" w14:textId="77777777" w:rsidTr="001F6143">
        <w:tc>
          <w:tcPr>
            <w:tcW w:w="690" w:type="pct"/>
          </w:tcPr>
          <w:p w14:paraId="2C69C57B" w14:textId="344B0605" w:rsidR="00BF344A" w:rsidRDefault="00BF344A" w:rsidP="00B05FF2">
            <w:pPr>
              <w:pStyle w:val="ListParagraph"/>
              <w:spacing w:after="120" w:line="240" w:lineRule="auto"/>
              <w:ind w:left="0"/>
              <w:rPr>
                <w:lang w:eastAsia="ko-KR"/>
              </w:rPr>
            </w:pPr>
            <w:r>
              <w:rPr>
                <w:lang w:eastAsia="ko-KR"/>
              </w:rPr>
              <w:t>Samsung</w:t>
            </w:r>
          </w:p>
        </w:tc>
        <w:tc>
          <w:tcPr>
            <w:tcW w:w="4310" w:type="pct"/>
          </w:tcPr>
          <w:p w14:paraId="70C9CE6E" w14:textId="11935F1B" w:rsidR="00BF344A" w:rsidRDefault="0071069D" w:rsidP="00B05FF2">
            <w:pPr>
              <w:pStyle w:val="ListParagraph"/>
              <w:spacing w:after="120" w:line="240" w:lineRule="auto"/>
              <w:ind w:left="0"/>
              <w:rPr>
                <w:rFonts w:eastAsiaTheme="minorEastAsia"/>
                <w:lang w:eastAsia="zh-CN"/>
              </w:rPr>
            </w:pPr>
            <w:r>
              <w:rPr>
                <w:rFonts w:eastAsiaTheme="minorEastAsia"/>
                <w:lang w:eastAsia="zh-CN"/>
              </w:rPr>
              <w:t xml:space="preserve">Either </w:t>
            </w:r>
            <w:proofErr w:type="spellStart"/>
            <w:r>
              <w:rPr>
                <w:rFonts w:eastAsiaTheme="minorEastAsia"/>
                <w:lang w:eastAsia="zh-CN"/>
              </w:rPr>
              <w:t>UMi</w:t>
            </w:r>
            <w:proofErr w:type="spellEnd"/>
            <w:r>
              <w:rPr>
                <w:rFonts w:eastAsiaTheme="minorEastAsia"/>
                <w:lang w:eastAsia="zh-CN"/>
              </w:rPr>
              <w:t xml:space="preserve"> or DU (one only – FR1). </w:t>
            </w:r>
          </w:p>
        </w:tc>
      </w:tr>
      <w:tr w:rsidR="003A6E56" w14:paraId="378AFB02" w14:textId="77777777" w:rsidTr="001F6143">
        <w:tc>
          <w:tcPr>
            <w:tcW w:w="690" w:type="pct"/>
          </w:tcPr>
          <w:p w14:paraId="3E26D743" w14:textId="4011DA51" w:rsidR="003A6E56" w:rsidRDefault="003A6E56" w:rsidP="00B05FF2">
            <w:pPr>
              <w:pStyle w:val="ListParagraph"/>
              <w:spacing w:after="120" w:line="240" w:lineRule="auto"/>
              <w:ind w:left="0"/>
              <w:rPr>
                <w:lang w:eastAsia="ko-KR"/>
              </w:rPr>
            </w:pPr>
            <w:r>
              <w:rPr>
                <w:lang w:eastAsia="ko-KR"/>
              </w:rPr>
              <w:t>Apple</w:t>
            </w:r>
          </w:p>
        </w:tc>
        <w:tc>
          <w:tcPr>
            <w:tcW w:w="4310" w:type="pct"/>
          </w:tcPr>
          <w:p w14:paraId="731CEBB2" w14:textId="1113DFFD" w:rsidR="003A6E56" w:rsidRDefault="003A6E56" w:rsidP="00B05FF2">
            <w:pPr>
              <w:pStyle w:val="ListParagraph"/>
              <w:spacing w:after="120" w:line="240" w:lineRule="auto"/>
              <w:ind w:left="0"/>
              <w:rPr>
                <w:rFonts w:eastAsiaTheme="minorEastAsia"/>
                <w:lang w:eastAsia="zh-CN"/>
              </w:rPr>
            </w:pPr>
            <w:r>
              <w:rPr>
                <w:rFonts w:eastAsiaTheme="minorEastAsia"/>
                <w:lang w:eastAsia="zh-CN"/>
              </w:rPr>
              <w:t xml:space="preserve">Either one fine for FR1. </w:t>
            </w:r>
          </w:p>
        </w:tc>
      </w:tr>
    </w:tbl>
    <w:p w14:paraId="744F763F" w14:textId="77777777" w:rsidR="00501112" w:rsidRPr="003A7E59" w:rsidRDefault="00501112" w:rsidP="009B61D6">
      <w:pPr>
        <w:spacing w:after="120" w:line="240" w:lineRule="auto"/>
        <w:jc w:val="both"/>
        <w:rPr>
          <w:rFonts w:eastAsiaTheme="minorEastAsia"/>
          <w:highlight w:val="green"/>
          <w:lang w:eastAsia="zh-CN"/>
        </w:rPr>
      </w:pPr>
    </w:p>
    <w:p w14:paraId="744F7640" w14:textId="77777777" w:rsidR="000B5D16" w:rsidRPr="00B67BB2" w:rsidRDefault="00D51962" w:rsidP="000B5D16">
      <w:pPr>
        <w:spacing w:after="120" w:line="240" w:lineRule="auto"/>
        <w:rPr>
          <w:rFonts w:eastAsiaTheme="minorEastAsia"/>
          <w:b/>
          <w:lang w:eastAsia="zh-CN"/>
        </w:rPr>
      </w:pPr>
      <w:r w:rsidRPr="00B67BB2">
        <w:rPr>
          <w:rFonts w:eastAsiaTheme="minorEastAsia"/>
          <w:b/>
          <w:lang w:eastAsia="zh-CN"/>
        </w:rPr>
        <w:t xml:space="preserve">Q2: </w:t>
      </w:r>
      <w:r w:rsidR="000B5D16" w:rsidRPr="00B67BB2">
        <w:rPr>
          <w:rFonts w:eastAsiaTheme="minorEastAsia"/>
          <w:b/>
          <w:lang w:eastAsia="zh-CN"/>
        </w:rPr>
        <w:t xml:space="preserve">The deployment scenarios for evaluation </w:t>
      </w:r>
      <w:r w:rsidR="009737B7" w:rsidRPr="00B67BB2">
        <w:rPr>
          <w:rFonts w:eastAsiaTheme="minorEastAsia"/>
          <w:b/>
          <w:lang w:eastAsia="zh-CN"/>
        </w:rPr>
        <w:t>may be applied</w:t>
      </w:r>
      <w:r w:rsidR="000B5D16" w:rsidRPr="00B67BB2">
        <w:rPr>
          <w:rFonts w:eastAsiaTheme="minorEastAsia"/>
          <w:b/>
          <w:lang w:eastAsia="zh-CN"/>
        </w:rPr>
        <w:t xml:space="preserve"> to </w:t>
      </w:r>
      <w:r w:rsidR="009737B7" w:rsidRPr="00B67BB2">
        <w:rPr>
          <w:rFonts w:eastAsiaTheme="minorEastAsia"/>
          <w:b/>
          <w:lang w:eastAsia="zh-CN"/>
        </w:rPr>
        <w:t xml:space="preserve">each of </w:t>
      </w:r>
      <w:r w:rsidR="000B5D16" w:rsidRPr="00B67BB2">
        <w:rPr>
          <w:rFonts w:eastAsiaTheme="minorEastAsia"/>
          <w:b/>
          <w:lang w:eastAsia="zh-CN"/>
        </w:rPr>
        <w:t xml:space="preserve">XR/CG applications of interest. </w:t>
      </w:r>
      <w:r w:rsidR="009737B7" w:rsidRPr="00B67BB2">
        <w:rPr>
          <w:rFonts w:eastAsiaTheme="minorEastAsia"/>
          <w:b/>
          <w:lang w:eastAsia="zh-CN"/>
        </w:rPr>
        <w:t xml:space="preserve">However, if all the XR/CG applications are considered, there will be too many combinations of deployment scenarios and XR/CG </w:t>
      </w:r>
      <w:r w:rsidR="009737B7" w:rsidRPr="00B67BB2">
        <w:rPr>
          <w:rFonts w:eastAsiaTheme="minorEastAsia"/>
          <w:b/>
          <w:lang w:eastAsia="zh-CN"/>
        </w:rPr>
        <w:lastRenderedPageBreak/>
        <w:t xml:space="preserve">applications, which could lead to numerous simulation work. Therefore, </w:t>
      </w:r>
      <w:r w:rsidR="002778CC">
        <w:rPr>
          <w:rFonts w:eastAsiaTheme="minorEastAsia"/>
          <w:b/>
          <w:lang w:eastAsia="zh-CN"/>
        </w:rPr>
        <w:t xml:space="preserve">it may be desirable to consider prioritization of combinations of deployment scenarios and XR/CG applications, e.g., </w:t>
      </w:r>
    </w:p>
    <w:p w14:paraId="744F7641" w14:textId="77777777" w:rsidR="009737B7" w:rsidRPr="00B67BB2" w:rsidRDefault="009737B7" w:rsidP="004344C5">
      <w:pPr>
        <w:pStyle w:val="ListParagraph"/>
        <w:numPr>
          <w:ilvl w:val="0"/>
          <w:numId w:val="19"/>
        </w:numPr>
        <w:spacing w:after="120" w:line="240" w:lineRule="auto"/>
        <w:jc w:val="both"/>
        <w:rPr>
          <w:rFonts w:eastAsiaTheme="minorEastAsia"/>
          <w:b/>
          <w:lang w:eastAsia="zh-CN"/>
        </w:rPr>
      </w:pPr>
      <w:r w:rsidRPr="00B67BB2">
        <w:rPr>
          <w:rFonts w:eastAsiaTheme="minorEastAsia"/>
          <w:b/>
          <w:lang w:eastAsia="zh-CN"/>
        </w:rPr>
        <w:t>FR 1:</w:t>
      </w:r>
    </w:p>
    <w:p w14:paraId="744F7642"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InH</w:t>
      </w:r>
      <w:proofErr w:type="spellEnd"/>
      <w:r w:rsidRPr="00B67BB2">
        <w:rPr>
          <w:rFonts w:eastAsiaTheme="minorEastAsia"/>
          <w:b/>
          <w:lang w:eastAsia="zh-CN"/>
        </w:rPr>
        <w:t>: CG and VR are prioritized.</w:t>
      </w:r>
    </w:p>
    <w:p w14:paraId="744F7643"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UMi</w:t>
      </w:r>
      <w:proofErr w:type="spellEnd"/>
      <w:r w:rsidRPr="00B67BB2">
        <w:rPr>
          <w:rFonts w:eastAsiaTheme="minorEastAsia"/>
          <w:b/>
          <w:lang w:eastAsia="zh-CN"/>
        </w:rPr>
        <w:t>: AR and CG are prioritized.</w:t>
      </w:r>
    </w:p>
    <w:p w14:paraId="744F7644"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UMa</w:t>
      </w:r>
      <w:proofErr w:type="spellEnd"/>
      <w:r w:rsidRPr="00B67BB2">
        <w:rPr>
          <w:rFonts w:eastAsiaTheme="minorEastAsia"/>
          <w:b/>
          <w:lang w:eastAsia="zh-CN"/>
        </w:rPr>
        <w:t>: AR (e.g., low rate AR)</w:t>
      </w:r>
    </w:p>
    <w:p w14:paraId="744F7645" w14:textId="77777777" w:rsidR="009737B7" w:rsidRPr="00B67BB2" w:rsidRDefault="009737B7" w:rsidP="004344C5">
      <w:pPr>
        <w:pStyle w:val="ListParagraph"/>
        <w:numPr>
          <w:ilvl w:val="0"/>
          <w:numId w:val="19"/>
        </w:numPr>
        <w:spacing w:after="120" w:line="240" w:lineRule="auto"/>
        <w:jc w:val="both"/>
        <w:rPr>
          <w:rFonts w:eastAsiaTheme="minorEastAsia"/>
          <w:b/>
          <w:lang w:eastAsia="zh-CN"/>
        </w:rPr>
      </w:pPr>
      <w:r w:rsidRPr="00B67BB2">
        <w:rPr>
          <w:rFonts w:eastAsiaTheme="minorEastAsia"/>
          <w:b/>
          <w:lang w:eastAsia="zh-CN"/>
        </w:rPr>
        <w:t>FR 2:</w:t>
      </w:r>
    </w:p>
    <w:p w14:paraId="744F7646"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InH</w:t>
      </w:r>
      <w:proofErr w:type="spellEnd"/>
      <w:r w:rsidRPr="00B67BB2">
        <w:rPr>
          <w:rFonts w:eastAsiaTheme="minorEastAsia"/>
          <w:b/>
          <w:lang w:eastAsia="zh-CN"/>
        </w:rPr>
        <w:t>: CG and VR are prioritized.</w:t>
      </w:r>
    </w:p>
    <w:p w14:paraId="744F7647"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UMi</w:t>
      </w:r>
      <w:proofErr w:type="spellEnd"/>
      <w:r w:rsidRPr="00B67BB2">
        <w:rPr>
          <w:rFonts w:eastAsiaTheme="minorEastAsia"/>
          <w:b/>
          <w:lang w:eastAsia="zh-CN"/>
        </w:rPr>
        <w:t>: AR and CG are prioritized.</w:t>
      </w:r>
    </w:p>
    <w:p w14:paraId="744F7648"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UMa</w:t>
      </w:r>
      <w:proofErr w:type="spellEnd"/>
      <w:r w:rsidRPr="00B67BB2">
        <w:rPr>
          <w:rFonts w:eastAsiaTheme="minorEastAsia"/>
          <w:b/>
          <w:lang w:eastAsia="zh-CN"/>
        </w:rPr>
        <w:t>: N/A</w:t>
      </w:r>
    </w:p>
    <w:p w14:paraId="744F7649" w14:textId="77777777" w:rsidR="009737B7" w:rsidRPr="0092682A" w:rsidRDefault="002778CC" w:rsidP="00B67BB2">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009737B7"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w:t>
      </w:r>
      <w:r w:rsidR="009737B7" w:rsidRPr="0092682A">
        <w:rPr>
          <w:rFonts w:eastAsiaTheme="minorEastAsia"/>
          <w:b/>
          <w:lang w:eastAsia="zh-CN"/>
        </w:rPr>
        <w:t xml:space="preserve">submit evaluation results for </w:t>
      </w:r>
      <w:r>
        <w:rPr>
          <w:rFonts w:eastAsiaTheme="minorEastAsia"/>
          <w:b/>
          <w:lang w:eastAsia="zh-CN"/>
        </w:rPr>
        <w:t xml:space="preserve">de-prioritized </w:t>
      </w:r>
      <w:r w:rsidR="009737B7" w:rsidRPr="0092682A">
        <w:rPr>
          <w:rFonts w:eastAsiaTheme="minorEastAsia"/>
          <w:b/>
          <w:lang w:eastAsia="zh-CN"/>
        </w:rPr>
        <w:t>scenarios.</w:t>
      </w:r>
    </w:p>
    <w:p w14:paraId="744F764A" w14:textId="77777777" w:rsidR="009737B7" w:rsidRDefault="009737B7" w:rsidP="009737B7">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3860A5">
        <w:rPr>
          <w:rFonts w:eastAsiaTheme="minorEastAsia"/>
          <w:b/>
          <w:lang w:eastAsia="zh-CN"/>
        </w:rPr>
        <w:t>2</w:t>
      </w:r>
      <w:r w:rsidR="002778CC">
        <w:rPr>
          <w:rFonts w:eastAsiaTheme="minorEastAsia"/>
          <w:b/>
          <w:lang w:eastAsia="zh-CN"/>
        </w:rPr>
        <w:t xml:space="preserve"> including whether such prioritization is needed or not</w:t>
      </w:r>
      <w:r>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9737B7" w14:paraId="744F764D" w14:textId="77777777" w:rsidTr="00B4405C">
        <w:tc>
          <w:tcPr>
            <w:tcW w:w="690" w:type="pct"/>
            <w:shd w:val="clear" w:color="auto" w:fill="D9D9D9" w:themeFill="background1" w:themeFillShade="D9"/>
          </w:tcPr>
          <w:p w14:paraId="744F764B"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4C"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9737B7" w14:paraId="744F7653" w14:textId="77777777" w:rsidTr="00B4405C">
        <w:tc>
          <w:tcPr>
            <w:tcW w:w="690" w:type="pct"/>
          </w:tcPr>
          <w:p w14:paraId="744F764E" w14:textId="77777777" w:rsidR="009737B7"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4F"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We think from simulation work load perspective, it would be good to prioritize FR1 over FR2.</w:t>
            </w:r>
          </w:p>
          <w:p w14:paraId="744F7650"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In terms of the applications within FR1, clarification is needed regarding which one or both of {AR1,AR2}, {VR1, VR2} would be evaluated. The following note under the proposal would serve the purpose:</w:t>
            </w:r>
          </w:p>
          <w:p w14:paraId="744F7651" w14:textId="77777777" w:rsidR="00677398" w:rsidRPr="00923ACD" w:rsidRDefault="00677398" w:rsidP="00677398">
            <w:pPr>
              <w:pStyle w:val="ListParagraph"/>
              <w:spacing w:after="120" w:line="240" w:lineRule="auto"/>
              <w:ind w:left="0"/>
              <w:rPr>
                <w:rFonts w:eastAsiaTheme="minorEastAsia"/>
                <w:b/>
                <w:i/>
                <w:color w:val="FF0000"/>
                <w:lang w:val="en-US" w:eastAsia="zh-CN"/>
              </w:rPr>
            </w:pPr>
            <w:r w:rsidRPr="00923ACD">
              <w:rPr>
                <w:rFonts w:eastAsiaTheme="minorEastAsia" w:hint="eastAsia"/>
                <w:b/>
                <w:i/>
                <w:color w:val="FF0000"/>
                <w:lang w:val="en-US" w:eastAsia="zh-CN"/>
              </w:rPr>
              <w:t>Note: Depending on the outcome of the further discussion, one or both of {AR1,AR2}, {VR1, VR2} are to be evaluated.</w:t>
            </w:r>
          </w:p>
          <w:p w14:paraId="744F7652" w14:textId="77777777" w:rsidR="009737B7" w:rsidRDefault="009737B7" w:rsidP="00AA162B">
            <w:pPr>
              <w:pStyle w:val="ListParagraph"/>
              <w:spacing w:after="120" w:line="240" w:lineRule="auto"/>
              <w:ind w:left="0"/>
              <w:rPr>
                <w:rFonts w:eastAsiaTheme="minorEastAsia"/>
                <w:lang w:eastAsia="zh-CN"/>
              </w:rPr>
            </w:pPr>
          </w:p>
        </w:tc>
      </w:tr>
      <w:tr w:rsidR="009737B7" w14:paraId="744F7656" w14:textId="77777777" w:rsidTr="00B4405C">
        <w:tc>
          <w:tcPr>
            <w:tcW w:w="690" w:type="pct"/>
          </w:tcPr>
          <w:p w14:paraId="744F7654" w14:textId="77777777" w:rsidR="009737B7"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55" w14:textId="77777777" w:rsidR="009737B7" w:rsidRDefault="00A63A0F" w:rsidP="00AA162B">
            <w:pPr>
              <w:pStyle w:val="ListParagraph"/>
              <w:spacing w:after="120" w:line="240" w:lineRule="auto"/>
              <w:ind w:left="0"/>
              <w:rPr>
                <w:rFonts w:eastAsiaTheme="minorEastAsia"/>
                <w:lang w:eastAsia="zh-CN"/>
              </w:rPr>
            </w:pPr>
            <w:r>
              <w:rPr>
                <w:rFonts w:eastAsiaTheme="minorEastAsia"/>
                <w:lang w:eastAsia="zh-CN"/>
              </w:rPr>
              <w:t>Prioritize FR1 over FR2. Agree to reduce the number of combinations for evaluation.</w:t>
            </w:r>
          </w:p>
        </w:tc>
      </w:tr>
      <w:tr w:rsidR="00F04AD3" w14:paraId="744F7659" w14:textId="77777777" w:rsidTr="00B4405C">
        <w:tc>
          <w:tcPr>
            <w:tcW w:w="690" w:type="pct"/>
          </w:tcPr>
          <w:p w14:paraId="744F7657" w14:textId="77777777" w:rsidR="00F04AD3" w:rsidRPr="00787D68"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58" w14:textId="77777777" w:rsidR="00F04AD3" w:rsidRPr="00787D68" w:rsidRDefault="00F04AD3" w:rsidP="00F04AD3">
            <w:pPr>
              <w:pStyle w:val="ListParagraph"/>
              <w:spacing w:after="120" w:line="240" w:lineRule="auto"/>
              <w:ind w:left="0"/>
              <w:rPr>
                <w:lang w:eastAsia="ko-KR"/>
              </w:rPr>
            </w:pPr>
            <w:r>
              <w:rPr>
                <w:lang w:eastAsia="ko-KR"/>
              </w:rPr>
              <w:t>We are fine</w:t>
            </w:r>
            <w:r>
              <w:rPr>
                <w:rFonts w:hint="eastAsia"/>
                <w:lang w:eastAsia="ko-KR"/>
              </w:rPr>
              <w:t xml:space="preserve"> </w:t>
            </w:r>
            <w:r>
              <w:rPr>
                <w:lang w:eastAsia="ko-KR"/>
              </w:rPr>
              <w:t xml:space="preserve">with the proposal without </w:t>
            </w:r>
            <w:proofErr w:type="spellStart"/>
            <w:r>
              <w:rPr>
                <w:lang w:eastAsia="ko-KR"/>
              </w:rPr>
              <w:t>UMa</w:t>
            </w:r>
            <w:proofErr w:type="spellEnd"/>
            <w:r>
              <w:rPr>
                <w:lang w:eastAsia="ko-KR"/>
              </w:rPr>
              <w:t>. We also think it is better to focus on FR1.</w:t>
            </w:r>
          </w:p>
        </w:tc>
      </w:tr>
      <w:tr w:rsidR="00D56E55" w14:paraId="744F765C" w14:textId="77777777" w:rsidTr="00B4405C">
        <w:tc>
          <w:tcPr>
            <w:tcW w:w="690" w:type="pct"/>
          </w:tcPr>
          <w:p w14:paraId="744F765A" w14:textId="77777777" w:rsidR="00D56E55" w:rsidRPr="00D56E55" w:rsidRDefault="00D56E55" w:rsidP="00F04AD3">
            <w:pPr>
              <w:pStyle w:val="ListParagraph"/>
              <w:spacing w:after="120" w:line="240" w:lineRule="auto"/>
              <w:ind w:left="0"/>
              <w:rPr>
                <w:rFonts w:eastAsia="MS Mincho"/>
                <w:lang w:eastAsia="ja-JP"/>
              </w:rPr>
            </w:pPr>
            <w:r>
              <w:rPr>
                <w:rFonts w:eastAsia="MS Mincho" w:hint="eastAsia"/>
                <w:lang w:eastAsia="ja-JP"/>
              </w:rPr>
              <w:t>DCOCOMO</w:t>
            </w:r>
          </w:p>
        </w:tc>
        <w:tc>
          <w:tcPr>
            <w:tcW w:w="4310" w:type="pct"/>
          </w:tcPr>
          <w:p w14:paraId="744F765B" w14:textId="77777777" w:rsidR="00D56E55" w:rsidRPr="00D56E55" w:rsidRDefault="00D56E55" w:rsidP="00F04AD3">
            <w:pPr>
              <w:pStyle w:val="ListParagraph"/>
              <w:spacing w:after="120" w:line="240" w:lineRule="auto"/>
              <w:ind w:left="0"/>
              <w:rPr>
                <w:rFonts w:eastAsia="MS Mincho"/>
                <w:lang w:eastAsia="ja-JP"/>
              </w:rPr>
            </w:pPr>
            <w:r>
              <w:rPr>
                <w:rFonts w:eastAsia="MS Mincho" w:hint="eastAsia"/>
                <w:lang w:eastAsia="ja-JP"/>
              </w:rPr>
              <w:t xml:space="preserve">Fine with the proposal. </w:t>
            </w:r>
            <w:r>
              <w:rPr>
                <w:rFonts w:eastAsia="MS Mincho"/>
                <w:lang w:eastAsia="ja-JP"/>
              </w:rPr>
              <w:t>We also think FR1 should be prioritized for this work.</w:t>
            </w:r>
          </w:p>
        </w:tc>
      </w:tr>
      <w:tr w:rsidR="0034126A" w14:paraId="744F7661" w14:textId="77777777" w:rsidTr="00B4405C">
        <w:tc>
          <w:tcPr>
            <w:tcW w:w="690" w:type="pct"/>
          </w:tcPr>
          <w:p w14:paraId="744F765D"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5E" w14:textId="77777777" w:rsidR="0034126A" w:rsidRDefault="0034126A" w:rsidP="0034126A">
            <w:pPr>
              <w:pStyle w:val="ListParagraph"/>
              <w:spacing w:after="120" w:line="240" w:lineRule="auto"/>
              <w:ind w:left="0"/>
              <w:rPr>
                <w:rFonts w:eastAsiaTheme="minorEastAsia"/>
                <w:lang w:eastAsia="zh-CN"/>
              </w:rPr>
            </w:pPr>
            <w:r>
              <w:rPr>
                <w:rFonts w:eastAsiaTheme="minorEastAsia"/>
                <w:lang w:eastAsia="zh-CN"/>
              </w:rPr>
              <w:t>We think the following scenarios should be prioritized:</w:t>
            </w:r>
          </w:p>
          <w:p w14:paraId="744F765F" w14:textId="77777777" w:rsidR="0034126A" w:rsidRDefault="0034126A" w:rsidP="004344C5">
            <w:pPr>
              <w:pStyle w:val="ListParagraph"/>
              <w:numPr>
                <w:ilvl w:val="0"/>
                <w:numId w:val="20"/>
              </w:numPr>
              <w:spacing w:after="120" w:line="240" w:lineRule="auto"/>
              <w:jc w:val="both"/>
              <w:rPr>
                <w:rFonts w:eastAsiaTheme="minorEastAsia"/>
                <w:bCs/>
                <w:lang w:eastAsia="zh-CN"/>
              </w:rPr>
            </w:pPr>
            <w:r w:rsidRPr="000F67B3">
              <w:rPr>
                <w:rFonts w:eastAsiaTheme="minorEastAsia"/>
                <w:bCs/>
                <w:lang w:eastAsia="zh-CN"/>
              </w:rPr>
              <w:t xml:space="preserve">FR 1: </w:t>
            </w:r>
            <w:proofErr w:type="spellStart"/>
            <w:r w:rsidRPr="000F67B3">
              <w:rPr>
                <w:rFonts w:eastAsiaTheme="minorEastAsia"/>
                <w:bCs/>
                <w:lang w:eastAsia="zh-CN"/>
              </w:rPr>
              <w:t>InH</w:t>
            </w:r>
            <w:proofErr w:type="spellEnd"/>
            <w:r w:rsidRPr="000F67B3">
              <w:rPr>
                <w:rFonts w:eastAsiaTheme="minorEastAsia"/>
                <w:bCs/>
                <w:lang w:eastAsia="zh-CN"/>
              </w:rPr>
              <w:t xml:space="preserve">: CG and VR,  </w:t>
            </w:r>
            <w:proofErr w:type="spellStart"/>
            <w:r w:rsidRPr="000F67B3">
              <w:rPr>
                <w:rFonts w:eastAsiaTheme="minorEastAsia"/>
                <w:bCs/>
                <w:lang w:eastAsia="zh-CN"/>
              </w:rPr>
              <w:t>UMi</w:t>
            </w:r>
            <w:proofErr w:type="spellEnd"/>
            <w:r w:rsidRPr="000F67B3">
              <w:rPr>
                <w:rFonts w:eastAsiaTheme="minorEastAsia"/>
                <w:bCs/>
                <w:lang w:eastAsia="zh-CN"/>
              </w:rPr>
              <w:t xml:space="preserve">: AR and CG and  </w:t>
            </w:r>
            <w:proofErr w:type="spellStart"/>
            <w:r w:rsidRPr="000F67B3">
              <w:rPr>
                <w:rFonts w:eastAsiaTheme="minorEastAsia"/>
                <w:bCs/>
                <w:lang w:eastAsia="zh-CN"/>
              </w:rPr>
              <w:t>UMa</w:t>
            </w:r>
            <w:proofErr w:type="spellEnd"/>
            <w:r w:rsidRPr="000F67B3">
              <w:rPr>
                <w:rFonts w:eastAsiaTheme="minorEastAsia"/>
                <w:bCs/>
                <w:lang w:eastAsia="zh-CN"/>
              </w:rPr>
              <w:t xml:space="preserve">: AR and CG </w:t>
            </w:r>
          </w:p>
          <w:p w14:paraId="744F7660" w14:textId="77777777" w:rsidR="0034126A" w:rsidRPr="0034126A" w:rsidRDefault="0034126A" w:rsidP="004344C5">
            <w:pPr>
              <w:pStyle w:val="ListParagraph"/>
              <w:numPr>
                <w:ilvl w:val="0"/>
                <w:numId w:val="20"/>
              </w:numPr>
              <w:spacing w:after="120" w:line="240" w:lineRule="auto"/>
              <w:jc w:val="both"/>
              <w:rPr>
                <w:rFonts w:eastAsiaTheme="minorEastAsia"/>
                <w:bCs/>
                <w:lang w:eastAsia="zh-CN"/>
              </w:rPr>
            </w:pPr>
            <w:r w:rsidRPr="0034126A">
              <w:rPr>
                <w:rFonts w:eastAsiaTheme="minorEastAsia"/>
                <w:bCs/>
                <w:lang w:eastAsia="zh-CN"/>
              </w:rPr>
              <w:t xml:space="preserve">FR 2: </w:t>
            </w:r>
            <w:proofErr w:type="spellStart"/>
            <w:r w:rsidRPr="0034126A">
              <w:rPr>
                <w:rFonts w:eastAsiaTheme="minorEastAsia"/>
                <w:bCs/>
                <w:lang w:eastAsia="zh-CN"/>
              </w:rPr>
              <w:t>InH</w:t>
            </w:r>
            <w:proofErr w:type="spellEnd"/>
            <w:r w:rsidRPr="0034126A">
              <w:rPr>
                <w:rFonts w:eastAsiaTheme="minorEastAsia"/>
                <w:bCs/>
                <w:lang w:eastAsia="zh-CN"/>
              </w:rPr>
              <w:t xml:space="preserve">: CG and VR, </w:t>
            </w:r>
            <w:proofErr w:type="spellStart"/>
            <w:r w:rsidRPr="0034126A">
              <w:rPr>
                <w:rFonts w:eastAsiaTheme="minorEastAsia"/>
                <w:bCs/>
                <w:lang w:eastAsia="zh-CN"/>
              </w:rPr>
              <w:t>UMi</w:t>
            </w:r>
            <w:proofErr w:type="spellEnd"/>
            <w:r w:rsidRPr="0034126A">
              <w:rPr>
                <w:rFonts w:eastAsiaTheme="minorEastAsia"/>
                <w:bCs/>
                <w:lang w:eastAsia="zh-CN"/>
              </w:rPr>
              <w:t>: AR and CG</w:t>
            </w:r>
          </w:p>
        </w:tc>
      </w:tr>
      <w:tr w:rsidR="00B4405C" w14:paraId="744F7664" w14:textId="77777777" w:rsidTr="00B4405C">
        <w:tc>
          <w:tcPr>
            <w:tcW w:w="690" w:type="pct"/>
          </w:tcPr>
          <w:p w14:paraId="744F7662" w14:textId="77777777" w:rsidR="00B4405C" w:rsidRDefault="00B4405C" w:rsidP="00B4405C">
            <w:pPr>
              <w:pStyle w:val="ListParagraph"/>
              <w:spacing w:after="120" w:line="240" w:lineRule="auto"/>
              <w:ind w:left="0"/>
              <w:rPr>
                <w:rFonts w:eastAsia="MS Mincho"/>
                <w:lang w:eastAsia="ja-JP"/>
              </w:rPr>
            </w:pPr>
            <w:r>
              <w:rPr>
                <w:lang w:eastAsia="ko-KR"/>
              </w:rPr>
              <w:t>QC</w:t>
            </w:r>
          </w:p>
        </w:tc>
        <w:tc>
          <w:tcPr>
            <w:tcW w:w="4310" w:type="pct"/>
          </w:tcPr>
          <w:p w14:paraId="744F7663" w14:textId="77777777" w:rsidR="00B4405C" w:rsidRDefault="00B4405C" w:rsidP="00B4405C">
            <w:pPr>
              <w:pStyle w:val="ListParagraph"/>
              <w:spacing w:after="120" w:line="240" w:lineRule="auto"/>
              <w:ind w:left="0"/>
              <w:rPr>
                <w:rFonts w:eastAsia="MS Mincho"/>
                <w:lang w:eastAsia="ja-JP"/>
              </w:rPr>
            </w:pPr>
            <w:r w:rsidRPr="00BF1ADB">
              <w:rPr>
                <w:rFonts w:eastAsiaTheme="minorEastAsia"/>
                <w:lang w:eastAsia="zh-CN"/>
              </w:rPr>
              <w:t xml:space="preserve">We support </w:t>
            </w:r>
            <w:r>
              <w:rPr>
                <w:rFonts w:eastAsiaTheme="minorEastAsia"/>
                <w:lang w:eastAsia="zh-CN"/>
              </w:rPr>
              <w:t xml:space="preserve">the </w:t>
            </w:r>
            <w:r w:rsidRPr="00BF1ADB">
              <w:rPr>
                <w:rFonts w:eastAsiaTheme="minorEastAsia"/>
                <w:lang w:eastAsia="zh-CN"/>
              </w:rPr>
              <w:t>above</w:t>
            </w:r>
            <w:r>
              <w:rPr>
                <w:rFonts w:eastAsiaTheme="minorEastAsia"/>
                <w:lang w:eastAsia="zh-CN"/>
              </w:rPr>
              <w:t xml:space="preserve"> prioritization</w:t>
            </w:r>
            <w:r w:rsidRPr="00BF1ADB">
              <w:rPr>
                <w:rFonts w:eastAsiaTheme="minorEastAsia"/>
                <w:lang w:eastAsia="zh-CN"/>
              </w:rPr>
              <w:t xml:space="preserve">. </w:t>
            </w:r>
            <w:r>
              <w:rPr>
                <w:rFonts w:eastAsiaTheme="minorEastAsia"/>
                <w:lang w:eastAsia="zh-CN"/>
              </w:rPr>
              <w:t>L</w:t>
            </w:r>
            <w:r w:rsidRPr="00BF1ADB">
              <w:rPr>
                <w:rFonts w:eastAsiaTheme="minorEastAsia"/>
                <w:lang w:eastAsia="zh-CN"/>
              </w:rPr>
              <w:t>ow rate AR</w:t>
            </w:r>
            <w:r>
              <w:rPr>
                <w:rFonts w:eastAsiaTheme="minorEastAsia"/>
                <w:lang w:eastAsia="zh-CN"/>
              </w:rPr>
              <w:t xml:space="preserve"> (e.g., low rate streaming, text notification, etc.)</w:t>
            </w:r>
            <w:r w:rsidRPr="00BF1ADB">
              <w:rPr>
                <w:rFonts w:eastAsiaTheme="minorEastAsia"/>
                <w:lang w:eastAsia="zh-CN"/>
              </w:rPr>
              <w:t xml:space="preserve"> is </w:t>
            </w:r>
            <w:r>
              <w:rPr>
                <w:rFonts w:eastAsiaTheme="minorEastAsia"/>
                <w:lang w:eastAsia="zh-CN"/>
              </w:rPr>
              <w:t>very interesting to study as it may be more relevant in the near term market</w:t>
            </w:r>
            <w:r w:rsidRPr="00BF1ADB">
              <w:rPr>
                <w:rFonts w:eastAsiaTheme="minorEastAsia"/>
                <w:lang w:eastAsia="zh-CN"/>
              </w:rPr>
              <w:t xml:space="preserve">. It is expected that such use case </w:t>
            </w:r>
            <w:r>
              <w:rPr>
                <w:rFonts w:eastAsiaTheme="minorEastAsia"/>
                <w:lang w:eastAsia="zh-CN"/>
              </w:rPr>
              <w:t>may</w:t>
            </w:r>
            <w:r w:rsidRPr="00BF1ADB">
              <w:rPr>
                <w:rFonts w:eastAsiaTheme="minorEastAsia"/>
                <w:lang w:eastAsia="zh-CN"/>
              </w:rPr>
              <w:t xml:space="preserve"> be widely used in both indoor/outdoor scenarios.</w:t>
            </w:r>
          </w:p>
        </w:tc>
      </w:tr>
      <w:tr w:rsidR="00514714" w14:paraId="744F766A" w14:textId="77777777" w:rsidTr="00B4405C">
        <w:tc>
          <w:tcPr>
            <w:tcW w:w="690" w:type="pct"/>
          </w:tcPr>
          <w:p w14:paraId="744F7665" w14:textId="77777777" w:rsidR="00514714" w:rsidRDefault="00514714" w:rsidP="00B4405C">
            <w:pPr>
              <w:pStyle w:val="ListParagraph"/>
              <w:spacing w:after="120" w:line="240" w:lineRule="auto"/>
              <w:ind w:left="0"/>
              <w:rPr>
                <w:lang w:eastAsia="ko-KR"/>
              </w:rPr>
            </w:pPr>
            <w:r>
              <w:rPr>
                <w:lang w:eastAsia="ko-KR"/>
              </w:rPr>
              <w:t>Ericsson</w:t>
            </w:r>
          </w:p>
        </w:tc>
        <w:tc>
          <w:tcPr>
            <w:tcW w:w="4310" w:type="pct"/>
          </w:tcPr>
          <w:p w14:paraId="744F7666" w14:textId="77777777" w:rsidR="00514714" w:rsidRDefault="00514714" w:rsidP="00514714">
            <w:pPr>
              <w:pStyle w:val="ListParagraph"/>
              <w:spacing w:after="120" w:line="240" w:lineRule="auto"/>
              <w:ind w:left="0"/>
              <w:rPr>
                <w:rFonts w:eastAsiaTheme="minorEastAsia"/>
                <w:lang w:eastAsia="zh-CN"/>
              </w:rPr>
            </w:pPr>
            <w:r>
              <w:rPr>
                <w:rFonts w:eastAsiaTheme="minorEastAsia"/>
                <w:lang w:eastAsia="zh-CN"/>
              </w:rPr>
              <w:t xml:space="preserve">Not sure if </w:t>
            </w:r>
            <w:r w:rsidRPr="00514714">
              <w:rPr>
                <w:rFonts w:eastAsiaTheme="minorEastAsia"/>
                <w:lang w:eastAsia="zh-CN"/>
              </w:rPr>
              <w:t>such priority categorization based on use cases is needed</w:t>
            </w:r>
            <w:r>
              <w:rPr>
                <w:rFonts w:eastAsiaTheme="minorEastAsia"/>
                <w:lang w:eastAsia="zh-CN"/>
              </w:rPr>
              <w:t>, since</w:t>
            </w:r>
            <w:r w:rsidRPr="00514714">
              <w:rPr>
                <w:rFonts w:eastAsiaTheme="minorEastAsia"/>
                <w:lang w:eastAsia="zh-CN"/>
              </w:rPr>
              <w:t xml:space="preserve"> </w:t>
            </w:r>
            <w:r>
              <w:rPr>
                <w:rFonts w:eastAsiaTheme="minorEastAsia"/>
                <w:lang w:eastAsia="zh-CN"/>
              </w:rPr>
              <w:t>CG and VR may have very similar traffic models.</w:t>
            </w:r>
          </w:p>
          <w:p w14:paraId="744F7667" w14:textId="77777777" w:rsidR="00514714" w:rsidRDefault="00514714" w:rsidP="00514714">
            <w:pPr>
              <w:pStyle w:val="ListParagraph"/>
              <w:spacing w:after="120" w:line="240" w:lineRule="auto"/>
              <w:ind w:left="0"/>
              <w:rPr>
                <w:rFonts w:eastAsiaTheme="minorEastAsia"/>
                <w:lang w:eastAsia="zh-CN"/>
              </w:rPr>
            </w:pPr>
            <w:r>
              <w:rPr>
                <w:rFonts w:eastAsiaTheme="minorEastAsia"/>
                <w:lang w:eastAsia="zh-CN"/>
              </w:rPr>
              <w:t>Proposed prioritization:</w:t>
            </w:r>
          </w:p>
          <w:p w14:paraId="744F7668" w14:textId="77777777" w:rsidR="00514714" w:rsidRDefault="00514714" w:rsidP="00514714">
            <w:pPr>
              <w:pStyle w:val="ListParagraph"/>
              <w:numPr>
                <w:ilvl w:val="0"/>
                <w:numId w:val="31"/>
              </w:numPr>
              <w:spacing w:after="120" w:line="240" w:lineRule="auto"/>
              <w:rPr>
                <w:rFonts w:eastAsiaTheme="minorEastAsia"/>
                <w:lang w:eastAsia="zh-CN"/>
              </w:rPr>
            </w:pPr>
            <w:r>
              <w:rPr>
                <w:rFonts w:eastAsiaTheme="minorEastAsia"/>
                <w:lang w:eastAsia="zh-CN"/>
              </w:rPr>
              <w:t>CG in FR1: Urban macro and dense urban</w:t>
            </w:r>
          </w:p>
          <w:p w14:paraId="744F7669" w14:textId="77777777" w:rsidR="00514714" w:rsidRPr="00BF1ADB" w:rsidRDefault="00514714" w:rsidP="00514714">
            <w:pPr>
              <w:pStyle w:val="ListParagraph"/>
              <w:numPr>
                <w:ilvl w:val="0"/>
                <w:numId w:val="31"/>
              </w:numPr>
              <w:spacing w:after="120" w:line="240" w:lineRule="auto"/>
              <w:rPr>
                <w:rFonts w:eastAsiaTheme="minorEastAsia"/>
                <w:lang w:eastAsia="zh-CN"/>
              </w:rPr>
            </w:pPr>
            <w:r>
              <w:rPr>
                <w:rFonts w:eastAsiaTheme="minorEastAsia"/>
                <w:lang w:eastAsia="zh-CN"/>
              </w:rPr>
              <w:t>AR in FR1: Urban macro and dense urban</w:t>
            </w:r>
            <w:r w:rsidRPr="00BF1ADB">
              <w:rPr>
                <w:rFonts w:eastAsiaTheme="minorEastAsia"/>
                <w:lang w:eastAsia="zh-CN"/>
              </w:rPr>
              <w:t xml:space="preserve"> </w:t>
            </w:r>
          </w:p>
        </w:tc>
      </w:tr>
      <w:tr w:rsidR="00527B97" w14:paraId="744F766D" w14:textId="77777777" w:rsidTr="00B4405C">
        <w:tc>
          <w:tcPr>
            <w:tcW w:w="690" w:type="pct"/>
          </w:tcPr>
          <w:p w14:paraId="744F766B"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6C"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 xml:space="preserve">We think such </w:t>
            </w:r>
            <w:r w:rsidRPr="009A5F65">
              <w:rPr>
                <w:rFonts w:eastAsiaTheme="minorEastAsia"/>
                <w:lang w:eastAsia="zh-CN"/>
              </w:rPr>
              <w:t>prioritization is needed</w:t>
            </w:r>
            <w:r>
              <w:rPr>
                <w:rFonts w:eastAsiaTheme="minorEastAsia"/>
                <w:lang w:eastAsia="zh-CN"/>
              </w:rPr>
              <w:t xml:space="preserve">. We suggest to prioritize one scenario for FR1 and one scenario for FR2 and </w:t>
            </w:r>
            <w:proofErr w:type="spellStart"/>
            <w:r>
              <w:rPr>
                <w:rFonts w:eastAsiaTheme="minorEastAsia"/>
                <w:lang w:eastAsia="zh-CN"/>
              </w:rPr>
              <w:t>UMi</w:t>
            </w:r>
            <w:proofErr w:type="spellEnd"/>
            <w:r>
              <w:rPr>
                <w:rFonts w:eastAsiaTheme="minorEastAsia"/>
                <w:lang w:eastAsia="zh-CN"/>
              </w:rPr>
              <w:t xml:space="preserve"> is our preference. </w:t>
            </w:r>
          </w:p>
        </w:tc>
      </w:tr>
      <w:tr w:rsidR="004620EE" w14:paraId="744F7670" w14:textId="77777777" w:rsidTr="00B4405C">
        <w:tc>
          <w:tcPr>
            <w:tcW w:w="690" w:type="pct"/>
          </w:tcPr>
          <w:p w14:paraId="744F766E" w14:textId="77777777" w:rsidR="004620EE" w:rsidRDefault="004620EE"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6F" w14:textId="77777777" w:rsidR="004620EE" w:rsidRDefault="005525C6" w:rsidP="005525C6">
            <w:pPr>
              <w:pStyle w:val="ListParagraph"/>
              <w:spacing w:after="120" w:line="240" w:lineRule="auto"/>
              <w:ind w:left="0"/>
              <w:rPr>
                <w:rFonts w:eastAsiaTheme="minorEastAsia"/>
                <w:lang w:eastAsia="zh-CN"/>
              </w:rPr>
            </w:pPr>
            <w:r>
              <w:rPr>
                <w:rFonts w:eastAsiaTheme="minorEastAsia" w:hint="eastAsia"/>
                <w:lang w:eastAsia="zh-CN"/>
              </w:rPr>
              <w:t xml:space="preserve">We think </w:t>
            </w:r>
            <w:r>
              <w:rPr>
                <w:rFonts w:eastAsia="MS Mincho"/>
                <w:lang w:eastAsia="ja-JP"/>
              </w:rPr>
              <w:t>FR1 should be prioritized.</w:t>
            </w:r>
          </w:p>
        </w:tc>
      </w:tr>
      <w:tr w:rsidR="00520BA2" w14:paraId="744F7674" w14:textId="77777777" w:rsidTr="00B4405C">
        <w:tc>
          <w:tcPr>
            <w:tcW w:w="690" w:type="pct"/>
          </w:tcPr>
          <w:p w14:paraId="744F7671"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72" w14:textId="77777777" w:rsidR="00520BA2" w:rsidRDefault="00520BA2" w:rsidP="00520BA2">
            <w:pPr>
              <w:pStyle w:val="ListParagraph"/>
              <w:spacing w:after="120" w:line="240" w:lineRule="auto"/>
              <w:ind w:left="0"/>
              <w:rPr>
                <w:rFonts w:eastAsiaTheme="minorEastAsia"/>
                <w:lang w:eastAsia="zh-CN"/>
              </w:rPr>
            </w:pPr>
            <w:r>
              <w:rPr>
                <w:rFonts w:eastAsiaTheme="minorEastAsia" w:hint="eastAsia"/>
                <w:lang w:eastAsia="zh-CN"/>
              </w:rPr>
              <w:t xml:space="preserve">We think </w:t>
            </w:r>
            <w:proofErr w:type="spellStart"/>
            <w:r>
              <w:rPr>
                <w:rFonts w:eastAsiaTheme="minorEastAsia" w:hint="eastAsia"/>
                <w:lang w:eastAsia="zh-CN"/>
              </w:rPr>
              <w:t>InH</w:t>
            </w:r>
            <w:proofErr w:type="spellEnd"/>
            <w:r>
              <w:rPr>
                <w:rFonts w:eastAsiaTheme="minorEastAsia" w:hint="eastAsia"/>
                <w:lang w:eastAsia="zh-CN"/>
              </w:rPr>
              <w:t xml:space="preserve"> is also an important </w:t>
            </w:r>
            <w:r>
              <w:rPr>
                <w:rFonts w:eastAsiaTheme="minorEastAsia"/>
                <w:lang w:eastAsia="zh-CN"/>
              </w:rPr>
              <w:t>scenario</w:t>
            </w:r>
            <w:r>
              <w:rPr>
                <w:rFonts w:eastAsiaTheme="minorEastAsia" w:hint="eastAsia"/>
                <w:lang w:eastAsia="zh-CN"/>
              </w:rPr>
              <w:t xml:space="preserve"> </w:t>
            </w:r>
            <w:r>
              <w:rPr>
                <w:rFonts w:eastAsiaTheme="minorEastAsia"/>
                <w:lang w:eastAsia="zh-CN"/>
              </w:rPr>
              <w:t xml:space="preserve">for AR applications, e.g. in smart home or office, and thus all the three use cases VR/AR/CG should be prioritized for </w:t>
            </w:r>
            <w:proofErr w:type="spellStart"/>
            <w:r>
              <w:rPr>
                <w:rFonts w:eastAsiaTheme="minorEastAsia"/>
                <w:lang w:eastAsia="zh-CN"/>
              </w:rPr>
              <w:t>InH</w:t>
            </w:r>
            <w:proofErr w:type="spellEnd"/>
            <w:r>
              <w:rPr>
                <w:rFonts w:eastAsiaTheme="minorEastAsia"/>
                <w:lang w:eastAsia="zh-CN"/>
              </w:rPr>
              <w:t xml:space="preserve"> scenario. We are fine to FL’s proposal on other scenarios. </w:t>
            </w:r>
          </w:p>
          <w:p w14:paraId="744F7673"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lang w:eastAsia="zh-CN"/>
              </w:rPr>
              <w:t>To reduce the evaluation workload, w</w:t>
            </w:r>
            <w:r>
              <w:rPr>
                <w:rFonts w:eastAsiaTheme="minorEastAsia" w:hint="eastAsia"/>
                <w:lang w:eastAsia="zh-CN"/>
              </w:rPr>
              <w:t xml:space="preserve">e </w:t>
            </w:r>
            <w:r>
              <w:rPr>
                <w:rFonts w:eastAsiaTheme="minorEastAsia"/>
                <w:lang w:eastAsia="zh-CN"/>
              </w:rPr>
              <w:t xml:space="preserve">are fine to prioritize FR1 over FR2, and support to select only </w:t>
            </w:r>
            <w:r>
              <w:rPr>
                <w:rFonts w:eastAsiaTheme="minorEastAsia" w:hint="eastAsia"/>
                <w:lang w:eastAsia="zh-CN"/>
              </w:rPr>
              <w:t>a subset</w:t>
            </w:r>
            <w:r>
              <w:rPr>
                <w:rFonts w:eastAsiaTheme="minorEastAsia"/>
                <w:lang w:eastAsia="zh-CN"/>
              </w:rPr>
              <w:t xml:space="preserve"> within AR1/AR2, VR1/VR2 to evaluate. </w:t>
            </w:r>
          </w:p>
        </w:tc>
      </w:tr>
      <w:tr w:rsidR="007B62EA" w:rsidRPr="003F0E58" w14:paraId="744F767F" w14:textId="77777777" w:rsidTr="007B62EA">
        <w:tc>
          <w:tcPr>
            <w:tcW w:w="690" w:type="pct"/>
          </w:tcPr>
          <w:p w14:paraId="744F7675"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76" w14:textId="77777777" w:rsidR="007B62EA" w:rsidRDefault="007B62EA" w:rsidP="000A5C09">
            <w:pPr>
              <w:pStyle w:val="ListParagraph"/>
              <w:spacing w:after="0" w:line="240" w:lineRule="auto"/>
              <w:ind w:left="0"/>
              <w:rPr>
                <w:rFonts w:eastAsiaTheme="minorEastAsia"/>
                <w:lang w:eastAsia="zh-CN"/>
              </w:rPr>
            </w:pPr>
            <w:r>
              <w:rPr>
                <w:rFonts w:eastAsiaTheme="minorEastAsia" w:hint="eastAsia"/>
                <w:lang w:eastAsia="zh-CN"/>
              </w:rPr>
              <w:t>P</w:t>
            </w:r>
            <w:r>
              <w:rPr>
                <w:rFonts w:eastAsiaTheme="minorEastAsia"/>
                <w:lang w:eastAsia="zh-CN"/>
              </w:rPr>
              <w:t>rioritization on some combinations of deployment scenarios and applications is needed.</w:t>
            </w:r>
          </w:p>
          <w:p w14:paraId="744F7677" w14:textId="77777777" w:rsidR="007B62EA" w:rsidRDefault="007B62EA" w:rsidP="000A5C09">
            <w:pPr>
              <w:pStyle w:val="ListParagraph"/>
              <w:spacing w:after="0" w:line="240" w:lineRule="auto"/>
              <w:ind w:left="0"/>
              <w:rPr>
                <w:rFonts w:eastAsiaTheme="minorEastAsia"/>
                <w:lang w:eastAsia="zh-CN"/>
              </w:rPr>
            </w:pPr>
            <w:r>
              <w:rPr>
                <w:rFonts w:eastAsiaTheme="minorEastAsia" w:hint="eastAsia"/>
                <w:lang w:eastAsia="zh-CN"/>
              </w:rPr>
              <w:t>F</w:t>
            </w:r>
            <w:r>
              <w:rPr>
                <w:rFonts w:eastAsiaTheme="minorEastAsia"/>
                <w:lang w:eastAsia="zh-CN"/>
              </w:rPr>
              <w:t>or each application, it can be evaluated in a deployment scenario.</w:t>
            </w:r>
          </w:p>
          <w:p w14:paraId="744F7678" w14:textId="77777777" w:rsidR="007B62EA" w:rsidRPr="003F0E58" w:rsidRDefault="007B62EA" w:rsidP="000A5C09">
            <w:pPr>
              <w:pStyle w:val="ListParagraph"/>
              <w:numPr>
                <w:ilvl w:val="0"/>
                <w:numId w:val="19"/>
              </w:numPr>
              <w:spacing w:after="0" w:line="240" w:lineRule="auto"/>
              <w:jc w:val="both"/>
              <w:rPr>
                <w:rFonts w:eastAsiaTheme="minorEastAsia"/>
                <w:lang w:eastAsia="zh-CN"/>
              </w:rPr>
            </w:pPr>
            <w:r w:rsidRPr="003F0E58">
              <w:rPr>
                <w:rFonts w:eastAsiaTheme="minorEastAsia"/>
                <w:lang w:eastAsia="zh-CN"/>
              </w:rPr>
              <w:t>FR 1:</w:t>
            </w:r>
          </w:p>
          <w:p w14:paraId="744F7679"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InH</w:t>
            </w:r>
            <w:proofErr w:type="spellEnd"/>
            <w:r w:rsidRPr="003F0E58">
              <w:rPr>
                <w:rFonts w:eastAsiaTheme="minorEastAsia"/>
                <w:lang w:eastAsia="zh-CN"/>
              </w:rPr>
              <w:t>: CG and VR are prioritized.</w:t>
            </w:r>
          </w:p>
          <w:p w14:paraId="744F767A"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lastRenderedPageBreak/>
              <w:t>UMi</w:t>
            </w:r>
            <w:proofErr w:type="spellEnd"/>
            <w:r w:rsidRPr="003F0E58">
              <w:rPr>
                <w:rFonts w:eastAsiaTheme="minorEastAsia"/>
                <w:lang w:eastAsia="zh-CN"/>
              </w:rPr>
              <w:t>: AR is prioritized.</w:t>
            </w:r>
          </w:p>
          <w:p w14:paraId="744F767B"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UMa</w:t>
            </w:r>
            <w:proofErr w:type="spellEnd"/>
            <w:r w:rsidRPr="003F0E58">
              <w:rPr>
                <w:rFonts w:eastAsiaTheme="minorEastAsia"/>
                <w:lang w:eastAsia="zh-CN"/>
              </w:rPr>
              <w:t>: low rate AR</w:t>
            </w:r>
          </w:p>
          <w:p w14:paraId="744F767C" w14:textId="77777777" w:rsidR="007B62EA" w:rsidRPr="003F0E58" w:rsidRDefault="007B62EA" w:rsidP="000A5C09">
            <w:pPr>
              <w:pStyle w:val="ListParagraph"/>
              <w:numPr>
                <w:ilvl w:val="0"/>
                <w:numId w:val="19"/>
              </w:numPr>
              <w:spacing w:after="0" w:line="240" w:lineRule="auto"/>
              <w:jc w:val="both"/>
              <w:rPr>
                <w:rFonts w:eastAsiaTheme="minorEastAsia"/>
                <w:lang w:eastAsia="zh-CN"/>
              </w:rPr>
            </w:pPr>
            <w:r w:rsidRPr="003F0E58">
              <w:rPr>
                <w:rFonts w:eastAsiaTheme="minorEastAsia"/>
                <w:lang w:eastAsia="zh-CN"/>
              </w:rPr>
              <w:t>FR 2:</w:t>
            </w:r>
          </w:p>
          <w:p w14:paraId="744F767D"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InH</w:t>
            </w:r>
            <w:proofErr w:type="spellEnd"/>
            <w:r w:rsidRPr="003F0E58">
              <w:rPr>
                <w:rFonts w:eastAsiaTheme="minorEastAsia"/>
                <w:lang w:eastAsia="zh-CN"/>
              </w:rPr>
              <w:t>: CG and VR are prioritized.</w:t>
            </w:r>
          </w:p>
          <w:p w14:paraId="744F767E"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UMi</w:t>
            </w:r>
            <w:proofErr w:type="spellEnd"/>
            <w:r w:rsidRPr="003F0E58">
              <w:rPr>
                <w:rFonts w:eastAsiaTheme="minorEastAsia"/>
                <w:lang w:eastAsia="zh-CN"/>
              </w:rPr>
              <w:t>: AR is prioritized.</w:t>
            </w:r>
          </w:p>
        </w:tc>
      </w:tr>
      <w:tr w:rsidR="00547C5B" w:rsidRPr="003F0E58" w14:paraId="744F7685" w14:textId="77777777" w:rsidTr="007B62EA">
        <w:tc>
          <w:tcPr>
            <w:tcW w:w="690" w:type="pct"/>
          </w:tcPr>
          <w:p w14:paraId="744F7680" w14:textId="77777777" w:rsidR="00547C5B" w:rsidRDefault="00547C5B" w:rsidP="00547C5B">
            <w:pPr>
              <w:pStyle w:val="ListParagraph"/>
              <w:spacing w:after="120" w:line="240" w:lineRule="auto"/>
              <w:ind w:left="0"/>
              <w:rPr>
                <w:lang w:eastAsia="ko-KR"/>
              </w:rPr>
            </w:pPr>
            <w:r w:rsidRPr="003C438D">
              <w:rPr>
                <w:lang w:eastAsia="ko-KR"/>
              </w:rPr>
              <w:lastRenderedPageBreak/>
              <w:t>Huawei, HiSilicon</w:t>
            </w:r>
          </w:p>
        </w:tc>
        <w:tc>
          <w:tcPr>
            <w:tcW w:w="4310" w:type="pct"/>
          </w:tcPr>
          <w:p w14:paraId="744F7681" w14:textId="77777777" w:rsidR="00547C5B" w:rsidRDefault="00547C5B" w:rsidP="00547C5B">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 xml:space="preserve">e think FR1 should be prioritized over FR2. </w:t>
            </w:r>
          </w:p>
          <w:p w14:paraId="744F7682" w14:textId="77777777" w:rsidR="00547C5B" w:rsidRDefault="00547C5B" w:rsidP="00547C5B">
            <w:pPr>
              <w:pStyle w:val="ListParagraph"/>
              <w:spacing w:after="120" w:line="240" w:lineRule="auto"/>
              <w:ind w:left="0"/>
              <w:rPr>
                <w:rFonts w:eastAsiaTheme="minorEastAsia"/>
                <w:lang w:eastAsia="zh-CN"/>
              </w:rPr>
            </w:pPr>
            <w:r>
              <w:rPr>
                <w:rFonts w:eastAsiaTheme="minorEastAsia"/>
                <w:lang w:eastAsia="zh-CN"/>
              </w:rPr>
              <w:t>As for applications, since the traffic model of each application is unclear, we think it’s premature to prioritize among them at this stage. We suggest to discuss the traffic model first so that companies can have better understanding of each application, and then we can pick some representative cases for further evaluation.</w:t>
            </w:r>
          </w:p>
          <w:p w14:paraId="744F7683" w14:textId="77777777" w:rsidR="00547C5B" w:rsidRPr="00177130" w:rsidRDefault="00547C5B" w:rsidP="00547C5B">
            <w:pPr>
              <w:pStyle w:val="ListParagraph"/>
              <w:spacing w:after="120" w:line="240" w:lineRule="auto"/>
              <w:ind w:left="0"/>
              <w:rPr>
                <w:rFonts w:eastAsiaTheme="minorEastAsia"/>
                <w:lang w:val="en-US" w:eastAsia="zh-CN"/>
              </w:rPr>
            </w:pP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According to the following Note in chairman notes, RAN1 will not discuss this application in this meeting.</w:t>
            </w:r>
          </w:p>
          <w:p w14:paraId="744F7684" w14:textId="77777777" w:rsidR="00547C5B" w:rsidRPr="00904E2E" w:rsidRDefault="00547C5B" w:rsidP="00547C5B">
            <w:pPr>
              <w:pStyle w:val="ListParagraph"/>
              <w:numPr>
                <w:ilvl w:val="0"/>
                <w:numId w:val="34"/>
              </w:numPr>
              <w:spacing w:after="120" w:line="240" w:lineRule="auto"/>
              <w:rPr>
                <w:rFonts w:eastAsiaTheme="minorEastAsia"/>
                <w:lang w:eastAsia="zh-CN"/>
              </w:rPr>
            </w:pPr>
            <w:r w:rsidRPr="00440F22">
              <w:rPr>
                <w:i/>
                <w:iCs/>
              </w:rPr>
              <w:t>NOTE: SA4 has ongoing work in the XR area, RAN1 will not address these SA4 aspects but will wait for SA4’s outcome</w:t>
            </w:r>
          </w:p>
        </w:tc>
      </w:tr>
      <w:tr w:rsidR="002E4D32" w:rsidRPr="003F0E58" w14:paraId="0FCA2548" w14:textId="77777777" w:rsidTr="007B62EA">
        <w:tc>
          <w:tcPr>
            <w:tcW w:w="690" w:type="pct"/>
          </w:tcPr>
          <w:p w14:paraId="5F18395F" w14:textId="6B2C4801" w:rsidR="002E4D32" w:rsidRPr="003C438D" w:rsidRDefault="002E4D32" w:rsidP="00547C5B">
            <w:pPr>
              <w:pStyle w:val="ListParagraph"/>
              <w:spacing w:after="120" w:line="240" w:lineRule="auto"/>
              <w:ind w:left="0"/>
              <w:rPr>
                <w:lang w:eastAsia="ko-KR"/>
              </w:rPr>
            </w:pPr>
            <w:r>
              <w:rPr>
                <w:lang w:eastAsia="ko-KR"/>
              </w:rPr>
              <w:t>Nokia, NSB</w:t>
            </w:r>
          </w:p>
        </w:tc>
        <w:tc>
          <w:tcPr>
            <w:tcW w:w="4310" w:type="pct"/>
          </w:tcPr>
          <w:p w14:paraId="3F5DE294" w14:textId="07DD7B23" w:rsidR="002E4D32" w:rsidRDefault="000D7476" w:rsidP="00547C5B">
            <w:pPr>
              <w:pStyle w:val="ListParagraph"/>
              <w:spacing w:after="120" w:line="240" w:lineRule="auto"/>
              <w:ind w:left="0"/>
              <w:rPr>
                <w:rFonts w:eastAsiaTheme="minorEastAsia"/>
                <w:lang w:eastAsia="zh-CN"/>
              </w:rPr>
            </w:pPr>
            <w:r w:rsidRPr="00371753">
              <w:rPr>
                <w:rFonts w:eastAsiaTheme="minorEastAsia"/>
                <w:lang w:eastAsia="zh-CN"/>
              </w:rPr>
              <w:t xml:space="preserve">We agree </w:t>
            </w:r>
            <w:r>
              <w:rPr>
                <w:rFonts w:eastAsiaTheme="minorEastAsia"/>
                <w:lang w:eastAsia="zh-CN"/>
              </w:rPr>
              <w:t xml:space="preserve">that there should be </w:t>
            </w:r>
            <w:r w:rsidRPr="00371753">
              <w:rPr>
                <w:rFonts w:eastAsiaTheme="minorEastAsia"/>
                <w:lang w:eastAsia="zh-CN"/>
              </w:rPr>
              <w:t xml:space="preserve">prioritization </w:t>
            </w:r>
            <w:r>
              <w:rPr>
                <w:rFonts w:eastAsiaTheme="minorEastAsia"/>
                <w:lang w:eastAsia="zh-CN"/>
              </w:rPr>
              <w:t xml:space="preserve">in order </w:t>
            </w:r>
            <w:r w:rsidRPr="00371753">
              <w:rPr>
                <w:rFonts w:eastAsiaTheme="minorEastAsia"/>
                <w:lang w:eastAsia="zh-CN"/>
              </w:rPr>
              <w:t xml:space="preserve">to reduce the total number of </w:t>
            </w:r>
            <w:r>
              <w:rPr>
                <w:rFonts w:eastAsiaTheme="minorEastAsia"/>
                <w:lang w:eastAsia="zh-CN"/>
              </w:rPr>
              <w:t>simulation scenarios and keep the simulation effort to a reasonable level.</w:t>
            </w:r>
            <w:r w:rsidRPr="00371753">
              <w:rPr>
                <w:rFonts w:eastAsiaTheme="minorEastAsia"/>
                <w:lang w:eastAsia="zh-CN"/>
              </w:rPr>
              <w:t xml:space="preserve"> </w:t>
            </w:r>
            <w:r>
              <w:rPr>
                <w:rFonts w:eastAsiaTheme="minorEastAsia"/>
                <w:lang w:eastAsia="zh-CN"/>
              </w:rPr>
              <w:t>We think that CG and VR applications are more reasonable for indoor deployment (</w:t>
            </w:r>
            <w:proofErr w:type="spellStart"/>
            <w:r>
              <w:rPr>
                <w:rFonts w:eastAsiaTheme="minorEastAsia"/>
                <w:lang w:eastAsia="zh-CN"/>
              </w:rPr>
              <w:t>InH</w:t>
            </w:r>
            <w:proofErr w:type="spellEnd"/>
            <w:r>
              <w:rPr>
                <w:rFonts w:eastAsiaTheme="minorEastAsia"/>
                <w:lang w:eastAsia="zh-CN"/>
              </w:rPr>
              <w:t xml:space="preserve">), while AR applications fit outdoor deployment (either </w:t>
            </w:r>
            <w:proofErr w:type="spellStart"/>
            <w:r>
              <w:rPr>
                <w:rFonts w:eastAsiaTheme="minorEastAsia"/>
                <w:lang w:eastAsia="zh-CN"/>
              </w:rPr>
              <w:t>UMa</w:t>
            </w:r>
            <w:proofErr w:type="spellEnd"/>
            <w:r>
              <w:rPr>
                <w:rFonts w:eastAsiaTheme="minorEastAsia"/>
                <w:lang w:eastAsia="zh-CN"/>
              </w:rPr>
              <w:t xml:space="preserve"> or </w:t>
            </w:r>
            <w:proofErr w:type="spellStart"/>
            <w:r>
              <w:rPr>
                <w:rFonts w:eastAsiaTheme="minorEastAsia"/>
                <w:lang w:eastAsia="zh-CN"/>
              </w:rPr>
              <w:t>UMi</w:t>
            </w:r>
            <w:proofErr w:type="spellEnd"/>
            <w:r>
              <w:rPr>
                <w:rFonts w:eastAsiaTheme="minorEastAsia"/>
                <w:lang w:eastAsia="zh-CN"/>
              </w:rPr>
              <w:t>). Furthermore, we think that low-rate AR applications are less interesting for capacity evaluation and should not be considered in the simulation scenarios.</w:t>
            </w:r>
          </w:p>
        </w:tc>
      </w:tr>
      <w:tr w:rsidR="009861A3" w14:paraId="59BB8B24" w14:textId="77777777" w:rsidTr="009861A3">
        <w:tc>
          <w:tcPr>
            <w:tcW w:w="690" w:type="pct"/>
          </w:tcPr>
          <w:p w14:paraId="521815E3"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010C8E4B"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We would like to prioritize FR1 over FR2</w:t>
            </w:r>
          </w:p>
        </w:tc>
      </w:tr>
      <w:tr w:rsidR="001F6143" w14:paraId="6C87FD4E" w14:textId="77777777" w:rsidTr="001F6143">
        <w:tc>
          <w:tcPr>
            <w:tcW w:w="690" w:type="pct"/>
          </w:tcPr>
          <w:p w14:paraId="5BE6B35B" w14:textId="77777777" w:rsidR="001F6143" w:rsidRPr="003C438D" w:rsidRDefault="001F6143" w:rsidP="00B0049E">
            <w:pPr>
              <w:pStyle w:val="ListParagraph"/>
              <w:spacing w:after="120" w:line="240" w:lineRule="auto"/>
              <w:ind w:left="0"/>
              <w:rPr>
                <w:lang w:eastAsia="ko-KR"/>
              </w:rPr>
            </w:pPr>
            <w:r>
              <w:rPr>
                <w:lang w:eastAsia="ko-KR"/>
              </w:rPr>
              <w:t>AT&amp;T</w:t>
            </w:r>
          </w:p>
        </w:tc>
        <w:tc>
          <w:tcPr>
            <w:tcW w:w="4310" w:type="pct"/>
          </w:tcPr>
          <w:p w14:paraId="3C7B9821" w14:textId="531E1369" w:rsidR="001F6143" w:rsidRDefault="001F6143" w:rsidP="00B0049E">
            <w:pPr>
              <w:pStyle w:val="ListParagraph"/>
              <w:spacing w:after="120" w:line="240" w:lineRule="auto"/>
              <w:ind w:left="0"/>
              <w:rPr>
                <w:rFonts w:eastAsiaTheme="minorEastAsia"/>
                <w:lang w:eastAsia="zh-CN"/>
              </w:rPr>
            </w:pPr>
            <w:r>
              <w:rPr>
                <w:rFonts w:eastAsiaTheme="minorEastAsia"/>
                <w:lang w:eastAsia="zh-CN"/>
              </w:rPr>
              <w:t>We do not agree to any prioritization of FR1 or FR2 for this study. Both are important for different XR applications. We are OK with the mapping of applications to scenario given by the FL in Q2 except we believe AR should also be added for indoor evaluations in FR1 and FR2.</w:t>
            </w:r>
          </w:p>
        </w:tc>
      </w:tr>
      <w:tr w:rsidR="00CC2E43" w14:paraId="4354779D" w14:textId="77777777" w:rsidTr="001F6143">
        <w:tc>
          <w:tcPr>
            <w:tcW w:w="690" w:type="pct"/>
          </w:tcPr>
          <w:p w14:paraId="6FB8F9EE" w14:textId="1CD1F4E2" w:rsidR="00CC2E43" w:rsidRDefault="00CC2E43" w:rsidP="00CC2E43">
            <w:pPr>
              <w:pStyle w:val="ListParagraph"/>
              <w:spacing w:after="120" w:line="240" w:lineRule="auto"/>
              <w:ind w:left="0"/>
              <w:rPr>
                <w:lang w:eastAsia="ko-KR"/>
              </w:rPr>
            </w:pPr>
            <w:r>
              <w:rPr>
                <w:lang w:eastAsia="ko-KR"/>
              </w:rPr>
              <w:t>Intel</w:t>
            </w:r>
          </w:p>
        </w:tc>
        <w:tc>
          <w:tcPr>
            <w:tcW w:w="4310" w:type="pct"/>
          </w:tcPr>
          <w:p w14:paraId="3DAC46F6"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think prioritization of FR1 over FR2 is okay from simulation load perspective. We think prioritization across use-cases is not desirable, so should equally cover AR/VR/CG use-cases. We can try this way</w:t>
            </w:r>
          </w:p>
          <w:p w14:paraId="152B2270"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VR --&gt; </w:t>
            </w:r>
            <w:proofErr w:type="spellStart"/>
            <w:r>
              <w:rPr>
                <w:rFonts w:eastAsiaTheme="minorEastAsia"/>
                <w:lang w:eastAsia="zh-CN"/>
              </w:rPr>
              <w:t>InH</w:t>
            </w:r>
            <w:proofErr w:type="spellEnd"/>
            <w:r>
              <w:rPr>
                <w:rFonts w:eastAsiaTheme="minorEastAsia"/>
                <w:lang w:eastAsia="zh-CN"/>
              </w:rPr>
              <w:t xml:space="preserve">, </w:t>
            </w:r>
            <w:proofErr w:type="spellStart"/>
            <w:proofErr w:type="gramStart"/>
            <w:r>
              <w:rPr>
                <w:rFonts w:eastAsiaTheme="minorEastAsia"/>
                <w:lang w:eastAsia="zh-CN"/>
              </w:rPr>
              <w:t>UMi</w:t>
            </w:r>
            <w:proofErr w:type="spellEnd"/>
            <w:r>
              <w:rPr>
                <w:rFonts w:eastAsiaTheme="minorEastAsia"/>
                <w:lang w:eastAsia="zh-CN"/>
              </w:rPr>
              <w:t>,...</w:t>
            </w:r>
            <w:proofErr w:type="gramEnd"/>
          </w:p>
          <w:p w14:paraId="32D4D8B6"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AR --&gt; </w:t>
            </w:r>
            <w:proofErr w:type="spellStart"/>
            <w:r>
              <w:rPr>
                <w:rFonts w:eastAsiaTheme="minorEastAsia"/>
                <w:lang w:eastAsia="zh-CN"/>
              </w:rPr>
              <w:t>UMi</w:t>
            </w:r>
            <w:proofErr w:type="spellEnd"/>
            <w:r>
              <w:rPr>
                <w:rFonts w:eastAsiaTheme="minorEastAsia"/>
                <w:lang w:eastAsia="zh-CN"/>
              </w:rPr>
              <w:t xml:space="preserve">, </w:t>
            </w:r>
            <w:proofErr w:type="spellStart"/>
            <w:proofErr w:type="gramStart"/>
            <w:r>
              <w:rPr>
                <w:rFonts w:eastAsiaTheme="minorEastAsia"/>
                <w:lang w:eastAsia="zh-CN"/>
              </w:rPr>
              <w:t>UMa</w:t>
            </w:r>
            <w:proofErr w:type="spellEnd"/>
            <w:r>
              <w:rPr>
                <w:rFonts w:eastAsiaTheme="minorEastAsia"/>
                <w:lang w:eastAsia="zh-CN"/>
              </w:rPr>
              <w:t>,...</w:t>
            </w:r>
            <w:proofErr w:type="gramEnd"/>
          </w:p>
          <w:p w14:paraId="2A8A9689"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CG --&gt; </w:t>
            </w:r>
            <w:proofErr w:type="spellStart"/>
            <w:r>
              <w:rPr>
                <w:rFonts w:eastAsiaTheme="minorEastAsia"/>
                <w:lang w:eastAsia="zh-CN"/>
              </w:rPr>
              <w:t>InH</w:t>
            </w:r>
            <w:proofErr w:type="spellEnd"/>
            <w:r>
              <w:rPr>
                <w:rFonts w:eastAsiaTheme="minorEastAsia"/>
                <w:lang w:eastAsia="zh-CN"/>
              </w:rPr>
              <w:t xml:space="preserve">, </w:t>
            </w:r>
            <w:proofErr w:type="spellStart"/>
            <w:proofErr w:type="gramStart"/>
            <w:r>
              <w:rPr>
                <w:rFonts w:eastAsiaTheme="minorEastAsia"/>
                <w:lang w:eastAsia="zh-CN"/>
              </w:rPr>
              <w:t>UMi</w:t>
            </w:r>
            <w:proofErr w:type="spellEnd"/>
            <w:r>
              <w:rPr>
                <w:rFonts w:eastAsiaTheme="minorEastAsia"/>
                <w:lang w:eastAsia="zh-CN"/>
              </w:rPr>
              <w:t>,...</w:t>
            </w:r>
            <w:proofErr w:type="gramEnd"/>
          </w:p>
          <w:p w14:paraId="26591A58" w14:textId="21BDC623"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On the other hand, we also agree with Huawei that may be this prioritization exercise is pre-mature and we can wait for requirements, KPIs and traffic model discussions to progress further.</w:t>
            </w:r>
          </w:p>
        </w:tc>
      </w:tr>
      <w:tr w:rsidR="000E1572" w14:paraId="0277B1AE" w14:textId="77777777" w:rsidTr="001F6143">
        <w:tc>
          <w:tcPr>
            <w:tcW w:w="690" w:type="pct"/>
          </w:tcPr>
          <w:p w14:paraId="364CCB3E" w14:textId="0F332333" w:rsidR="000E1572" w:rsidRDefault="000E1572" w:rsidP="000E1572">
            <w:pPr>
              <w:pStyle w:val="ListParagraph"/>
              <w:spacing w:after="120" w:line="240" w:lineRule="auto"/>
              <w:ind w:left="0"/>
              <w:rPr>
                <w:lang w:eastAsia="ko-KR"/>
              </w:rPr>
            </w:pPr>
            <w:r>
              <w:rPr>
                <w:lang w:eastAsia="ko-KR"/>
              </w:rPr>
              <w:t>Facebook</w:t>
            </w:r>
          </w:p>
        </w:tc>
        <w:tc>
          <w:tcPr>
            <w:tcW w:w="4310" w:type="pct"/>
          </w:tcPr>
          <w:p w14:paraId="3B1DD4C1" w14:textId="37DA2495"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We think AR should be added for both </w:t>
            </w:r>
            <w:proofErr w:type="spellStart"/>
            <w:r>
              <w:rPr>
                <w:rFonts w:eastAsiaTheme="minorEastAsia"/>
                <w:lang w:eastAsia="zh-CN"/>
              </w:rPr>
              <w:t>InH</w:t>
            </w:r>
            <w:proofErr w:type="spellEnd"/>
            <w:r>
              <w:rPr>
                <w:rFonts w:eastAsiaTheme="minorEastAsia"/>
                <w:lang w:eastAsia="zh-CN"/>
              </w:rPr>
              <w:t xml:space="preserve"> and Umi/Dense Urban as AR is envisioned to be use in all difference scenario.  We also think that low rate AR is an important use case addressing the near term market need. </w:t>
            </w:r>
          </w:p>
        </w:tc>
      </w:tr>
      <w:tr w:rsidR="00776D7C" w14:paraId="4DCB754A" w14:textId="77777777" w:rsidTr="001F6143">
        <w:tc>
          <w:tcPr>
            <w:tcW w:w="690" w:type="pct"/>
          </w:tcPr>
          <w:p w14:paraId="23F1B791" w14:textId="5047F0CB" w:rsidR="00776D7C" w:rsidRDefault="00776D7C" w:rsidP="000E1572">
            <w:pPr>
              <w:pStyle w:val="ListParagraph"/>
              <w:spacing w:after="120" w:line="240" w:lineRule="auto"/>
              <w:ind w:left="0"/>
              <w:rPr>
                <w:lang w:eastAsia="ko-KR"/>
              </w:rPr>
            </w:pPr>
            <w:r>
              <w:rPr>
                <w:lang w:eastAsia="ko-KR"/>
              </w:rPr>
              <w:t>Samsung</w:t>
            </w:r>
          </w:p>
        </w:tc>
        <w:tc>
          <w:tcPr>
            <w:tcW w:w="4310" w:type="pct"/>
          </w:tcPr>
          <w:p w14:paraId="43534998" w14:textId="77777777" w:rsidR="00776D7C" w:rsidRDefault="00776D7C" w:rsidP="000E1572">
            <w:pPr>
              <w:pStyle w:val="ListParagraph"/>
              <w:spacing w:after="120" w:line="240" w:lineRule="auto"/>
              <w:ind w:left="0"/>
              <w:rPr>
                <w:rFonts w:eastAsiaTheme="minorEastAsia"/>
                <w:lang w:eastAsia="zh-CN"/>
              </w:rPr>
            </w:pPr>
            <w:r>
              <w:rPr>
                <w:rFonts w:eastAsiaTheme="minorEastAsia"/>
                <w:lang w:eastAsia="zh-CN"/>
              </w:rPr>
              <w:t xml:space="preserve">Prioritize FR1 over FR2. Prioritize as AR &gt; CG &gt; VR. Support to consider low rate AR for </w:t>
            </w:r>
            <w:proofErr w:type="spellStart"/>
            <w:r>
              <w:rPr>
                <w:rFonts w:eastAsiaTheme="minorEastAsia"/>
                <w:lang w:eastAsia="zh-CN"/>
              </w:rPr>
              <w:t>UMa</w:t>
            </w:r>
            <w:proofErr w:type="spellEnd"/>
            <w:r>
              <w:rPr>
                <w:rFonts w:eastAsiaTheme="minorEastAsia"/>
                <w:lang w:eastAsia="zh-CN"/>
              </w:rPr>
              <w:t xml:space="preserve">. </w:t>
            </w:r>
          </w:p>
          <w:p w14:paraId="0B1C0A80" w14:textId="3D0BC699" w:rsidR="00776D7C" w:rsidRDefault="00776D7C" w:rsidP="000E1572">
            <w:pPr>
              <w:pStyle w:val="ListParagraph"/>
              <w:spacing w:after="120" w:line="240" w:lineRule="auto"/>
              <w:ind w:left="0"/>
              <w:rPr>
                <w:rFonts w:eastAsiaTheme="minorEastAsia"/>
                <w:lang w:eastAsia="zh-CN"/>
              </w:rPr>
            </w:pPr>
            <w:r>
              <w:rPr>
                <w:rFonts w:eastAsiaTheme="minorEastAsia"/>
                <w:lang w:eastAsia="zh-CN"/>
              </w:rPr>
              <w:t xml:space="preserve">Basically, prefer initial focus of simulation to be on FR1 and on AR for </w:t>
            </w:r>
            <w:proofErr w:type="spellStart"/>
            <w:r>
              <w:rPr>
                <w:rFonts w:eastAsiaTheme="minorEastAsia"/>
                <w:lang w:eastAsia="zh-CN"/>
              </w:rPr>
              <w:t>UMi</w:t>
            </w:r>
            <w:proofErr w:type="spellEnd"/>
            <w:r>
              <w:rPr>
                <w:rFonts w:eastAsiaTheme="minorEastAsia"/>
                <w:lang w:eastAsia="zh-CN"/>
              </w:rPr>
              <w:t xml:space="preserve">/DU and </w:t>
            </w:r>
            <w:proofErr w:type="spellStart"/>
            <w:r>
              <w:rPr>
                <w:rFonts w:eastAsiaTheme="minorEastAsia"/>
                <w:lang w:eastAsia="zh-CN"/>
              </w:rPr>
              <w:t>UMa</w:t>
            </w:r>
            <w:proofErr w:type="spellEnd"/>
            <w:r>
              <w:rPr>
                <w:rFonts w:eastAsiaTheme="minorEastAsia"/>
                <w:lang w:eastAsia="zh-CN"/>
              </w:rPr>
              <w:t>.</w:t>
            </w:r>
          </w:p>
        </w:tc>
      </w:tr>
      <w:tr w:rsidR="003A6E56" w14:paraId="37B3E3F9" w14:textId="77777777" w:rsidTr="001F6143">
        <w:tc>
          <w:tcPr>
            <w:tcW w:w="690" w:type="pct"/>
          </w:tcPr>
          <w:p w14:paraId="330112CE" w14:textId="1F6DE73F" w:rsidR="003A6E56" w:rsidRDefault="003A6E56" w:rsidP="000E1572">
            <w:pPr>
              <w:pStyle w:val="ListParagraph"/>
              <w:spacing w:after="120" w:line="240" w:lineRule="auto"/>
              <w:ind w:left="0"/>
              <w:rPr>
                <w:lang w:eastAsia="ko-KR"/>
              </w:rPr>
            </w:pPr>
            <w:r>
              <w:rPr>
                <w:lang w:eastAsia="ko-KR"/>
              </w:rPr>
              <w:t>Apple</w:t>
            </w:r>
          </w:p>
        </w:tc>
        <w:tc>
          <w:tcPr>
            <w:tcW w:w="4310" w:type="pct"/>
          </w:tcPr>
          <w:p w14:paraId="4B3B2980" w14:textId="1B40DD9F" w:rsidR="003A6E56" w:rsidRDefault="003A6E56" w:rsidP="000E1572">
            <w:pPr>
              <w:pStyle w:val="ListParagraph"/>
              <w:spacing w:after="120" w:line="240" w:lineRule="auto"/>
              <w:ind w:left="0"/>
              <w:rPr>
                <w:rFonts w:eastAsiaTheme="minorEastAsia"/>
                <w:lang w:eastAsia="zh-CN"/>
              </w:rPr>
            </w:pPr>
            <w:r>
              <w:rPr>
                <w:rFonts w:eastAsiaTheme="minorEastAsia"/>
                <w:lang w:eastAsia="zh-CN"/>
              </w:rPr>
              <w:t xml:space="preserve">Prioritize FR1, and also focus both </w:t>
            </w:r>
            <w:proofErr w:type="spellStart"/>
            <w:r>
              <w:rPr>
                <w:rFonts w:eastAsiaTheme="minorEastAsia"/>
                <w:lang w:eastAsia="zh-CN"/>
              </w:rPr>
              <w:t>both</w:t>
            </w:r>
            <w:proofErr w:type="spellEnd"/>
            <w:r>
              <w:rPr>
                <w:rFonts w:eastAsiaTheme="minorEastAsia"/>
                <w:lang w:eastAsia="zh-CN"/>
              </w:rPr>
              <w:t xml:space="preserve"> downlink heavy traffic and uplink heavy traffic.</w:t>
            </w:r>
          </w:p>
        </w:tc>
      </w:tr>
    </w:tbl>
    <w:p w14:paraId="744F7686" w14:textId="77777777" w:rsidR="000B5D16" w:rsidRPr="00B67BB2" w:rsidRDefault="000B5D16" w:rsidP="009B61D6">
      <w:pPr>
        <w:spacing w:after="120" w:line="240" w:lineRule="auto"/>
        <w:jc w:val="both"/>
        <w:rPr>
          <w:rFonts w:eastAsiaTheme="minorEastAsia"/>
          <w:highlight w:val="green"/>
          <w:lang w:eastAsia="zh-CN"/>
        </w:rPr>
      </w:pPr>
    </w:p>
    <w:p w14:paraId="744F7687" w14:textId="77777777" w:rsidR="009B61D6" w:rsidRDefault="009B61D6" w:rsidP="009B61D6">
      <w:pPr>
        <w:spacing w:after="120" w:line="240" w:lineRule="auto"/>
        <w:jc w:val="both"/>
        <w:rPr>
          <w:rFonts w:eastAsiaTheme="minorEastAsia"/>
          <w:lang w:eastAsia="zh-CN"/>
        </w:rPr>
      </w:pPr>
    </w:p>
    <w:p w14:paraId="744F7688" w14:textId="77777777" w:rsidR="00586B26" w:rsidRDefault="0015444C" w:rsidP="00586B26">
      <w:pPr>
        <w:pStyle w:val="Heading2"/>
        <w:rPr>
          <w:lang w:eastAsia="zh-CN"/>
        </w:rPr>
      </w:pPr>
      <w:r>
        <w:rPr>
          <w:lang w:eastAsia="zh-CN"/>
        </w:rPr>
        <w:t>Evaluation m</w:t>
      </w:r>
      <w:r w:rsidR="00586B26">
        <w:rPr>
          <w:lang w:eastAsia="zh-CN"/>
        </w:rPr>
        <w:t>ethodology</w:t>
      </w:r>
      <w:r w:rsidR="00CC0151">
        <w:rPr>
          <w:lang w:eastAsia="zh-CN"/>
        </w:rPr>
        <w:t xml:space="preserve"> </w:t>
      </w:r>
      <w:r w:rsidR="00384AF3">
        <w:rPr>
          <w:lang w:eastAsia="zh-CN"/>
        </w:rPr>
        <w:t>and assumptions</w:t>
      </w:r>
      <w:r w:rsidR="00CC0151">
        <w:rPr>
          <w:lang w:eastAsia="zh-CN"/>
        </w:rPr>
        <w:t xml:space="preserve"> </w:t>
      </w:r>
    </w:p>
    <w:p w14:paraId="744F7689" w14:textId="77777777" w:rsidR="00CF36D7" w:rsidRDefault="00CF36D7" w:rsidP="00CF36D7">
      <w:pPr>
        <w:pStyle w:val="Heading3"/>
        <w:rPr>
          <w:lang w:eastAsia="zh-CN"/>
        </w:rPr>
      </w:pPr>
      <w:r>
        <w:rPr>
          <w:lang w:eastAsia="zh-CN"/>
        </w:rPr>
        <w:t>Methodology</w:t>
      </w:r>
    </w:p>
    <w:p w14:paraId="744F768A" w14:textId="77777777" w:rsidR="0065614A" w:rsidRDefault="00CF36D7" w:rsidP="0065614A">
      <w:pPr>
        <w:rPr>
          <w:rFonts w:eastAsiaTheme="minorEastAsia"/>
          <w:lang w:val="en-US" w:eastAsia="zh-CN"/>
        </w:rPr>
      </w:pPr>
      <w:r>
        <w:rPr>
          <w:rFonts w:eastAsiaTheme="minorEastAsia"/>
          <w:lang w:val="en-US" w:eastAsia="zh-CN"/>
        </w:rPr>
        <w:t xml:space="preserve">For </w:t>
      </w:r>
      <w:r w:rsidR="0065614A">
        <w:rPr>
          <w:rFonts w:eastAsiaTheme="minorEastAsia"/>
          <w:lang w:val="en-US" w:eastAsia="zh-CN"/>
        </w:rPr>
        <w:t xml:space="preserve">evaluation of </w:t>
      </w:r>
      <w:r>
        <w:rPr>
          <w:rFonts w:eastAsiaTheme="minorEastAsia"/>
          <w:lang w:val="en-US" w:eastAsia="zh-CN"/>
        </w:rPr>
        <w:t>XR</w:t>
      </w:r>
      <w:r w:rsidR="0065614A">
        <w:rPr>
          <w:rFonts w:eastAsiaTheme="minorEastAsia"/>
          <w:lang w:val="en-US" w:eastAsia="zh-CN"/>
        </w:rPr>
        <w:t>/</w:t>
      </w:r>
      <w:r>
        <w:rPr>
          <w:rFonts w:eastAsiaTheme="minorEastAsia"/>
          <w:lang w:val="en-US" w:eastAsia="zh-CN"/>
        </w:rPr>
        <w:t xml:space="preserve">CG applications, the definition of system capacity needs to be determined. </w:t>
      </w:r>
      <w:r w:rsidR="003860A5">
        <w:rPr>
          <w:rFonts w:eastAsiaTheme="minorEastAsia"/>
          <w:lang w:val="en-US" w:eastAsia="zh-CN"/>
        </w:rPr>
        <w:t>In general, similar t</w:t>
      </w:r>
      <w:r w:rsidR="0065614A">
        <w:rPr>
          <w:rFonts w:eastAsiaTheme="minorEastAsia"/>
          <w:lang w:val="en-US" w:eastAsia="zh-CN"/>
        </w:rPr>
        <w:t xml:space="preserve">o the previous 3GPP study e.g. URLLC, the system capacity is defined as the maximum number of users per cell satisfying </w:t>
      </w:r>
      <w:r w:rsidR="002778CC">
        <w:rPr>
          <w:rFonts w:eastAsiaTheme="minorEastAsia"/>
          <w:lang w:val="en-US" w:eastAsia="zh-CN"/>
        </w:rPr>
        <w:t xml:space="preserve">a certain set of </w:t>
      </w:r>
      <w:r w:rsidR="0065614A">
        <w:rPr>
          <w:rFonts w:eastAsiaTheme="minorEastAsia"/>
          <w:lang w:val="en-US" w:eastAsia="zh-CN"/>
        </w:rPr>
        <w:t>requirements. Hence, for XR/CG evaluation,</w:t>
      </w:r>
      <w:r w:rsidR="002778CC">
        <w:rPr>
          <w:rFonts w:eastAsiaTheme="minorEastAsia"/>
          <w:lang w:val="en-US" w:eastAsia="zh-CN"/>
        </w:rPr>
        <w:t xml:space="preserve"> the system capacity can be defined as the following.</w:t>
      </w:r>
    </w:p>
    <w:p w14:paraId="744F768B" w14:textId="77777777" w:rsidR="0065614A" w:rsidRPr="00B67BB2" w:rsidRDefault="0065614A"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 System capacity is defined as the maximum number of users per cell with at least X % of UEs being satisfied</w:t>
      </w:r>
      <w:r w:rsidR="000700E2">
        <w:rPr>
          <w:rFonts w:eastAsiaTheme="minorEastAsia"/>
          <w:b/>
          <w:lang w:val="en-US" w:eastAsia="zh-CN"/>
        </w:rPr>
        <w:t xml:space="preserve"> (i.e., </w:t>
      </w:r>
      <w:r w:rsidR="002778CC">
        <w:rPr>
          <w:rFonts w:eastAsiaTheme="minorEastAsia"/>
          <w:b/>
          <w:lang w:val="en-US" w:eastAsia="zh-CN"/>
        </w:rPr>
        <w:t>meeting a set of requirements</w:t>
      </w:r>
      <w:r w:rsidR="000700E2">
        <w:rPr>
          <w:rFonts w:eastAsiaTheme="minorEastAsia"/>
          <w:b/>
          <w:lang w:val="en-US" w:eastAsia="zh-CN"/>
        </w:rPr>
        <w:t>)</w:t>
      </w:r>
      <w:r w:rsidR="002778CC">
        <w:rPr>
          <w:rFonts w:eastAsiaTheme="minorEastAsia"/>
          <w:b/>
          <w:lang w:val="en-US" w:eastAsia="zh-CN"/>
        </w:rPr>
        <w:t xml:space="preserve">.  The exact requirements will be defined separately. </w:t>
      </w:r>
    </w:p>
    <w:p w14:paraId="744F768C" w14:textId="77777777" w:rsidR="003860A5" w:rsidRDefault="003860A5" w:rsidP="003860A5">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FD713A">
        <w:rPr>
          <w:rFonts w:eastAsiaTheme="minorEastAsia"/>
          <w:b/>
          <w:lang w:eastAsia="zh-CN"/>
        </w:rPr>
        <w:t>3</w:t>
      </w:r>
      <w:r>
        <w:rPr>
          <w:rFonts w:eastAsiaTheme="minorEastAsia"/>
          <w:b/>
          <w:lang w:eastAsia="zh-CN"/>
        </w:rPr>
        <w:t xml:space="preserve">. Companies can also present other definition of system capacity that </w:t>
      </w:r>
      <w:r w:rsidR="002778CC">
        <w:rPr>
          <w:rFonts w:eastAsiaTheme="minorEastAsia"/>
          <w:b/>
          <w:lang w:eastAsia="zh-CN"/>
        </w:rPr>
        <w:t xml:space="preserve">they believe </w:t>
      </w:r>
      <w:r>
        <w:rPr>
          <w:rFonts w:eastAsiaTheme="minorEastAsia"/>
          <w:b/>
          <w:lang w:eastAsia="zh-CN"/>
        </w:rPr>
        <w:t>is appropriate.</w:t>
      </w:r>
    </w:p>
    <w:tbl>
      <w:tblPr>
        <w:tblStyle w:val="TableGrid"/>
        <w:tblW w:w="5000" w:type="pct"/>
        <w:tblLook w:val="04A0" w:firstRow="1" w:lastRow="0" w:firstColumn="1" w:lastColumn="0" w:noHBand="0" w:noVBand="1"/>
      </w:tblPr>
      <w:tblGrid>
        <w:gridCol w:w="1444"/>
        <w:gridCol w:w="9013"/>
      </w:tblGrid>
      <w:tr w:rsidR="003860A5" w14:paraId="744F768F" w14:textId="77777777" w:rsidTr="008B57A4">
        <w:tc>
          <w:tcPr>
            <w:tcW w:w="690" w:type="pct"/>
            <w:shd w:val="clear" w:color="auto" w:fill="D9D9D9" w:themeFill="background1" w:themeFillShade="D9"/>
          </w:tcPr>
          <w:p w14:paraId="744F768D"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lastRenderedPageBreak/>
              <w:t>Company</w:t>
            </w:r>
          </w:p>
        </w:tc>
        <w:tc>
          <w:tcPr>
            <w:tcW w:w="4310" w:type="pct"/>
            <w:shd w:val="clear" w:color="auto" w:fill="D9D9D9" w:themeFill="background1" w:themeFillShade="D9"/>
          </w:tcPr>
          <w:p w14:paraId="744F768E"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3860A5" w14:paraId="744F7692" w14:textId="77777777" w:rsidTr="008B57A4">
        <w:tc>
          <w:tcPr>
            <w:tcW w:w="690" w:type="pct"/>
          </w:tcPr>
          <w:p w14:paraId="744F7690" w14:textId="77777777" w:rsidR="003860A5"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91" w14:textId="77777777" w:rsidR="003860A5" w:rsidRDefault="00677398" w:rsidP="00AA162B">
            <w:pPr>
              <w:pStyle w:val="ListParagraph"/>
              <w:spacing w:after="120" w:line="240" w:lineRule="auto"/>
              <w:ind w:left="0"/>
              <w:rPr>
                <w:rFonts w:eastAsiaTheme="minorEastAsia"/>
                <w:lang w:eastAsia="zh-CN"/>
              </w:rPr>
            </w:pPr>
            <w:r>
              <w:rPr>
                <w:rFonts w:eastAsiaTheme="minorEastAsia" w:hint="eastAsia"/>
                <w:lang w:eastAsia="zh-CN"/>
              </w:rPr>
              <w:t>Agree that number of UEs under a given {PDB,PER} requirement in which X% is satisfied should be evaluated.</w:t>
            </w:r>
          </w:p>
        </w:tc>
      </w:tr>
      <w:tr w:rsidR="003860A5" w14:paraId="744F7695" w14:textId="77777777" w:rsidTr="008B57A4">
        <w:tc>
          <w:tcPr>
            <w:tcW w:w="690" w:type="pct"/>
          </w:tcPr>
          <w:p w14:paraId="744F7693" w14:textId="77777777" w:rsidR="003860A5"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94" w14:textId="77777777" w:rsidR="003860A5" w:rsidRDefault="00A63A0F" w:rsidP="00AA162B">
            <w:pPr>
              <w:pStyle w:val="ListParagraph"/>
              <w:spacing w:after="120" w:line="240" w:lineRule="auto"/>
              <w:ind w:left="0"/>
              <w:rPr>
                <w:rFonts w:eastAsiaTheme="minorEastAsia"/>
                <w:lang w:eastAsia="zh-CN"/>
              </w:rPr>
            </w:pPr>
            <w:r>
              <w:rPr>
                <w:rFonts w:eastAsiaTheme="minorEastAsia"/>
                <w:lang w:eastAsia="zh-CN"/>
              </w:rPr>
              <w:t>Agree</w:t>
            </w:r>
          </w:p>
        </w:tc>
      </w:tr>
      <w:tr w:rsidR="003860A5" w14:paraId="744F7698" w14:textId="77777777" w:rsidTr="008B57A4">
        <w:tc>
          <w:tcPr>
            <w:tcW w:w="690" w:type="pct"/>
          </w:tcPr>
          <w:p w14:paraId="744F7696" w14:textId="77777777" w:rsidR="003860A5" w:rsidRPr="00F04AD3" w:rsidRDefault="00F04AD3" w:rsidP="00AA162B">
            <w:pPr>
              <w:pStyle w:val="ListParagraph"/>
              <w:spacing w:after="120" w:line="240" w:lineRule="auto"/>
              <w:ind w:left="0"/>
              <w:rPr>
                <w:lang w:eastAsia="ko-KR"/>
              </w:rPr>
            </w:pPr>
            <w:r>
              <w:rPr>
                <w:rFonts w:hint="eastAsia"/>
                <w:lang w:eastAsia="ko-KR"/>
              </w:rPr>
              <w:t>LG</w:t>
            </w:r>
          </w:p>
        </w:tc>
        <w:tc>
          <w:tcPr>
            <w:tcW w:w="4310" w:type="pct"/>
          </w:tcPr>
          <w:p w14:paraId="744F7697" w14:textId="77777777" w:rsidR="003860A5" w:rsidRPr="00F04AD3" w:rsidRDefault="00F04AD3" w:rsidP="00AA162B">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14:paraId="744F769B" w14:textId="77777777" w:rsidTr="008B57A4">
        <w:tc>
          <w:tcPr>
            <w:tcW w:w="690" w:type="pct"/>
          </w:tcPr>
          <w:p w14:paraId="744F7699"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9A" w14:textId="77777777" w:rsidR="00D56E55" w:rsidRDefault="00D56E55" w:rsidP="00514714">
            <w:pPr>
              <w:pStyle w:val="ListParagraph"/>
              <w:spacing w:after="120" w:line="240" w:lineRule="auto"/>
              <w:ind w:left="0"/>
              <w:rPr>
                <w:rFonts w:eastAsiaTheme="minorEastAsia"/>
                <w:lang w:eastAsia="zh-CN"/>
              </w:rPr>
            </w:pPr>
            <w:r>
              <w:rPr>
                <w:rFonts w:eastAsiaTheme="minorEastAsia"/>
                <w:lang w:eastAsia="zh-CN"/>
              </w:rPr>
              <w:t xml:space="preserve">Agree in principle but we prefer to consider </w:t>
            </w:r>
            <w:proofErr w:type="spellStart"/>
            <w:r>
              <w:rPr>
                <w:rFonts w:eastAsiaTheme="minorEastAsia"/>
                <w:lang w:eastAsia="zh-CN"/>
              </w:rPr>
              <w:t>eMBB+URLLC</w:t>
            </w:r>
            <w:proofErr w:type="spellEnd"/>
            <w:r>
              <w:rPr>
                <w:rFonts w:eastAsiaTheme="minorEastAsia"/>
                <w:lang w:eastAsia="zh-CN"/>
              </w:rPr>
              <w:t xml:space="preserve"> multiplexing case. </w:t>
            </w:r>
            <w:r w:rsidRPr="00A6559D">
              <w:rPr>
                <w:rFonts w:eastAsiaTheme="minorEastAsia"/>
                <w:lang w:eastAsia="zh-CN"/>
              </w:rPr>
              <w:t xml:space="preserve">There would be the case where only URLLC devices are accommodated in a cell and both URLLC and </w:t>
            </w:r>
            <w:proofErr w:type="spellStart"/>
            <w:r w:rsidRPr="00A6559D">
              <w:rPr>
                <w:rFonts w:eastAsiaTheme="minorEastAsia"/>
                <w:lang w:eastAsia="zh-CN"/>
              </w:rPr>
              <w:t>eMBB</w:t>
            </w:r>
            <w:proofErr w:type="spellEnd"/>
            <w:r w:rsidRPr="00A6559D">
              <w:rPr>
                <w:rFonts w:eastAsiaTheme="minorEastAsia"/>
                <w:lang w:eastAsia="zh-CN"/>
              </w:rPr>
              <w:t xml:space="preserve"> devices are accommodated in a cell considering the commercial use cases. For example, the former can target e-sports event, and the latter can target AR conference or VR game on high speed train, where other </w:t>
            </w:r>
            <w:proofErr w:type="spellStart"/>
            <w:r w:rsidRPr="00A6559D">
              <w:rPr>
                <w:rFonts w:eastAsiaTheme="minorEastAsia"/>
                <w:lang w:eastAsia="zh-CN"/>
              </w:rPr>
              <w:t>eMBB</w:t>
            </w:r>
            <w:proofErr w:type="spellEnd"/>
            <w:r w:rsidRPr="00A6559D">
              <w:rPr>
                <w:rFonts w:eastAsiaTheme="minorEastAsia"/>
                <w:lang w:eastAsia="zh-CN"/>
              </w:rPr>
              <w:t xml:space="preserve"> devices are also located for other purposes, e.g. internet service.</w:t>
            </w:r>
            <w:r>
              <w:rPr>
                <w:rFonts w:eastAsiaTheme="minorEastAsia"/>
                <w:lang w:eastAsia="zh-CN"/>
              </w:rPr>
              <w:t xml:space="preserve"> Besides, users who play AR/CG/VR would have mobile phone for </w:t>
            </w:r>
            <w:proofErr w:type="spellStart"/>
            <w:r>
              <w:rPr>
                <w:rFonts w:eastAsiaTheme="minorEastAsia"/>
                <w:lang w:eastAsia="zh-CN"/>
              </w:rPr>
              <w:t>eMBB</w:t>
            </w:r>
            <w:proofErr w:type="spellEnd"/>
            <w:r>
              <w:rPr>
                <w:rFonts w:eastAsiaTheme="minorEastAsia"/>
                <w:lang w:eastAsia="zh-CN"/>
              </w:rPr>
              <w:t xml:space="preserve"> in addition to AR/CG/VR devices for URLLC.</w:t>
            </w:r>
          </w:p>
        </w:tc>
      </w:tr>
      <w:tr w:rsidR="0034126A" w14:paraId="744F769E" w14:textId="77777777" w:rsidTr="008B57A4">
        <w:tc>
          <w:tcPr>
            <w:tcW w:w="690" w:type="pct"/>
          </w:tcPr>
          <w:p w14:paraId="744F769C"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9D" w14:textId="77777777" w:rsidR="0034126A" w:rsidRDefault="0034126A" w:rsidP="0034126A">
            <w:pPr>
              <w:pStyle w:val="ListParagraph"/>
              <w:spacing w:after="120" w:line="240" w:lineRule="auto"/>
              <w:ind w:left="0"/>
              <w:rPr>
                <w:rFonts w:eastAsiaTheme="minorEastAsia"/>
                <w:lang w:eastAsia="zh-CN"/>
              </w:rPr>
            </w:pPr>
            <w:r>
              <w:rPr>
                <w:rFonts w:eastAsiaTheme="minorEastAsia"/>
                <w:lang w:eastAsia="zh-CN"/>
              </w:rPr>
              <w:t>We are ok with the definition for system capacity. For the requirements we prefer to include different traffic requirements (e.g. DL/UL throughput, RTT latency, max UL/DL PDB, reliability) for different applications (e.g. VR, AR and CG)</w:t>
            </w:r>
          </w:p>
        </w:tc>
      </w:tr>
      <w:tr w:rsidR="008B57A4" w14:paraId="744F76A1" w14:textId="77777777" w:rsidTr="008B57A4">
        <w:tc>
          <w:tcPr>
            <w:tcW w:w="690" w:type="pct"/>
          </w:tcPr>
          <w:p w14:paraId="744F769F" w14:textId="77777777" w:rsidR="008B57A4" w:rsidRDefault="008B57A4" w:rsidP="008B57A4">
            <w:pPr>
              <w:pStyle w:val="ListParagraph"/>
              <w:spacing w:after="120" w:line="240" w:lineRule="auto"/>
              <w:ind w:left="0"/>
              <w:rPr>
                <w:rFonts w:eastAsia="MS Mincho"/>
                <w:lang w:eastAsia="ja-JP"/>
              </w:rPr>
            </w:pPr>
            <w:r>
              <w:rPr>
                <w:lang w:eastAsia="ko-KR"/>
              </w:rPr>
              <w:t>QC</w:t>
            </w:r>
          </w:p>
        </w:tc>
        <w:tc>
          <w:tcPr>
            <w:tcW w:w="4310" w:type="pct"/>
          </w:tcPr>
          <w:p w14:paraId="744F76A0" w14:textId="77777777" w:rsidR="008B57A4" w:rsidRDefault="008B57A4" w:rsidP="008B57A4">
            <w:pPr>
              <w:pStyle w:val="ListParagraph"/>
              <w:spacing w:after="120" w:line="240" w:lineRule="auto"/>
              <w:ind w:left="0"/>
              <w:rPr>
                <w:rFonts w:eastAsiaTheme="minorEastAsia"/>
                <w:lang w:eastAsia="zh-CN"/>
              </w:rPr>
            </w:pPr>
            <w:r>
              <w:rPr>
                <w:rFonts w:eastAsiaTheme="minorEastAsia"/>
                <w:lang w:eastAsia="zh-CN"/>
              </w:rPr>
              <w:t>We think the above definition of XR capacity is reasonable.</w:t>
            </w:r>
          </w:p>
        </w:tc>
      </w:tr>
      <w:tr w:rsidR="00302B1E" w14:paraId="744F76A4" w14:textId="77777777" w:rsidTr="008B57A4">
        <w:tc>
          <w:tcPr>
            <w:tcW w:w="690" w:type="pct"/>
          </w:tcPr>
          <w:p w14:paraId="744F76A2" w14:textId="77777777" w:rsidR="00302B1E" w:rsidRDefault="00302B1E" w:rsidP="008B57A4">
            <w:pPr>
              <w:pStyle w:val="ListParagraph"/>
              <w:spacing w:after="120" w:line="240" w:lineRule="auto"/>
              <w:ind w:left="0"/>
              <w:rPr>
                <w:lang w:eastAsia="ko-KR"/>
              </w:rPr>
            </w:pPr>
            <w:r>
              <w:rPr>
                <w:lang w:eastAsia="ko-KR"/>
              </w:rPr>
              <w:t>Ericsson</w:t>
            </w:r>
          </w:p>
        </w:tc>
        <w:tc>
          <w:tcPr>
            <w:tcW w:w="4310" w:type="pct"/>
          </w:tcPr>
          <w:p w14:paraId="744F76A3" w14:textId="77777777" w:rsidR="00302B1E" w:rsidRDefault="00302B1E" w:rsidP="008B57A4">
            <w:pPr>
              <w:pStyle w:val="ListParagraph"/>
              <w:spacing w:after="120" w:line="240" w:lineRule="auto"/>
              <w:ind w:left="0"/>
              <w:rPr>
                <w:rFonts w:eastAsiaTheme="minorEastAsia"/>
                <w:lang w:eastAsia="zh-CN"/>
              </w:rPr>
            </w:pPr>
            <w:r>
              <w:rPr>
                <w:rFonts w:eastAsiaTheme="minorEastAsia"/>
                <w:lang w:eastAsia="zh-CN"/>
              </w:rPr>
              <w:t>Agree</w:t>
            </w:r>
          </w:p>
        </w:tc>
      </w:tr>
      <w:tr w:rsidR="00527B97" w14:paraId="744F76A7" w14:textId="77777777" w:rsidTr="008B57A4">
        <w:tc>
          <w:tcPr>
            <w:tcW w:w="690" w:type="pct"/>
          </w:tcPr>
          <w:p w14:paraId="744F76A5"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A6"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The proposed definition is reasonable but may require a large simulation effort (since we have to sweep every user number). A possible alternative is to choose 3 user numbers, say 10, 15, 20, and defined the capacity to be the averaged satisfied user number.</w:t>
            </w:r>
          </w:p>
        </w:tc>
      </w:tr>
      <w:tr w:rsidR="005525C6" w14:paraId="744F76AA" w14:textId="77777777" w:rsidTr="008B57A4">
        <w:tc>
          <w:tcPr>
            <w:tcW w:w="690" w:type="pct"/>
          </w:tcPr>
          <w:p w14:paraId="744F76A8"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A9" w14:textId="77777777" w:rsidR="005525C6" w:rsidRDefault="005525C6" w:rsidP="00520BA2">
            <w:pPr>
              <w:pStyle w:val="ListParagraph"/>
              <w:spacing w:after="120" w:line="240" w:lineRule="auto"/>
              <w:ind w:left="0"/>
              <w:rPr>
                <w:rFonts w:eastAsiaTheme="minorEastAsia"/>
                <w:lang w:eastAsia="zh-CN"/>
              </w:rPr>
            </w:pPr>
            <w:r>
              <w:rPr>
                <w:rFonts w:eastAsiaTheme="minorEastAsia" w:hint="eastAsia"/>
                <w:lang w:eastAsia="zh-CN"/>
              </w:rPr>
              <w:t>Support FL proposal.</w:t>
            </w:r>
          </w:p>
        </w:tc>
      </w:tr>
      <w:tr w:rsidR="00520BA2" w14:paraId="744F76AD" w14:textId="77777777" w:rsidTr="008B57A4">
        <w:tc>
          <w:tcPr>
            <w:tcW w:w="690" w:type="pct"/>
          </w:tcPr>
          <w:p w14:paraId="744F76AB"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AC" w14:textId="77777777" w:rsidR="00520BA2" w:rsidRDefault="00520BA2" w:rsidP="00520BA2">
            <w:pPr>
              <w:pStyle w:val="ListParagraph"/>
              <w:spacing w:after="120" w:line="240" w:lineRule="auto"/>
              <w:ind w:left="0"/>
              <w:rPr>
                <w:rFonts w:eastAsiaTheme="minorEastAsia"/>
                <w:lang w:eastAsia="zh-CN"/>
              </w:rPr>
            </w:pPr>
            <w:r>
              <w:rPr>
                <w:rFonts w:eastAsiaTheme="minorEastAsia"/>
                <w:lang w:eastAsia="zh-CN"/>
              </w:rPr>
              <w:t>Agree</w:t>
            </w:r>
          </w:p>
        </w:tc>
      </w:tr>
      <w:tr w:rsidR="007B62EA" w14:paraId="744F76B0" w14:textId="77777777" w:rsidTr="007B62EA">
        <w:tc>
          <w:tcPr>
            <w:tcW w:w="690" w:type="pct"/>
          </w:tcPr>
          <w:p w14:paraId="744F76AE"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AF"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We agree with the FL’s proposal.</w:t>
            </w:r>
          </w:p>
        </w:tc>
      </w:tr>
      <w:tr w:rsidR="00F47A85" w14:paraId="744F76B4" w14:textId="77777777" w:rsidTr="007B62EA">
        <w:tc>
          <w:tcPr>
            <w:tcW w:w="690" w:type="pct"/>
          </w:tcPr>
          <w:p w14:paraId="744F76B1" w14:textId="77777777" w:rsidR="00F47A85" w:rsidRDefault="00F47A85" w:rsidP="00F47A85">
            <w:pPr>
              <w:pStyle w:val="ListParagraph"/>
              <w:spacing w:after="120" w:line="240" w:lineRule="auto"/>
              <w:ind w:left="0"/>
              <w:rPr>
                <w:lang w:eastAsia="ko-KR"/>
              </w:rPr>
            </w:pPr>
            <w:bookmarkStart w:id="4" w:name="OLE_LINK1"/>
            <w:r w:rsidRPr="003C438D">
              <w:rPr>
                <w:lang w:eastAsia="ko-KR"/>
              </w:rPr>
              <w:t>Huawei, HiSilicon</w:t>
            </w:r>
            <w:bookmarkEnd w:id="4"/>
          </w:p>
        </w:tc>
        <w:tc>
          <w:tcPr>
            <w:tcW w:w="4310" w:type="pct"/>
          </w:tcPr>
          <w:p w14:paraId="744F76B2" w14:textId="77777777" w:rsidR="00F47A85" w:rsidRDefault="00F47A85" w:rsidP="00F47A85">
            <w:pPr>
              <w:pStyle w:val="ListParagraph"/>
              <w:spacing w:after="120" w:line="240" w:lineRule="auto"/>
              <w:ind w:left="0"/>
              <w:rPr>
                <w:rFonts w:eastAsiaTheme="minorEastAsia"/>
                <w:lang w:eastAsia="zh-CN"/>
              </w:rPr>
            </w:pPr>
            <w:r>
              <w:rPr>
                <w:rFonts w:eastAsiaTheme="minorEastAsia"/>
                <w:lang w:eastAsia="zh-CN"/>
              </w:rPr>
              <w:t>We are generally fine with the proposal. However, at this stage, it’s unclear to use “a set of requirements” or just “one requirement”. So we suggest to use a more general expression as follows:</w:t>
            </w:r>
          </w:p>
          <w:p w14:paraId="744F76B3" w14:textId="77777777" w:rsidR="00F47A85" w:rsidRPr="00475C1C" w:rsidRDefault="00F47A85" w:rsidP="00F47A85">
            <w:pPr>
              <w:pStyle w:val="ListParagraph"/>
              <w:spacing w:after="120" w:line="240" w:lineRule="auto"/>
              <w:ind w:left="0"/>
              <w:rPr>
                <w:rFonts w:eastAsiaTheme="minorEastAsia"/>
                <w:lang w:eastAsia="zh-CN"/>
              </w:rPr>
            </w:pPr>
            <w:r w:rsidRPr="00B67BB2">
              <w:rPr>
                <w:rFonts w:eastAsiaTheme="minorEastAsia"/>
                <w:b/>
                <w:lang w:val="en-US" w:eastAsia="zh-CN"/>
              </w:rPr>
              <w:t>System capacity is defined as the maximum number of users per cell with at least X % of UEs being satisfied</w:t>
            </w:r>
            <w:r>
              <w:rPr>
                <w:rFonts w:eastAsiaTheme="minorEastAsia"/>
                <w:b/>
                <w:lang w:val="en-US" w:eastAsia="zh-CN"/>
              </w:rPr>
              <w:t xml:space="preserve"> </w:t>
            </w:r>
            <w:r w:rsidRPr="0081556D">
              <w:rPr>
                <w:rFonts w:eastAsiaTheme="minorEastAsia"/>
                <w:b/>
                <w:strike/>
                <w:color w:val="FF0000"/>
                <w:lang w:val="en-US" w:eastAsia="zh-CN"/>
              </w:rPr>
              <w:t>(i.e., meeting a set of requirements)</w:t>
            </w:r>
            <w:r>
              <w:rPr>
                <w:rFonts w:eastAsiaTheme="minorEastAsia"/>
                <w:b/>
                <w:lang w:val="en-US" w:eastAsia="zh-CN"/>
              </w:rPr>
              <w:t xml:space="preserve">.  </w:t>
            </w:r>
            <w:r w:rsidRPr="0081556D">
              <w:rPr>
                <w:rFonts w:eastAsiaTheme="minorEastAsia"/>
                <w:b/>
                <w:color w:val="FF0000"/>
                <w:lang w:val="en-US" w:eastAsia="zh-CN"/>
              </w:rPr>
              <w:t>How to define the traffic requirement of a XR/CG user is satisfied</w:t>
            </w:r>
            <w:r w:rsidRPr="0081556D">
              <w:rPr>
                <w:rFonts w:eastAsiaTheme="minorEastAsia"/>
                <w:b/>
                <w:strike/>
                <w:color w:val="FF0000"/>
                <w:lang w:val="en-US" w:eastAsia="zh-CN"/>
              </w:rPr>
              <w:t xml:space="preserve"> The exact ‘satisfied’ requirements </w:t>
            </w:r>
            <w:r>
              <w:rPr>
                <w:rFonts w:eastAsiaTheme="minorEastAsia"/>
                <w:b/>
                <w:lang w:val="en-US" w:eastAsia="zh-CN"/>
              </w:rPr>
              <w:t xml:space="preserve">will be </w:t>
            </w:r>
            <w:proofErr w:type="spellStart"/>
            <w:r w:rsidRPr="0081556D">
              <w:rPr>
                <w:rFonts w:eastAsiaTheme="minorEastAsia"/>
                <w:b/>
                <w:strike/>
                <w:color w:val="FF0000"/>
                <w:lang w:val="en-US" w:eastAsia="zh-CN"/>
              </w:rPr>
              <w:t>defined</w:t>
            </w:r>
            <w:r w:rsidRPr="0081556D">
              <w:rPr>
                <w:rFonts w:eastAsiaTheme="minorEastAsia"/>
                <w:b/>
                <w:color w:val="FF0000"/>
                <w:lang w:val="en-US" w:eastAsia="zh-CN"/>
              </w:rPr>
              <w:t>discussed</w:t>
            </w:r>
            <w:proofErr w:type="spellEnd"/>
            <w:r>
              <w:rPr>
                <w:rFonts w:eastAsiaTheme="minorEastAsia"/>
                <w:b/>
                <w:lang w:val="en-US" w:eastAsia="zh-CN"/>
              </w:rPr>
              <w:t xml:space="preserve"> separately.</w:t>
            </w:r>
          </w:p>
        </w:tc>
      </w:tr>
      <w:tr w:rsidR="00521D17" w14:paraId="0BAC06CC" w14:textId="77777777" w:rsidTr="007B62EA">
        <w:tc>
          <w:tcPr>
            <w:tcW w:w="690" w:type="pct"/>
          </w:tcPr>
          <w:p w14:paraId="535332CB" w14:textId="75D4C4FA" w:rsidR="00521D17" w:rsidRPr="003C438D" w:rsidRDefault="00521D17" w:rsidP="00F47A85">
            <w:pPr>
              <w:pStyle w:val="ListParagraph"/>
              <w:spacing w:after="120" w:line="240" w:lineRule="auto"/>
              <w:ind w:left="0"/>
              <w:rPr>
                <w:lang w:eastAsia="ko-KR"/>
              </w:rPr>
            </w:pPr>
            <w:r>
              <w:rPr>
                <w:lang w:eastAsia="ko-KR"/>
              </w:rPr>
              <w:t>Nokia, NSB</w:t>
            </w:r>
          </w:p>
        </w:tc>
        <w:tc>
          <w:tcPr>
            <w:tcW w:w="4310" w:type="pct"/>
          </w:tcPr>
          <w:p w14:paraId="39D06B2A" w14:textId="5CC85248" w:rsidR="00521D17" w:rsidRDefault="004873A1" w:rsidP="00F47A85">
            <w:pPr>
              <w:pStyle w:val="ListParagraph"/>
              <w:spacing w:after="120" w:line="240" w:lineRule="auto"/>
              <w:ind w:left="0"/>
              <w:rPr>
                <w:rFonts w:eastAsiaTheme="minorEastAsia"/>
                <w:lang w:eastAsia="zh-CN"/>
              </w:rPr>
            </w:pPr>
            <w:r>
              <w:rPr>
                <w:rFonts w:eastAsiaTheme="minorEastAsia"/>
                <w:lang w:eastAsia="zh-CN"/>
              </w:rPr>
              <w:t>We agree with the system capacity definition proposed in Q3. However,</w:t>
            </w:r>
            <w:r w:rsidRPr="00A852C3">
              <w:rPr>
                <w:rFonts w:eastAsiaTheme="minorEastAsia"/>
                <w:lang w:eastAsia="zh-CN"/>
              </w:rPr>
              <w:t xml:space="preserve"> </w:t>
            </w:r>
            <w:r>
              <w:rPr>
                <w:rFonts w:eastAsiaTheme="minorEastAsia"/>
                <w:lang w:eastAsia="zh-CN"/>
              </w:rPr>
              <w:t>w</w:t>
            </w:r>
            <w:r w:rsidRPr="00A852C3">
              <w:rPr>
                <w:rFonts w:eastAsiaTheme="minorEastAsia"/>
                <w:lang w:eastAsia="zh-CN"/>
              </w:rPr>
              <w:t>hile the exact set of requirements and values used to decide whether a UE is fully satisfied can be defined in a later stage, we think that UE satisfaction should be defined in terms of network-level requirements like PER, PDB and data-rate. Different set of requirements can be defined for UL and DL according to the traffic models and applications.</w:t>
            </w:r>
          </w:p>
        </w:tc>
      </w:tr>
      <w:tr w:rsidR="009861A3" w14:paraId="7C666E4A" w14:textId="77777777" w:rsidTr="009861A3">
        <w:tc>
          <w:tcPr>
            <w:tcW w:w="690" w:type="pct"/>
          </w:tcPr>
          <w:p w14:paraId="242028BB"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00C7647B"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We agree with FL’s proposal</w:t>
            </w:r>
          </w:p>
        </w:tc>
      </w:tr>
      <w:tr w:rsidR="001F6143" w14:paraId="12FEA379" w14:textId="77777777" w:rsidTr="001F6143">
        <w:tc>
          <w:tcPr>
            <w:tcW w:w="690" w:type="pct"/>
          </w:tcPr>
          <w:p w14:paraId="0C610EAF" w14:textId="77777777" w:rsidR="001F6143" w:rsidRPr="003C438D" w:rsidRDefault="001F6143" w:rsidP="00B0049E">
            <w:pPr>
              <w:pStyle w:val="ListParagraph"/>
              <w:spacing w:after="120" w:line="240" w:lineRule="auto"/>
              <w:ind w:left="0"/>
              <w:rPr>
                <w:lang w:eastAsia="ko-KR"/>
              </w:rPr>
            </w:pPr>
            <w:r>
              <w:rPr>
                <w:lang w:eastAsia="ko-KR"/>
              </w:rPr>
              <w:t>AT&amp;T</w:t>
            </w:r>
          </w:p>
        </w:tc>
        <w:tc>
          <w:tcPr>
            <w:tcW w:w="4310" w:type="pct"/>
          </w:tcPr>
          <w:p w14:paraId="027D10EA" w14:textId="77777777" w:rsidR="001F6143" w:rsidRDefault="001F6143" w:rsidP="00B0049E">
            <w:pPr>
              <w:pStyle w:val="ListParagraph"/>
              <w:spacing w:after="120" w:line="240" w:lineRule="auto"/>
              <w:ind w:left="0"/>
              <w:rPr>
                <w:rFonts w:eastAsiaTheme="minorEastAsia"/>
                <w:lang w:eastAsia="zh-CN"/>
              </w:rPr>
            </w:pPr>
            <w:r>
              <w:rPr>
                <w:rFonts w:eastAsiaTheme="minorEastAsia"/>
                <w:lang w:eastAsia="zh-CN"/>
              </w:rPr>
              <w:t>Agree</w:t>
            </w:r>
          </w:p>
        </w:tc>
      </w:tr>
      <w:tr w:rsidR="00CC2E43" w14:paraId="3FA7FC19" w14:textId="77777777" w:rsidTr="001F6143">
        <w:tc>
          <w:tcPr>
            <w:tcW w:w="690" w:type="pct"/>
          </w:tcPr>
          <w:p w14:paraId="4FB2FF6C" w14:textId="7BD8129C" w:rsidR="00CC2E43" w:rsidRDefault="00CC2E43" w:rsidP="00CC2E43">
            <w:pPr>
              <w:pStyle w:val="ListParagraph"/>
              <w:spacing w:after="120" w:line="240" w:lineRule="auto"/>
              <w:ind w:left="0"/>
              <w:rPr>
                <w:lang w:eastAsia="ko-KR"/>
              </w:rPr>
            </w:pPr>
            <w:r>
              <w:rPr>
                <w:lang w:eastAsia="ko-KR"/>
              </w:rPr>
              <w:t>Intel</w:t>
            </w:r>
          </w:p>
        </w:tc>
        <w:tc>
          <w:tcPr>
            <w:tcW w:w="4310" w:type="pct"/>
          </w:tcPr>
          <w:p w14:paraId="20FDB225" w14:textId="2B4EDEBD"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At a high-level it </w:t>
            </w:r>
            <w:proofErr w:type="gramStart"/>
            <w:r>
              <w:rPr>
                <w:rFonts w:eastAsiaTheme="minorEastAsia"/>
                <w:lang w:eastAsia="zh-CN"/>
              </w:rPr>
              <w:t>make</w:t>
            </w:r>
            <w:proofErr w:type="gramEnd"/>
            <w:r>
              <w:rPr>
                <w:rFonts w:eastAsiaTheme="minorEastAsia"/>
                <w:lang w:eastAsia="zh-CN"/>
              </w:rPr>
              <w:t xml:space="preserve"> sense but this will get clearer once we know “requirements” better, as an example should we support user differentiation for services for e.g. UEs with geometry &gt; threshold is considered for a particular service. MTK concern is also valid that whether it introduces too much simulation burden that will be clear once we know the range of PER.</w:t>
            </w:r>
          </w:p>
        </w:tc>
      </w:tr>
      <w:tr w:rsidR="000E1572" w14:paraId="1BF9D9FD" w14:textId="77777777" w:rsidTr="001F6143">
        <w:tc>
          <w:tcPr>
            <w:tcW w:w="690" w:type="pct"/>
          </w:tcPr>
          <w:p w14:paraId="68D58904" w14:textId="04A93716" w:rsidR="000E1572" w:rsidRDefault="000E1572" w:rsidP="000E1572">
            <w:pPr>
              <w:pStyle w:val="ListParagraph"/>
              <w:spacing w:after="120" w:line="240" w:lineRule="auto"/>
              <w:ind w:left="0"/>
              <w:rPr>
                <w:lang w:eastAsia="ko-KR"/>
              </w:rPr>
            </w:pPr>
            <w:r>
              <w:rPr>
                <w:lang w:eastAsia="ko-KR"/>
              </w:rPr>
              <w:t>Facebook</w:t>
            </w:r>
          </w:p>
        </w:tc>
        <w:tc>
          <w:tcPr>
            <w:tcW w:w="4310" w:type="pct"/>
          </w:tcPr>
          <w:p w14:paraId="62F63FC8" w14:textId="6AB304CE"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Agree</w:t>
            </w:r>
          </w:p>
        </w:tc>
      </w:tr>
      <w:tr w:rsidR="007B77C0" w14:paraId="626EAAED" w14:textId="77777777" w:rsidTr="001F6143">
        <w:tc>
          <w:tcPr>
            <w:tcW w:w="690" w:type="pct"/>
          </w:tcPr>
          <w:p w14:paraId="7E872967" w14:textId="5A661679" w:rsidR="007B77C0" w:rsidRDefault="007B77C0" w:rsidP="000E1572">
            <w:pPr>
              <w:pStyle w:val="ListParagraph"/>
              <w:spacing w:after="120" w:line="240" w:lineRule="auto"/>
              <w:ind w:left="0"/>
              <w:rPr>
                <w:lang w:eastAsia="ko-KR"/>
              </w:rPr>
            </w:pPr>
            <w:r>
              <w:rPr>
                <w:lang w:eastAsia="ko-KR"/>
              </w:rPr>
              <w:t>Samsung</w:t>
            </w:r>
          </w:p>
        </w:tc>
        <w:tc>
          <w:tcPr>
            <w:tcW w:w="4310" w:type="pct"/>
          </w:tcPr>
          <w:p w14:paraId="224C4137" w14:textId="7679C86D" w:rsidR="007B77C0" w:rsidRDefault="007B77C0" w:rsidP="007B77C0">
            <w:pPr>
              <w:pStyle w:val="ListParagraph"/>
              <w:spacing w:after="120" w:line="240" w:lineRule="auto"/>
              <w:ind w:left="0"/>
              <w:rPr>
                <w:rFonts w:eastAsiaTheme="minorEastAsia"/>
                <w:lang w:eastAsia="zh-CN"/>
              </w:rPr>
            </w:pPr>
            <w:r>
              <w:rPr>
                <w:rFonts w:eastAsiaTheme="minorEastAsia"/>
                <w:lang w:eastAsia="zh-CN"/>
              </w:rPr>
              <w:t>Agree - the main issue is to define the requirements/metrics.</w:t>
            </w:r>
          </w:p>
        </w:tc>
      </w:tr>
      <w:tr w:rsidR="003A6E56" w14:paraId="569B4DA9" w14:textId="77777777" w:rsidTr="001F6143">
        <w:tc>
          <w:tcPr>
            <w:tcW w:w="690" w:type="pct"/>
          </w:tcPr>
          <w:p w14:paraId="47BE9F0E" w14:textId="29C6586C" w:rsidR="003A6E56" w:rsidRDefault="003A6E56" w:rsidP="000E1572">
            <w:pPr>
              <w:pStyle w:val="ListParagraph"/>
              <w:spacing w:after="120" w:line="240" w:lineRule="auto"/>
              <w:ind w:left="0"/>
              <w:rPr>
                <w:lang w:eastAsia="ko-KR"/>
              </w:rPr>
            </w:pPr>
            <w:r>
              <w:rPr>
                <w:lang w:eastAsia="ko-KR"/>
              </w:rPr>
              <w:t>Apple</w:t>
            </w:r>
          </w:p>
        </w:tc>
        <w:tc>
          <w:tcPr>
            <w:tcW w:w="4310" w:type="pct"/>
          </w:tcPr>
          <w:p w14:paraId="76E8A8A9" w14:textId="44B33900" w:rsidR="003A6E56" w:rsidRDefault="003A6E56" w:rsidP="007B77C0">
            <w:pPr>
              <w:pStyle w:val="ListParagraph"/>
              <w:spacing w:after="120" w:line="240" w:lineRule="auto"/>
              <w:ind w:left="0"/>
              <w:rPr>
                <w:rFonts w:eastAsiaTheme="minorEastAsia"/>
                <w:lang w:eastAsia="zh-CN"/>
              </w:rPr>
            </w:pPr>
            <w:r>
              <w:rPr>
                <w:rFonts w:eastAsiaTheme="minorEastAsia"/>
                <w:lang w:eastAsia="zh-CN"/>
              </w:rPr>
              <w:t>Agree</w:t>
            </w:r>
          </w:p>
        </w:tc>
      </w:tr>
    </w:tbl>
    <w:p w14:paraId="744F76B5" w14:textId="77777777" w:rsidR="003860A5" w:rsidRPr="007B62EA" w:rsidRDefault="003860A5" w:rsidP="0065614A">
      <w:pPr>
        <w:rPr>
          <w:rFonts w:eastAsiaTheme="minorEastAsia"/>
          <w:lang w:eastAsia="zh-CN"/>
        </w:rPr>
      </w:pPr>
    </w:p>
    <w:p w14:paraId="744F76B6" w14:textId="77777777" w:rsidR="00FD713A" w:rsidRPr="00B67BB2" w:rsidRDefault="00FD713A" w:rsidP="0065614A">
      <w:pPr>
        <w:rPr>
          <w:rFonts w:eastAsiaTheme="minorEastAsia"/>
          <w:b/>
          <w:lang w:val="en-US" w:eastAsia="zh-CN"/>
        </w:rPr>
      </w:pPr>
      <w:r w:rsidRPr="00B67BB2">
        <w:rPr>
          <w:rFonts w:eastAsiaTheme="minorEastAsia"/>
          <w:b/>
          <w:lang w:val="en-US" w:eastAsia="zh-CN"/>
        </w:rPr>
        <w:t xml:space="preserve">Q4: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sidR="007C35FB">
        <w:rPr>
          <w:rFonts w:eastAsiaTheme="minorEastAsia"/>
          <w:b/>
          <w:lang w:val="en-US" w:eastAsia="zh-CN"/>
        </w:rPr>
        <w:t xml:space="preserve">, e.g., </w:t>
      </w:r>
      <w:r w:rsidR="00B14059">
        <w:rPr>
          <w:rFonts w:eastAsiaTheme="minorEastAsia"/>
          <w:b/>
          <w:lang w:val="en-US" w:eastAsia="zh-CN"/>
        </w:rPr>
        <w:t>X=</w:t>
      </w:r>
      <w:r w:rsidR="007C35FB">
        <w:rPr>
          <w:rFonts w:eastAsiaTheme="minorEastAsia"/>
          <w:b/>
          <w:lang w:val="en-US" w:eastAsia="zh-CN"/>
        </w:rPr>
        <w:t>90</w:t>
      </w:r>
      <w:r w:rsidRPr="00B67BB2">
        <w:rPr>
          <w:rFonts w:eastAsiaTheme="minorEastAsia"/>
          <w:b/>
          <w:lang w:val="en-US" w:eastAsia="zh-CN"/>
        </w:rPr>
        <w:t xml:space="preserve">. In addition, </w:t>
      </w:r>
      <w:r w:rsidR="007C35FB">
        <w:rPr>
          <w:rFonts w:eastAsiaTheme="minorEastAsia"/>
          <w:b/>
          <w:lang w:val="en-US" w:eastAsia="zh-CN"/>
        </w:rPr>
        <w:t xml:space="preserve">it may be useful to collect results (i.e., # UEs per cell </w:t>
      </w:r>
      <w:r w:rsidR="000700E2">
        <w:rPr>
          <w:rFonts w:eastAsiaTheme="minorEastAsia"/>
          <w:b/>
          <w:lang w:val="en-US" w:eastAsia="zh-CN"/>
        </w:rPr>
        <w:t xml:space="preserve">being satisfied or </w:t>
      </w:r>
      <w:r w:rsidR="007C35FB">
        <w:rPr>
          <w:rFonts w:eastAsiaTheme="minorEastAsia"/>
          <w:b/>
          <w:lang w:val="en-US" w:eastAsia="zh-CN"/>
        </w:rPr>
        <w:t xml:space="preserve">meeting the requirements) for multiple values of X, e.g., X </w:t>
      </w:r>
      <w:r w:rsidR="00B14059">
        <w:rPr>
          <w:rFonts w:eastAsiaTheme="minorEastAsia"/>
          <w:b/>
          <w:lang w:val="en-US" w:eastAsia="zh-CN"/>
        </w:rPr>
        <w:t>=</w:t>
      </w:r>
      <w:r w:rsidR="007C35FB">
        <w:rPr>
          <w:rFonts w:eastAsiaTheme="minorEastAsia"/>
          <w:b/>
          <w:lang w:val="en-US" w:eastAsia="zh-CN"/>
        </w:rPr>
        <w:t xml:space="preserve"> 70, 80, 90, 95 to see the trend of # UEs per cell meeting the requirements as the number of UEs per cell increases. </w:t>
      </w:r>
    </w:p>
    <w:p w14:paraId="744F76B7" w14:textId="77777777" w:rsidR="00AD5748" w:rsidRDefault="00AD5748" w:rsidP="00AD5748">
      <w:pPr>
        <w:pStyle w:val="BodyText"/>
        <w:spacing w:after="120" w:line="240" w:lineRule="auto"/>
        <w:jc w:val="both"/>
        <w:rPr>
          <w:rFonts w:eastAsiaTheme="minorEastAsia"/>
          <w:b/>
          <w:lang w:val="en-US" w:eastAsia="zh-CN"/>
        </w:rPr>
      </w:pPr>
      <w:r>
        <w:rPr>
          <w:rFonts w:eastAsiaTheme="minorEastAsia"/>
          <w:b/>
          <w:lang w:eastAsia="zh-CN"/>
        </w:rPr>
        <w:t xml:space="preserve">Please share your views on Q4. </w:t>
      </w:r>
    </w:p>
    <w:tbl>
      <w:tblPr>
        <w:tblStyle w:val="TableGrid"/>
        <w:tblW w:w="5000" w:type="pct"/>
        <w:tblLook w:val="04A0" w:firstRow="1" w:lastRow="0" w:firstColumn="1" w:lastColumn="0" w:noHBand="0" w:noVBand="1"/>
      </w:tblPr>
      <w:tblGrid>
        <w:gridCol w:w="1444"/>
        <w:gridCol w:w="9013"/>
      </w:tblGrid>
      <w:tr w:rsidR="00AD5748" w14:paraId="744F76BA" w14:textId="77777777" w:rsidTr="008D48FE">
        <w:tc>
          <w:tcPr>
            <w:tcW w:w="690" w:type="pct"/>
            <w:shd w:val="clear" w:color="auto" w:fill="D9D9D9" w:themeFill="background1" w:themeFillShade="D9"/>
          </w:tcPr>
          <w:p w14:paraId="744F76B8"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B9"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AD5748" w14:paraId="744F76BD" w14:textId="77777777" w:rsidTr="008D48FE">
        <w:tc>
          <w:tcPr>
            <w:tcW w:w="690" w:type="pct"/>
          </w:tcPr>
          <w:p w14:paraId="744F76BB" w14:textId="77777777" w:rsidR="00AD5748"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BC" w14:textId="77777777" w:rsidR="00AD5748"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X= 90 or 95 should be considered.</w:t>
            </w:r>
          </w:p>
        </w:tc>
      </w:tr>
      <w:tr w:rsidR="00AD5748" w14:paraId="744F76C0" w14:textId="77777777" w:rsidTr="008D48FE">
        <w:tc>
          <w:tcPr>
            <w:tcW w:w="690" w:type="pct"/>
          </w:tcPr>
          <w:p w14:paraId="744F76BE" w14:textId="77777777" w:rsidR="00AD5748" w:rsidRDefault="00A63A0F" w:rsidP="00AA162B">
            <w:pPr>
              <w:pStyle w:val="ListParagraph"/>
              <w:spacing w:after="120" w:line="240" w:lineRule="auto"/>
              <w:ind w:left="0"/>
              <w:rPr>
                <w:rFonts w:eastAsiaTheme="minorEastAsia"/>
                <w:lang w:eastAsia="zh-CN"/>
              </w:rPr>
            </w:pPr>
            <w:r>
              <w:rPr>
                <w:rFonts w:eastAsiaTheme="minorEastAsia"/>
                <w:lang w:eastAsia="zh-CN"/>
              </w:rPr>
              <w:lastRenderedPageBreak/>
              <w:t>FUTUREWEI</w:t>
            </w:r>
          </w:p>
        </w:tc>
        <w:tc>
          <w:tcPr>
            <w:tcW w:w="4310" w:type="pct"/>
          </w:tcPr>
          <w:p w14:paraId="744F76BF" w14:textId="77777777" w:rsidR="00AD5748" w:rsidRDefault="00A63A0F" w:rsidP="00AA162B">
            <w:pPr>
              <w:pStyle w:val="ListParagraph"/>
              <w:spacing w:after="120" w:line="240" w:lineRule="auto"/>
              <w:ind w:left="0"/>
              <w:rPr>
                <w:rFonts w:eastAsiaTheme="minorEastAsia"/>
                <w:lang w:eastAsia="zh-CN"/>
              </w:rPr>
            </w:pPr>
            <w:r>
              <w:rPr>
                <w:rFonts w:eastAsiaTheme="minorEastAsia"/>
                <w:lang w:eastAsia="zh-CN"/>
              </w:rPr>
              <w:t>X = 90 is a reasonable start.</w:t>
            </w:r>
          </w:p>
        </w:tc>
      </w:tr>
      <w:tr w:rsidR="00F04AD3" w14:paraId="744F76C3" w14:textId="77777777" w:rsidTr="008D48FE">
        <w:tc>
          <w:tcPr>
            <w:tcW w:w="690" w:type="pct"/>
          </w:tcPr>
          <w:p w14:paraId="744F76C1" w14:textId="77777777" w:rsidR="00F04AD3" w:rsidRPr="00F04AD3"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C2" w14:textId="77777777" w:rsidR="00F04AD3" w:rsidRPr="00F04AD3" w:rsidRDefault="00F04AD3" w:rsidP="00F04AD3">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rsidRPr="00A6559D" w14:paraId="744F76C6" w14:textId="77777777" w:rsidTr="008D48FE">
        <w:tc>
          <w:tcPr>
            <w:tcW w:w="690" w:type="pct"/>
          </w:tcPr>
          <w:p w14:paraId="744F76C4"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C5"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 xml:space="preserve">X= 90 </w:t>
            </w:r>
            <w:r>
              <w:rPr>
                <w:rFonts w:eastAsia="MS Mincho"/>
                <w:lang w:eastAsia="ja-JP"/>
              </w:rPr>
              <w:t>or 95 should be considered.</w:t>
            </w:r>
          </w:p>
        </w:tc>
      </w:tr>
      <w:tr w:rsidR="0034126A" w:rsidRPr="00A6559D" w14:paraId="744F76C9" w14:textId="77777777" w:rsidTr="008D48FE">
        <w:tc>
          <w:tcPr>
            <w:tcW w:w="690" w:type="pct"/>
          </w:tcPr>
          <w:p w14:paraId="744F76C7"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C8"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We agree with collecting results for different values of X (e.g. 50,..,90, 95)</w:t>
            </w:r>
          </w:p>
        </w:tc>
      </w:tr>
      <w:tr w:rsidR="008D48FE" w:rsidRPr="00A6559D" w14:paraId="744F76CC" w14:textId="77777777" w:rsidTr="008D48FE">
        <w:tc>
          <w:tcPr>
            <w:tcW w:w="690" w:type="pct"/>
          </w:tcPr>
          <w:p w14:paraId="744F76CA" w14:textId="77777777" w:rsidR="008D48FE" w:rsidRDefault="008D48FE" w:rsidP="008D48FE">
            <w:pPr>
              <w:pStyle w:val="ListParagraph"/>
              <w:spacing w:after="120" w:line="240" w:lineRule="auto"/>
              <w:ind w:left="0"/>
              <w:rPr>
                <w:rFonts w:eastAsia="MS Mincho"/>
                <w:lang w:eastAsia="ja-JP"/>
              </w:rPr>
            </w:pPr>
            <w:r>
              <w:rPr>
                <w:lang w:eastAsia="ko-KR"/>
              </w:rPr>
              <w:t>QC</w:t>
            </w:r>
          </w:p>
        </w:tc>
        <w:tc>
          <w:tcPr>
            <w:tcW w:w="4310" w:type="pct"/>
          </w:tcPr>
          <w:p w14:paraId="744F76CB" w14:textId="77777777" w:rsidR="008D48FE" w:rsidRDefault="008D48FE" w:rsidP="008D48FE">
            <w:pPr>
              <w:pStyle w:val="ListParagraph"/>
              <w:spacing w:after="120" w:line="240" w:lineRule="auto"/>
              <w:ind w:left="0"/>
              <w:rPr>
                <w:rFonts w:eastAsia="MS Mincho"/>
                <w:lang w:eastAsia="ja-JP"/>
              </w:rPr>
            </w:pPr>
            <w:r w:rsidRPr="0071191F">
              <w:rPr>
                <w:rFonts w:eastAsiaTheme="minorEastAsia"/>
                <w:lang w:eastAsia="zh-CN"/>
              </w:rPr>
              <w:t xml:space="preserve">We </w:t>
            </w:r>
            <w:r>
              <w:rPr>
                <w:rFonts w:eastAsiaTheme="minorEastAsia"/>
                <w:lang w:eastAsia="zh-CN"/>
              </w:rPr>
              <w:t>support</w:t>
            </w:r>
            <w:r w:rsidRPr="0071191F">
              <w:rPr>
                <w:rFonts w:eastAsiaTheme="minorEastAsia"/>
                <w:lang w:eastAsia="zh-CN"/>
              </w:rPr>
              <w:t xml:space="preserve"> reporting multiple data points</w:t>
            </w:r>
            <w:r>
              <w:rPr>
                <w:rFonts w:eastAsiaTheme="minorEastAsia"/>
                <w:lang w:eastAsia="zh-CN"/>
              </w:rPr>
              <w:t xml:space="preserve"> for </w:t>
            </w:r>
            <w:r w:rsidRPr="0071191F">
              <w:rPr>
                <w:rFonts w:eastAsiaTheme="minorEastAsia"/>
                <w:lang w:eastAsia="zh-CN"/>
              </w:rPr>
              <w:t>X=90, 80, 70.</w:t>
            </w:r>
          </w:p>
        </w:tc>
      </w:tr>
      <w:tr w:rsidR="00302B1E" w:rsidRPr="00A6559D" w14:paraId="744F76CF" w14:textId="77777777" w:rsidTr="008D48FE">
        <w:tc>
          <w:tcPr>
            <w:tcW w:w="690" w:type="pct"/>
          </w:tcPr>
          <w:p w14:paraId="744F76CD" w14:textId="77777777" w:rsidR="00302B1E" w:rsidRDefault="00302B1E" w:rsidP="008D48FE">
            <w:pPr>
              <w:pStyle w:val="ListParagraph"/>
              <w:spacing w:after="120" w:line="240" w:lineRule="auto"/>
              <w:ind w:left="0"/>
              <w:rPr>
                <w:lang w:eastAsia="ko-KR"/>
              </w:rPr>
            </w:pPr>
            <w:r>
              <w:rPr>
                <w:lang w:eastAsia="ko-KR"/>
              </w:rPr>
              <w:t>Ericsson</w:t>
            </w:r>
          </w:p>
        </w:tc>
        <w:tc>
          <w:tcPr>
            <w:tcW w:w="4310" w:type="pct"/>
          </w:tcPr>
          <w:p w14:paraId="744F76CE" w14:textId="77777777" w:rsidR="00302B1E" w:rsidRPr="0071191F" w:rsidRDefault="00302B1E" w:rsidP="008D48FE">
            <w:pPr>
              <w:pStyle w:val="ListParagraph"/>
              <w:spacing w:after="120" w:line="240" w:lineRule="auto"/>
              <w:ind w:left="0"/>
              <w:rPr>
                <w:rFonts w:eastAsiaTheme="minorEastAsia"/>
                <w:lang w:eastAsia="zh-CN"/>
              </w:rPr>
            </w:pPr>
            <w:r>
              <w:rPr>
                <w:rFonts w:eastAsiaTheme="minorEastAsia"/>
                <w:lang w:eastAsia="zh-CN"/>
              </w:rPr>
              <w:t>X=90 or 95 should be considered</w:t>
            </w:r>
          </w:p>
        </w:tc>
      </w:tr>
      <w:tr w:rsidR="00527B97" w:rsidRPr="00A6559D" w14:paraId="744F76D2" w14:textId="77777777" w:rsidTr="008D48FE">
        <w:tc>
          <w:tcPr>
            <w:tcW w:w="690" w:type="pct"/>
          </w:tcPr>
          <w:p w14:paraId="744F76D0"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D1"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We prefer X=95.</w:t>
            </w:r>
          </w:p>
        </w:tc>
      </w:tr>
      <w:tr w:rsidR="005525C6" w:rsidRPr="00A6559D" w14:paraId="744F76D5" w14:textId="77777777" w:rsidTr="008D48FE">
        <w:tc>
          <w:tcPr>
            <w:tcW w:w="690" w:type="pct"/>
          </w:tcPr>
          <w:p w14:paraId="744F76D3"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D4" w14:textId="77777777" w:rsidR="005525C6" w:rsidRPr="0071191F" w:rsidRDefault="005525C6" w:rsidP="00520BA2">
            <w:pPr>
              <w:pStyle w:val="ListParagraph"/>
              <w:spacing w:after="120" w:line="240" w:lineRule="auto"/>
              <w:ind w:left="0"/>
              <w:rPr>
                <w:rFonts w:eastAsiaTheme="minorEastAsia"/>
                <w:lang w:eastAsia="zh-CN"/>
              </w:rPr>
            </w:pPr>
            <w:r>
              <w:rPr>
                <w:rFonts w:eastAsia="MS Mincho" w:hint="eastAsia"/>
                <w:lang w:eastAsia="ja-JP"/>
              </w:rPr>
              <w:t xml:space="preserve">X= 90 </w:t>
            </w:r>
            <w:r>
              <w:rPr>
                <w:rFonts w:eastAsia="MS Mincho"/>
                <w:lang w:eastAsia="ja-JP"/>
              </w:rPr>
              <w:t>or 95 should be considered.</w:t>
            </w:r>
          </w:p>
        </w:tc>
      </w:tr>
      <w:tr w:rsidR="00520BA2" w:rsidRPr="00A6559D" w14:paraId="744F76D8" w14:textId="77777777" w:rsidTr="008D48FE">
        <w:tc>
          <w:tcPr>
            <w:tcW w:w="690" w:type="pct"/>
          </w:tcPr>
          <w:p w14:paraId="744F76D6"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D7" w14:textId="77777777" w:rsidR="00520BA2" w:rsidRPr="0071191F"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X=90 or 95</w:t>
            </w:r>
          </w:p>
        </w:tc>
      </w:tr>
      <w:tr w:rsidR="007B62EA" w14:paraId="744F76DB" w14:textId="77777777" w:rsidTr="007B62EA">
        <w:tc>
          <w:tcPr>
            <w:tcW w:w="690" w:type="pct"/>
          </w:tcPr>
          <w:p w14:paraId="744F76D9"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DA" w14:textId="77777777" w:rsidR="007B62EA" w:rsidRDefault="007B62EA" w:rsidP="000A5C09">
            <w:pPr>
              <w:pStyle w:val="ListParagraph"/>
              <w:spacing w:after="120" w:line="240" w:lineRule="auto"/>
              <w:ind w:left="0"/>
              <w:rPr>
                <w:rFonts w:eastAsiaTheme="minorEastAsia"/>
                <w:lang w:eastAsia="zh-CN"/>
              </w:rPr>
            </w:pPr>
            <w:r>
              <w:rPr>
                <w:rFonts w:eastAsia="SimSun"/>
                <w:lang w:eastAsia="zh-CN"/>
              </w:rPr>
              <w:t>X</w:t>
            </w:r>
            <w:r>
              <w:rPr>
                <w:rFonts w:eastAsiaTheme="minorEastAsia"/>
                <w:lang w:eastAsia="zh-CN"/>
              </w:rPr>
              <w:t>=90 is adopted for the capacity evaluation. X=70,80 can be optionally assumed for the evaluation.</w:t>
            </w:r>
          </w:p>
        </w:tc>
      </w:tr>
      <w:tr w:rsidR="00036BFB" w14:paraId="744F76DE" w14:textId="77777777" w:rsidTr="007B62EA">
        <w:tc>
          <w:tcPr>
            <w:tcW w:w="690" w:type="pct"/>
          </w:tcPr>
          <w:p w14:paraId="744F76DC" w14:textId="77777777" w:rsidR="00036BFB" w:rsidRDefault="00036BFB" w:rsidP="00036BFB">
            <w:pPr>
              <w:pStyle w:val="ListParagraph"/>
              <w:spacing w:after="120" w:line="240" w:lineRule="auto"/>
              <w:ind w:left="0"/>
              <w:rPr>
                <w:lang w:eastAsia="ko-KR"/>
              </w:rPr>
            </w:pPr>
            <w:r w:rsidRPr="003C438D">
              <w:rPr>
                <w:lang w:eastAsia="ko-KR"/>
              </w:rPr>
              <w:t>Huawei, HiSilicon</w:t>
            </w:r>
          </w:p>
        </w:tc>
        <w:tc>
          <w:tcPr>
            <w:tcW w:w="4310" w:type="pct"/>
          </w:tcPr>
          <w:p w14:paraId="744F76DD" w14:textId="77777777" w:rsidR="00036BFB" w:rsidRPr="00475C1C" w:rsidRDefault="00036BFB" w:rsidP="00036BFB">
            <w:pPr>
              <w:pStyle w:val="ListParagraph"/>
              <w:spacing w:after="120" w:line="240" w:lineRule="auto"/>
              <w:ind w:left="0"/>
              <w:rPr>
                <w:rFonts w:eastAsiaTheme="minorEastAsia"/>
                <w:lang w:eastAsia="zh-CN"/>
              </w:rPr>
            </w:pPr>
            <w:r>
              <w:rPr>
                <w:rFonts w:eastAsiaTheme="minorEastAsia" w:hint="eastAsia"/>
                <w:lang w:eastAsia="zh-CN"/>
              </w:rPr>
              <w:t>X</w:t>
            </w:r>
            <w:r>
              <w:rPr>
                <w:rFonts w:eastAsiaTheme="minorEastAsia"/>
                <w:lang w:eastAsia="zh-CN"/>
              </w:rPr>
              <w:t>=90 is fine. Other values of X can be FFS if necessary.</w:t>
            </w:r>
          </w:p>
        </w:tc>
      </w:tr>
      <w:tr w:rsidR="00FE4B98" w14:paraId="49B2FFE5" w14:textId="77777777" w:rsidTr="007B62EA">
        <w:tc>
          <w:tcPr>
            <w:tcW w:w="690" w:type="pct"/>
          </w:tcPr>
          <w:p w14:paraId="1A201F48" w14:textId="2E82E2AE" w:rsidR="00FE4B98" w:rsidRPr="003C438D" w:rsidRDefault="00FE4B98" w:rsidP="00036BFB">
            <w:pPr>
              <w:pStyle w:val="ListParagraph"/>
              <w:spacing w:after="120" w:line="240" w:lineRule="auto"/>
              <w:ind w:left="0"/>
              <w:rPr>
                <w:lang w:eastAsia="ko-KR"/>
              </w:rPr>
            </w:pPr>
            <w:r>
              <w:rPr>
                <w:lang w:eastAsia="ko-KR"/>
              </w:rPr>
              <w:t>Nokia, NSB</w:t>
            </w:r>
          </w:p>
        </w:tc>
        <w:tc>
          <w:tcPr>
            <w:tcW w:w="4310" w:type="pct"/>
          </w:tcPr>
          <w:p w14:paraId="5D5CBC5C" w14:textId="737CEA8A" w:rsidR="00FE4B98" w:rsidRDefault="00FE4B98" w:rsidP="00036BFB">
            <w:pPr>
              <w:pStyle w:val="ListParagraph"/>
              <w:spacing w:after="120" w:line="240" w:lineRule="auto"/>
              <w:ind w:left="0"/>
              <w:rPr>
                <w:rFonts w:eastAsiaTheme="minorEastAsia"/>
                <w:lang w:eastAsia="zh-CN"/>
              </w:rPr>
            </w:pPr>
            <w:r>
              <w:rPr>
                <w:rFonts w:eastAsiaTheme="minorEastAsia"/>
                <w:lang w:eastAsia="zh-CN"/>
              </w:rPr>
              <w:t>We agree with the use of few X values for the definition of the system capacity in order to evaluate the trend as number of UEs per cell increase. However, the number of X values should be limited to two values like 90% and 95%.</w:t>
            </w:r>
          </w:p>
        </w:tc>
      </w:tr>
      <w:tr w:rsidR="009861A3" w14:paraId="27C0EEE3" w14:textId="77777777" w:rsidTr="009861A3">
        <w:tc>
          <w:tcPr>
            <w:tcW w:w="690" w:type="pct"/>
          </w:tcPr>
          <w:p w14:paraId="1846308C"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57C1254D" w14:textId="5E8C2F16"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X=95, which is 2-time standard deviation of normal distribution</w:t>
            </w:r>
          </w:p>
        </w:tc>
      </w:tr>
      <w:tr w:rsidR="001F6143" w14:paraId="7E717391" w14:textId="77777777" w:rsidTr="001F6143">
        <w:tc>
          <w:tcPr>
            <w:tcW w:w="690" w:type="pct"/>
          </w:tcPr>
          <w:p w14:paraId="0985F47B" w14:textId="77777777" w:rsidR="001F6143" w:rsidRPr="003C438D" w:rsidRDefault="001F6143" w:rsidP="00B0049E">
            <w:pPr>
              <w:pStyle w:val="ListParagraph"/>
              <w:spacing w:after="120" w:line="240" w:lineRule="auto"/>
              <w:ind w:left="0"/>
              <w:rPr>
                <w:lang w:eastAsia="ko-KR"/>
              </w:rPr>
            </w:pPr>
            <w:r>
              <w:rPr>
                <w:lang w:eastAsia="ko-KR"/>
              </w:rPr>
              <w:t>AT&amp;T</w:t>
            </w:r>
          </w:p>
        </w:tc>
        <w:tc>
          <w:tcPr>
            <w:tcW w:w="4310" w:type="pct"/>
          </w:tcPr>
          <w:p w14:paraId="7300BD77" w14:textId="77777777" w:rsidR="001F6143" w:rsidRDefault="001F6143" w:rsidP="00B0049E">
            <w:pPr>
              <w:pStyle w:val="ListParagraph"/>
              <w:spacing w:after="120" w:line="240" w:lineRule="auto"/>
              <w:ind w:left="0"/>
              <w:rPr>
                <w:rFonts w:eastAsiaTheme="minorEastAsia"/>
                <w:lang w:eastAsia="zh-CN"/>
              </w:rPr>
            </w:pPr>
            <w:r>
              <w:rPr>
                <w:rFonts w:eastAsiaTheme="minorEastAsia"/>
                <w:lang w:eastAsia="zh-CN"/>
              </w:rPr>
              <w:t>Ok with feature lead proposal</w:t>
            </w:r>
          </w:p>
        </w:tc>
      </w:tr>
      <w:tr w:rsidR="00CC2E43" w14:paraId="7E67C7BC" w14:textId="77777777" w:rsidTr="001F6143">
        <w:tc>
          <w:tcPr>
            <w:tcW w:w="690" w:type="pct"/>
          </w:tcPr>
          <w:p w14:paraId="105A3499" w14:textId="26C79EEC" w:rsidR="00CC2E43" w:rsidRDefault="00CC2E43" w:rsidP="00CC2E43">
            <w:pPr>
              <w:pStyle w:val="ListParagraph"/>
              <w:spacing w:after="120" w:line="240" w:lineRule="auto"/>
              <w:ind w:left="0"/>
              <w:rPr>
                <w:lang w:eastAsia="ko-KR"/>
              </w:rPr>
            </w:pPr>
            <w:r>
              <w:rPr>
                <w:lang w:eastAsia="ko-KR"/>
              </w:rPr>
              <w:t>Intel</w:t>
            </w:r>
          </w:p>
        </w:tc>
        <w:tc>
          <w:tcPr>
            <w:tcW w:w="4310" w:type="pct"/>
          </w:tcPr>
          <w:p w14:paraId="6FA09457" w14:textId="53289C60"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are fine with the proposal, the exact values of X we can decide later</w:t>
            </w:r>
          </w:p>
        </w:tc>
      </w:tr>
      <w:tr w:rsidR="000E1572" w14:paraId="3FF47114" w14:textId="77777777" w:rsidTr="001F6143">
        <w:tc>
          <w:tcPr>
            <w:tcW w:w="690" w:type="pct"/>
          </w:tcPr>
          <w:p w14:paraId="17651C01" w14:textId="239A4260" w:rsidR="000E1572" w:rsidRDefault="000E1572" w:rsidP="000E1572">
            <w:pPr>
              <w:pStyle w:val="ListParagraph"/>
              <w:spacing w:after="120" w:line="240" w:lineRule="auto"/>
              <w:ind w:left="0"/>
              <w:rPr>
                <w:lang w:eastAsia="ko-KR"/>
              </w:rPr>
            </w:pPr>
            <w:r>
              <w:rPr>
                <w:lang w:eastAsia="ko-KR"/>
              </w:rPr>
              <w:t>Facebook</w:t>
            </w:r>
          </w:p>
        </w:tc>
        <w:tc>
          <w:tcPr>
            <w:tcW w:w="4310" w:type="pct"/>
          </w:tcPr>
          <w:p w14:paraId="1CF00B76" w14:textId="6FF1136C"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Fine with the proposal. </w:t>
            </w:r>
          </w:p>
        </w:tc>
      </w:tr>
      <w:tr w:rsidR="00B0049E" w14:paraId="6AC55188" w14:textId="77777777" w:rsidTr="001F6143">
        <w:tc>
          <w:tcPr>
            <w:tcW w:w="690" w:type="pct"/>
          </w:tcPr>
          <w:p w14:paraId="287B1C17" w14:textId="4F0AAD0C" w:rsidR="00B0049E" w:rsidRDefault="00B0049E" w:rsidP="000E1572">
            <w:pPr>
              <w:pStyle w:val="ListParagraph"/>
              <w:spacing w:after="120" w:line="240" w:lineRule="auto"/>
              <w:ind w:left="0"/>
              <w:rPr>
                <w:lang w:eastAsia="ko-KR"/>
              </w:rPr>
            </w:pPr>
            <w:r>
              <w:rPr>
                <w:lang w:eastAsia="ko-KR"/>
              </w:rPr>
              <w:t>Samsung</w:t>
            </w:r>
          </w:p>
        </w:tc>
        <w:tc>
          <w:tcPr>
            <w:tcW w:w="4310" w:type="pct"/>
          </w:tcPr>
          <w:p w14:paraId="2414B234" w14:textId="77777777" w:rsidR="00B0049E" w:rsidRDefault="00B0049E" w:rsidP="000E1572">
            <w:pPr>
              <w:pStyle w:val="ListParagraph"/>
              <w:spacing w:after="120" w:line="240" w:lineRule="auto"/>
              <w:ind w:left="0"/>
              <w:rPr>
                <w:rFonts w:eastAsiaTheme="minorEastAsia"/>
                <w:lang w:eastAsia="zh-CN"/>
              </w:rPr>
            </w:pPr>
            <w:r>
              <w:rPr>
                <w:rFonts w:eastAsiaTheme="minorEastAsia"/>
                <w:lang w:eastAsia="zh-CN"/>
              </w:rPr>
              <w:t xml:space="preserve">X=90 is fine to start with. </w:t>
            </w:r>
          </w:p>
          <w:p w14:paraId="15F17294" w14:textId="4DC277D9" w:rsidR="00B0049E" w:rsidRDefault="00B0049E" w:rsidP="000E1572">
            <w:pPr>
              <w:pStyle w:val="ListParagraph"/>
              <w:spacing w:after="120" w:line="240" w:lineRule="auto"/>
              <w:ind w:left="0"/>
              <w:rPr>
                <w:rFonts w:eastAsiaTheme="minorEastAsia"/>
                <w:lang w:eastAsia="zh-CN"/>
              </w:rPr>
            </w:pPr>
            <w:r>
              <w:rPr>
                <w:rFonts w:eastAsiaTheme="minorEastAsia"/>
                <w:lang w:eastAsia="zh-CN"/>
              </w:rPr>
              <w:t>Importance/relative impact of other values (prob</w:t>
            </w:r>
            <w:r w:rsidR="00202962">
              <w:rPr>
                <w:rFonts w:eastAsiaTheme="minorEastAsia"/>
                <w:lang w:eastAsia="zh-CN"/>
              </w:rPr>
              <w:t>ably of ones &gt; 90) can</w:t>
            </w:r>
            <w:r>
              <w:rPr>
                <w:rFonts w:eastAsiaTheme="minorEastAsia"/>
                <w:lang w:eastAsia="zh-CN"/>
              </w:rPr>
              <w:t xml:space="preserve"> be discussed as the SI progresses.</w:t>
            </w:r>
          </w:p>
        </w:tc>
      </w:tr>
      <w:tr w:rsidR="003A6E56" w14:paraId="50321F36" w14:textId="77777777" w:rsidTr="001F6143">
        <w:tc>
          <w:tcPr>
            <w:tcW w:w="690" w:type="pct"/>
          </w:tcPr>
          <w:p w14:paraId="64873934" w14:textId="6AF831B8" w:rsidR="003A6E56" w:rsidRDefault="003A6E56" w:rsidP="000E1572">
            <w:pPr>
              <w:pStyle w:val="ListParagraph"/>
              <w:spacing w:after="120" w:line="240" w:lineRule="auto"/>
              <w:ind w:left="0"/>
              <w:rPr>
                <w:lang w:eastAsia="ko-KR"/>
              </w:rPr>
            </w:pPr>
            <w:r>
              <w:rPr>
                <w:lang w:eastAsia="ko-KR"/>
              </w:rPr>
              <w:t>Apple</w:t>
            </w:r>
          </w:p>
        </w:tc>
        <w:tc>
          <w:tcPr>
            <w:tcW w:w="4310" w:type="pct"/>
          </w:tcPr>
          <w:p w14:paraId="32AA7408" w14:textId="2B57DD87" w:rsidR="003A6E56" w:rsidRDefault="003A6E56" w:rsidP="000E1572">
            <w:pPr>
              <w:pStyle w:val="ListParagraph"/>
              <w:spacing w:after="120" w:line="240" w:lineRule="auto"/>
              <w:ind w:left="0"/>
              <w:rPr>
                <w:rFonts w:eastAsiaTheme="minorEastAsia"/>
                <w:lang w:eastAsia="zh-CN"/>
              </w:rPr>
            </w:pPr>
            <w:r>
              <w:rPr>
                <w:rFonts w:eastAsiaTheme="minorEastAsia"/>
                <w:lang w:eastAsia="zh-CN"/>
              </w:rPr>
              <w:t>X can be decided later.</w:t>
            </w:r>
          </w:p>
        </w:tc>
      </w:tr>
    </w:tbl>
    <w:p w14:paraId="744F76DF" w14:textId="77777777" w:rsidR="00AD5748" w:rsidRPr="007B62EA" w:rsidRDefault="00AD5748" w:rsidP="0065614A">
      <w:pPr>
        <w:rPr>
          <w:rFonts w:eastAsiaTheme="minorEastAsia"/>
          <w:lang w:eastAsia="zh-CN"/>
        </w:rPr>
      </w:pPr>
    </w:p>
    <w:p w14:paraId="744F76E0" w14:textId="77777777" w:rsidR="00AD5748" w:rsidRPr="00B67BB2" w:rsidRDefault="00AD5748"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 xml:space="preserve">5: For the system capacity definition, how to determine whether a UE is satisfied or not is to be deferred until the exact traffic model </w:t>
      </w:r>
      <w:r w:rsidR="000700E2">
        <w:rPr>
          <w:rFonts w:eastAsiaTheme="minorEastAsia"/>
          <w:b/>
          <w:lang w:val="en-US" w:eastAsia="zh-CN"/>
        </w:rPr>
        <w:t>along with</w:t>
      </w:r>
      <w:r w:rsidR="000700E2" w:rsidRPr="00B67BB2">
        <w:rPr>
          <w:rFonts w:eastAsiaTheme="minorEastAsia"/>
          <w:b/>
          <w:lang w:val="en-US" w:eastAsia="zh-CN"/>
        </w:rPr>
        <w:t xml:space="preserve"> </w:t>
      </w:r>
      <w:r w:rsidRPr="00B67BB2">
        <w:rPr>
          <w:rFonts w:eastAsiaTheme="minorEastAsia"/>
          <w:b/>
          <w:lang w:val="en-US" w:eastAsia="zh-CN"/>
        </w:rPr>
        <w:t xml:space="preserve">how to measure E2E user experience </w:t>
      </w:r>
      <w:r w:rsidR="000700E2">
        <w:rPr>
          <w:rFonts w:eastAsiaTheme="minorEastAsia"/>
          <w:b/>
          <w:lang w:val="en-US" w:eastAsia="zh-CN"/>
        </w:rPr>
        <w:t>is</w:t>
      </w:r>
      <w:r w:rsidR="000700E2" w:rsidRPr="00B67BB2">
        <w:rPr>
          <w:rFonts w:eastAsiaTheme="minorEastAsia"/>
          <w:b/>
          <w:lang w:val="en-US" w:eastAsia="zh-CN"/>
        </w:rPr>
        <w:t xml:space="preserve"> </w:t>
      </w:r>
      <w:r w:rsidRPr="00B67BB2">
        <w:rPr>
          <w:rFonts w:eastAsiaTheme="minorEastAsia"/>
          <w:b/>
          <w:lang w:val="en-US" w:eastAsia="zh-CN"/>
        </w:rPr>
        <w:t>available.</w:t>
      </w:r>
    </w:p>
    <w:p w14:paraId="744F76E1" w14:textId="77777777" w:rsidR="007D2E87" w:rsidRDefault="007D2E87" w:rsidP="007D2E87">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 on Q5. </w:t>
      </w:r>
    </w:p>
    <w:tbl>
      <w:tblPr>
        <w:tblStyle w:val="TableGrid"/>
        <w:tblW w:w="5000" w:type="pct"/>
        <w:tblLook w:val="04A0" w:firstRow="1" w:lastRow="0" w:firstColumn="1" w:lastColumn="0" w:noHBand="0" w:noVBand="1"/>
      </w:tblPr>
      <w:tblGrid>
        <w:gridCol w:w="1444"/>
        <w:gridCol w:w="9013"/>
      </w:tblGrid>
      <w:tr w:rsidR="007D2E87" w14:paraId="744F76E4" w14:textId="77777777" w:rsidTr="006368D4">
        <w:tc>
          <w:tcPr>
            <w:tcW w:w="690" w:type="pct"/>
            <w:shd w:val="clear" w:color="auto" w:fill="D9D9D9" w:themeFill="background1" w:themeFillShade="D9"/>
          </w:tcPr>
          <w:p w14:paraId="744F76E2"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E3"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7D2E87" w14:paraId="744F76E7" w14:textId="77777777" w:rsidTr="006368D4">
        <w:tc>
          <w:tcPr>
            <w:tcW w:w="690" w:type="pct"/>
          </w:tcPr>
          <w:p w14:paraId="744F76E5" w14:textId="77777777" w:rsidR="007D2E87"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E6" w14:textId="77777777" w:rsidR="007D2E87" w:rsidRDefault="00677398" w:rsidP="00AA162B">
            <w:pPr>
              <w:pStyle w:val="ListParagraph"/>
              <w:spacing w:after="120" w:line="240" w:lineRule="auto"/>
              <w:ind w:left="0"/>
              <w:rPr>
                <w:rFonts w:eastAsiaTheme="minorEastAsia"/>
                <w:lang w:eastAsia="zh-CN"/>
              </w:rPr>
            </w:pPr>
            <w:r>
              <w:rPr>
                <w:rFonts w:eastAsiaTheme="minorEastAsia" w:hint="eastAsia"/>
                <w:lang w:eastAsia="zh-CN"/>
              </w:rPr>
              <w:t>Some high-level principle had better be settled such as the {PDB,PER} requirement.</w:t>
            </w:r>
          </w:p>
        </w:tc>
      </w:tr>
      <w:tr w:rsidR="007D2E87" w14:paraId="744F76EA" w14:textId="77777777" w:rsidTr="006368D4">
        <w:tc>
          <w:tcPr>
            <w:tcW w:w="690" w:type="pct"/>
          </w:tcPr>
          <w:p w14:paraId="744F76E8" w14:textId="77777777" w:rsidR="007D2E87"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E9" w14:textId="77777777" w:rsidR="007D2E87" w:rsidRDefault="0091652D" w:rsidP="00AA162B">
            <w:pPr>
              <w:pStyle w:val="ListParagraph"/>
              <w:spacing w:after="120" w:line="240" w:lineRule="auto"/>
              <w:ind w:left="0"/>
              <w:rPr>
                <w:rFonts w:eastAsiaTheme="minorEastAsia"/>
                <w:lang w:eastAsia="zh-CN"/>
              </w:rPr>
            </w:pPr>
            <w:r>
              <w:rPr>
                <w:rFonts w:eastAsiaTheme="minorEastAsia"/>
                <w:lang w:eastAsia="zh-CN"/>
              </w:rPr>
              <w:t>Agree to defer after traffic model and metric(s) for user experience are agreed</w:t>
            </w:r>
          </w:p>
        </w:tc>
      </w:tr>
      <w:tr w:rsidR="00F04AD3" w14:paraId="744F76ED" w14:textId="77777777" w:rsidTr="006368D4">
        <w:tc>
          <w:tcPr>
            <w:tcW w:w="690" w:type="pct"/>
          </w:tcPr>
          <w:p w14:paraId="744F76EB" w14:textId="77777777" w:rsidR="00F04AD3" w:rsidRPr="00F04AD3"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EC" w14:textId="77777777" w:rsidR="00F04AD3" w:rsidRPr="00F04AD3" w:rsidRDefault="00F04AD3" w:rsidP="00F04AD3">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rsidRPr="00A6559D" w14:paraId="744F76F0" w14:textId="77777777" w:rsidTr="006368D4">
        <w:tc>
          <w:tcPr>
            <w:tcW w:w="690" w:type="pct"/>
          </w:tcPr>
          <w:p w14:paraId="744F76EE"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EF"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Agree with the suggesti</w:t>
            </w:r>
            <w:r>
              <w:rPr>
                <w:rFonts w:eastAsia="MS Mincho"/>
                <w:lang w:eastAsia="ja-JP"/>
              </w:rPr>
              <w:t>o</w:t>
            </w:r>
            <w:r>
              <w:rPr>
                <w:rFonts w:eastAsia="MS Mincho" w:hint="eastAsia"/>
                <w:lang w:eastAsia="ja-JP"/>
              </w:rPr>
              <w:t>n.</w:t>
            </w:r>
          </w:p>
        </w:tc>
      </w:tr>
      <w:tr w:rsidR="0034126A" w:rsidRPr="00A6559D" w14:paraId="744F76F3" w14:textId="77777777" w:rsidTr="006368D4">
        <w:tc>
          <w:tcPr>
            <w:tcW w:w="690" w:type="pct"/>
          </w:tcPr>
          <w:p w14:paraId="744F76F1"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F2"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While we understand that using the exact traffic model per-application (i.e. from SA4) and measuring the </w:t>
            </w:r>
            <w:proofErr w:type="spellStart"/>
            <w:r>
              <w:rPr>
                <w:rFonts w:eastAsiaTheme="minorEastAsia"/>
                <w:lang w:eastAsia="zh-CN"/>
              </w:rPr>
              <w:t>QoE</w:t>
            </w:r>
            <w:proofErr w:type="spellEnd"/>
            <w:r>
              <w:rPr>
                <w:rFonts w:eastAsiaTheme="minorEastAsia"/>
                <w:lang w:eastAsia="zh-CN"/>
              </w:rPr>
              <w:t xml:space="preserve"> is important for determining capacity, we think in the evaluations the traffic parameters (e.g. PDB, PER) currently available from TR 26.928 for VR and CG can be used as baseline. The exact traffic model and parameters for AR can be included once available</w:t>
            </w:r>
          </w:p>
        </w:tc>
      </w:tr>
      <w:tr w:rsidR="006368D4" w:rsidRPr="00A6559D" w14:paraId="744F76F6" w14:textId="77777777" w:rsidTr="006368D4">
        <w:tc>
          <w:tcPr>
            <w:tcW w:w="690" w:type="pct"/>
          </w:tcPr>
          <w:p w14:paraId="744F76F4" w14:textId="77777777" w:rsidR="006368D4" w:rsidRDefault="006368D4" w:rsidP="006368D4">
            <w:pPr>
              <w:pStyle w:val="ListParagraph"/>
              <w:spacing w:after="120" w:line="240" w:lineRule="auto"/>
              <w:ind w:left="0"/>
              <w:rPr>
                <w:rFonts w:eastAsia="MS Mincho"/>
                <w:lang w:eastAsia="ja-JP"/>
              </w:rPr>
            </w:pPr>
            <w:r>
              <w:rPr>
                <w:lang w:eastAsia="ko-KR"/>
              </w:rPr>
              <w:t>QC</w:t>
            </w:r>
          </w:p>
        </w:tc>
        <w:tc>
          <w:tcPr>
            <w:tcW w:w="4310" w:type="pct"/>
          </w:tcPr>
          <w:p w14:paraId="744F76F5" w14:textId="77777777" w:rsidR="006368D4" w:rsidRDefault="006368D4" w:rsidP="006368D4">
            <w:pPr>
              <w:pStyle w:val="ListParagraph"/>
              <w:spacing w:after="120" w:line="240" w:lineRule="auto"/>
              <w:ind w:left="0"/>
              <w:rPr>
                <w:rFonts w:eastAsia="MS Mincho"/>
                <w:lang w:eastAsia="ja-JP"/>
              </w:rPr>
            </w:pPr>
            <w:r w:rsidRPr="0017458B">
              <w:rPr>
                <w:rFonts w:eastAsiaTheme="minorEastAsia"/>
                <w:lang w:eastAsia="zh-CN"/>
              </w:rPr>
              <w:t>We support Q5.</w:t>
            </w:r>
            <w:r>
              <w:rPr>
                <w:rFonts w:eastAsiaTheme="minorEastAsia"/>
                <w:lang w:eastAsia="zh-CN"/>
              </w:rPr>
              <w:t xml:space="preserve"> RAN1 is expected to discuss how to measure e2e user experience together with traffic model. </w:t>
            </w:r>
          </w:p>
        </w:tc>
      </w:tr>
      <w:tr w:rsidR="00302B1E" w:rsidRPr="00A6559D" w14:paraId="744F76F9" w14:textId="77777777" w:rsidTr="006368D4">
        <w:tc>
          <w:tcPr>
            <w:tcW w:w="690" w:type="pct"/>
          </w:tcPr>
          <w:p w14:paraId="744F76F7" w14:textId="77777777" w:rsidR="00302B1E" w:rsidRDefault="00302B1E" w:rsidP="006368D4">
            <w:pPr>
              <w:pStyle w:val="ListParagraph"/>
              <w:spacing w:after="120" w:line="240" w:lineRule="auto"/>
              <w:ind w:left="0"/>
              <w:rPr>
                <w:lang w:eastAsia="ko-KR"/>
              </w:rPr>
            </w:pPr>
            <w:r>
              <w:rPr>
                <w:lang w:eastAsia="ko-KR"/>
              </w:rPr>
              <w:t>Ericsson</w:t>
            </w:r>
          </w:p>
        </w:tc>
        <w:tc>
          <w:tcPr>
            <w:tcW w:w="4310" w:type="pct"/>
          </w:tcPr>
          <w:p w14:paraId="744F76F8" w14:textId="77777777" w:rsidR="00302B1E" w:rsidRPr="0017458B" w:rsidRDefault="00302B1E" w:rsidP="006368D4">
            <w:pPr>
              <w:pStyle w:val="ListParagraph"/>
              <w:spacing w:after="120" w:line="240" w:lineRule="auto"/>
              <w:ind w:left="0"/>
              <w:rPr>
                <w:rFonts w:eastAsiaTheme="minorEastAsia"/>
                <w:lang w:eastAsia="zh-CN"/>
              </w:rPr>
            </w:pPr>
            <w:r>
              <w:rPr>
                <w:rFonts w:eastAsiaTheme="minorEastAsia"/>
                <w:lang w:eastAsia="zh-CN"/>
              </w:rPr>
              <w:t>Agree. However, it is clear that some definitions of UE satisfaction will provide huge challenges for the foreseen evaluations, e.g., extremely high reliability requirements.</w:t>
            </w:r>
          </w:p>
        </w:tc>
      </w:tr>
      <w:tr w:rsidR="00527B97" w:rsidRPr="00A6559D" w14:paraId="744F76FC" w14:textId="77777777" w:rsidTr="006368D4">
        <w:tc>
          <w:tcPr>
            <w:tcW w:w="690" w:type="pct"/>
          </w:tcPr>
          <w:p w14:paraId="744F76FA"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FB"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We are fine with the proposal.</w:t>
            </w:r>
          </w:p>
        </w:tc>
      </w:tr>
      <w:tr w:rsidR="005525C6" w:rsidRPr="00A6559D" w14:paraId="744F76FF" w14:textId="77777777" w:rsidTr="006368D4">
        <w:tc>
          <w:tcPr>
            <w:tcW w:w="690" w:type="pct"/>
          </w:tcPr>
          <w:p w14:paraId="744F76FD"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FE" w14:textId="77777777" w:rsidR="005525C6" w:rsidRPr="0017458B" w:rsidRDefault="005525C6" w:rsidP="00520BA2">
            <w:pPr>
              <w:pStyle w:val="ListParagraph"/>
              <w:spacing w:after="120" w:line="240" w:lineRule="auto"/>
              <w:ind w:left="0"/>
              <w:rPr>
                <w:rFonts w:eastAsiaTheme="minorEastAsia"/>
                <w:lang w:eastAsia="zh-CN"/>
              </w:rPr>
            </w:pPr>
            <w:r>
              <w:rPr>
                <w:rFonts w:eastAsiaTheme="minorEastAsia" w:hint="eastAsia"/>
                <w:lang w:eastAsia="zh-CN"/>
              </w:rPr>
              <w:t>Agree ZTE</w:t>
            </w:r>
            <w:r>
              <w:rPr>
                <w:rFonts w:eastAsiaTheme="minorEastAsia"/>
                <w:lang w:eastAsia="zh-CN"/>
              </w:rPr>
              <w:t>’</w:t>
            </w:r>
            <w:r>
              <w:rPr>
                <w:rFonts w:eastAsiaTheme="minorEastAsia" w:hint="eastAsia"/>
                <w:lang w:eastAsia="zh-CN"/>
              </w:rPr>
              <w:t>s view. A basic principle can be considered.</w:t>
            </w:r>
          </w:p>
        </w:tc>
      </w:tr>
      <w:tr w:rsidR="00520BA2" w:rsidRPr="00A6559D" w14:paraId="744F7702" w14:textId="77777777" w:rsidTr="006368D4">
        <w:tc>
          <w:tcPr>
            <w:tcW w:w="690" w:type="pct"/>
          </w:tcPr>
          <w:p w14:paraId="744F7700"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701" w14:textId="77777777" w:rsidR="00520BA2" w:rsidRPr="0017458B" w:rsidRDefault="00520BA2" w:rsidP="00520BA2">
            <w:pPr>
              <w:pStyle w:val="ListParagraph"/>
              <w:spacing w:after="120" w:line="240" w:lineRule="auto"/>
              <w:ind w:left="0"/>
              <w:rPr>
                <w:rFonts w:eastAsiaTheme="minorEastAsia"/>
                <w:lang w:eastAsia="zh-CN"/>
              </w:rPr>
            </w:pPr>
            <w:r>
              <w:rPr>
                <w:rFonts w:eastAsiaTheme="minorEastAsia" w:hint="eastAsia"/>
                <w:lang w:eastAsia="zh-CN"/>
              </w:rPr>
              <w:t>Agree</w:t>
            </w:r>
          </w:p>
        </w:tc>
      </w:tr>
      <w:tr w:rsidR="007B62EA" w14:paraId="744F7705" w14:textId="77777777" w:rsidTr="007B62EA">
        <w:tc>
          <w:tcPr>
            <w:tcW w:w="690" w:type="pct"/>
          </w:tcPr>
          <w:p w14:paraId="744F7703"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04"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S</w:t>
            </w:r>
            <w:r>
              <w:rPr>
                <w:rFonts w:eastAsiaTheme="minorEastAsia"/>
                <w:lang w:eastAsia="zh-CN"/>
              </w:rPr>
              <w:t xml:space="preserve">upport to defer the discussion on </w:t>
            </w:r>
            <w:r w:rsidRPr="00B71417">
              <w:rPr>
                <w:rFonts w:eastAsiaTheme="minorEastAsia"/>
                <w:lang w:eastAsia="zh-CN"/>
              </w:rPr>
              <w:t>how to determine whether a UE is satisfied</w:t>
            </w:r>
            <w:r>
              <w:rPr>
                <w:rFonts w:eastAsiaTheme="minorEastAsia"/>
                <w:lang w:eastAsia="zh-CN"/>
              </w:rPr>
              <w:t>.</w:t>
            </w:r>
          </w:p>
        </w:tc>
      </w:tr>
      <w:tr w:rsidR="00B829BD" w14:paraId="744F770B" w14:textId="77777777" w:rsidTr="007B62EA">
        <w:tc>
          <w:tcPr>
            <w:tcW w:w="690" w:type="pct"/>
          </w:tcPr>
          <w:p w14:paraId="744F7706" w14:textId="77777777" w:rsidR="00B829BD" w:rsidRDefault="00B829BD" w:rsidP="00B829BD">
            <w:pPr>
              <w:pStyle w:val="ListParagraph"/>
              <w:spacing w:after="120" w:line="240" w:lineRule="auto"/>
              <w:ind w:left="0"/>
              <w:rPr>
                <w:lang w:eastAsia="ko-KR"/>
              </w:rPr>
            </w:pPr>
            <w:r w:rsidRPr="003C438D">
              <w:rPr>
                <w:lang w:eastAsia="ko-KR"/>
              </w:rPr>
              <w:lastRenderedPageBreak/>
              <w:t>Huawei, HiSilicon</w:t>
            </w:r>
          </w:p>
        </w:tc>
        <w:tc>
          <w:tcPr>
            <w:tcW w:w="4310" w:type="pct"/>
          </w:tcPr>
          <w:p w14:paraId="744F7707" w14:textId="77777777" w:rsidR="00B829BD" w:rsidRDefault="00B829BD" w:rsidP="00B829BD">
            <w:pPr>
              <w:pStyle w:val="ListParagraph"/>
              <w:spacing w:after="120" w:line="240" w:lineRule="auto"/>
              <w:ind w:left="0"/>
              <w:rPr>
                <w:rFonts w:eastAsiaTheme="minorEastAsia"/>
                <w:lang w:val="en-US" w:eastAsia="zh-CN"/>
              </w:rPr>
            </w:pPr>
            <w:r w:rsidRPr="000C1761">
              <w:rPr>
                <w:rFonts w:eastAsiaTheme="minorEastAsia"/>
                <w:lang w:eastAsia="zh-CN"/>
              </w:rPr>
              <w:t>We agree with FL that f</w:t>
            </w:r>
            <w:r w:rsidRPr="000C1761">
              <w:rPr>
                <w:rFonts w:eastAsiaTheme="minorEastAsia"/>
                <w:lang w:val="en-US" w:eastAsia="zh-CN"/>
              </w:rPr>
              <w:t>or the system capacity definition, how to measure E2E user experience is critical when determining whether a UE is satisfied or not</w:t>
            </w:r>
            <w:r>
              <w:rPr>
                <w:rFonts w:eastAsiaTheme="minorEastAsia"/>
                <w:lang w:val="en-US" w:eastAsia="zh-CN"/>
              </w:rPr>
              <w:t>.</w:t>
            </w:r>
          </w:p>
          <w:p w14:paraId="744F7708" w14:textId="77777777" w:rsidR="00B829BD" w:rsidRDefault="00B829BD" w:rsidP="00B829BD">
            <w:pPr>
              <w:pStyle w:val="ListParagraph"/>
              <w:spacing w:after="120" w:line="240" w:lineRule="auto"/>
              <w:ind w:left="0"/>
              <w:rPr>
                <w:rFonts w:eastAsiaTheme="minorEastAsia"/>
                <w:lang w:eastAsia="zh-CN"/>
              </w:rPr>
            </w:pPr>
            <w:r>
              <w:rPr>
                <w:rFonts w:eastAsiaTheme="minorEastAsia"/>
                <w:lang w:val="en-US" w:eastAsia="zh-CN"/>
              </w:rPr>
              <w:t xml:space="preserve">However, we suggest not to entirely defer the discussion in this meeting. </w:t>
            </w:r>
            <w:r>
              <w:rPr>
                <w:rFonts w:eastAsiaTheme="minorEastAsia"/>
                <w:lang w:eastAsia="zh-CN"/>
              </w:rPr>
              <w:t>In the SID, one objective is “</w:t>
            </w:r>
            <w:r w:rsidRPr="00985691">
              <w:rPr>
                <w:rFonts w:eastAsiaTheme="minorEastAsia"/>
                <w:lang w:eastAsia="zh-CN"/>
              </w:rPr>
              <w:t>3.</w:t>
            </w:r>
            <w:r w:rsidRPr="00985691">
              <w:rPr>
                <w:rFonts w:eastAsiaTheme="minorEastAsia"/>
                <w:lang w:eastAsia="zh-CN"/>
              </w:rPr>
              <w:tab/>
              <w:t>Identify evaluation methodology to assess XR and CG performance along with identification of KPIs of interest for relevant deployment scenarios</w:t>
            </w:r>
            <w:r>
              <w:rPr>
                <w:rFonts w:eastAsiaTheme="minorEastAsia"/>
                <w:lang w:eastAsia="zh-CN"/>
              </w:rPr>
              <w:t xml:space="preserve">”. So RAN1 needs to identify proper KPIs to reflect </w:t>
            </w:r>
            <w:r w:rsidRPr="00D11A1A">
              <w:rPr>
                <w:rFonts w:eastAsiaTheme="minorEastAsia"/>
                <w:lang w:eastAsia="zh-CN"/>
              </w:rPr>
              <w:t xml:space="preserve">XR/CG </w:t>
            </w:r>
            <w:r>
              <w:rPr>
                <w:rFonts w:eastAsiaTheme="minorEastAsia" w:hint="eastAsia"/>
                <w:lang w:eastAsia="zh-CN"/>
              </w:rPr>
              <w:t>performance</w:t>
            </w:r>
            <w:r>
              <w:rPr>
                <w:rFonts w:eastAsiaTheme="minorEastAsia"/>
                <w:lang w:eastAsia="zh-CN"/>
              </w:rPr>
              <w:t>.</w:t>
            </w:r>
          </w:p>
          <w:p w14:paraId="744F7709" w14:textId="77777777" w:rsidR="00B829BD" w:rsidRDefault="00B829BD" w:rsidP="00B829BD">
            <w:pPr>
              <w:pStyle w:val="ListParagraph"/>
              <w:spacing w:after="120" w:line="240" w:lineRule="auto"/>
              <w:ind w:left="0"/>
              <w:rPr>
                <w:rFonts w:eastAsiaTheme="minorEastAsia"/>
                <w:lang w:eastAsia="zh-CN"/>
              </w:rPr>
            </w:pPr>
            <w:r>
              <w:rPr>
                <w:rFonts w:eastAsiaTheme="minorEastAsia"/>
                <w:lang w:eastAsia="zh-CN"/>
              </w:rPr>
              <w:t>So for prog</w:t>
            </w:r>
            <w:r w:rsidRPr="006E33A4">
              <w:rPr>
                <w:rFonts w:eastAsiaTheme="minorEastAsia"/>
                <w:lang w:eastAsia="zh-CN"/>
              </w:rPr>
              <w:t>r</w:t>
            </w:r>
            <w:r w:rsidRPr="001834F2">
              <w:rPr>
                <w:rFonts w:eastAsiaTheme="minorEastAsia"/>
                <w:lang w:eastAsia="zh-CN"/>
              </w:rPr>
              <w:t xml:space="preserve">ess, </w:t>
            </w:r>
            <w:r w:rsidRPr="00782FD8">
              <w:rPr>
                <w:rFonts w:eastAsiaTheme="minorEastAsia"/>
                <w:lang w:eastAsia="zh-CN"/>
              </w:rPr>
              <w:t>we s</w:t>
            </w:r>
            <w:r w:rsidRPr="004405AB">
              <w:rPr>
                <w:rFonts w:eastAsiaTheme="minorEastAsia"/>
                <w:lang w:eastAsia="zh-CN"/>
              </w:rPr>
              <w:t>uggest that in this meeting, companies c</w:t>
            </w:r>
            <w:r w:rsidRPr="00753107">
              <w:rPr>
                <w:rFonts w:eastAsiaTheme="minorEastAsia"/>
                <w:lang w:eastAsia="zh-CN"/>
              </w:rPr>
              <w:t>an discuss and agree some general principles on</w:t>
            </w:r>
            <w:r w:rsidRPr="00192AD0">
              <w:rPr>
                <w:rFonts w:eastAsiaTheme="minorEastAsia"/>
                <w:color w:val="FF0000"/>
                <w:lang w:val="en-US" w:eastAsia="zh-CN"/>
              </w:rPr>
              <w:t xml:space="preserve"> </w:t>
            </w:r>
            <w:r w:rsidRPr="00B92A00">
              <w:rPr>
                <w:rFonts w:eastAsiaTheme="minorEastAsia"/>
                <w:lang w:val="en-US" w:eastAsia="zh-CN"/>
              </w:rPr>
              <w:t>KPIs, i.e., the principles on</w:t>
            </w:r>
            <w:r>
              <w:rPr>
                <w:rFonts w:eastAsiaTheme="minorEastAsia"/>
                <w:color w:val="FF0000"/>
                <w:lang w:val="en-US" w:eastAsia="zh-CN"/>
              </w:rPr>
              <w:t xml:space="preserve"> </w:t>
            </w:r>
            <w:r>
              <w:rPr>
                <w:rFonts w:eastAsiaTheme="minorEastAsia"/>
                <w:lang w:eastAsia="zh-CN"/>
              </w:rPr>
              <w:t>h</w:t>
            </w:r>
            <w:r w:rsidRPr="00D11A1A">
              <w:rPr>
                <w:rFonts w:eastAsiaTheme="minorEastAsia"/>
                <w:lang w:eastAsia="zh-CN"/>
              </w:rPr>
              <w:t>ow to define the traffic requirement of a XR/CG user is satisfied</w:t>
            </w:r>
            <w:r>
              <w:rPr>
                <w:rFonts w:eastAsiaTheme="minorEastAsia"/>
                <w:lang w:eastAsia="zh-CN"/>
              </w:rPr>
              <w:t xml:space="preserve"> or not.</w:t>
            </w:r>
          </w:p>
          <w:p w14:paraId="744F770A" w14:textId="77777777" w:rsidR="00B829BD" w:rsidRPr="00117598" w:rsidRDefault="00B829BD" w:rsidP="00B829BD">
            <w:pPr>
              <w:pStyle w:val="ListParagraph"/>
              <w:spacing w:after="120" w:line="240" w:lineRule="auto"/>
              <w:ind w:left="0"/>
              <w:rPr>
                <w:rFonts w:eastAsiaTheme="minorEastAsia"/>
                <w:lang w:eastAsia="zh-CN"/>
              </w:rPr>
            </w:pPr>
            <w:r>
              <w:rPr>
                <w:rFonts w:eastAsiaTheme="minorEastAsia"/>
                <w:lang w:eastAsia="zh-CN"/>
              </w:rPr>
              <w:t>As mentioned in Q5</w:t>
            </w:r>
            <w:r w:rsidRPr="000C1761">
              <w:rPr>
                <w:rFonts w:eastAsiaTheme="minorEastAsia"/>
                <w:lang w:eastAsia="zh-CN"/>
              </w:rPr>
              <w:t>, we think one principle is that RAN1 needs to identify a KPI that can reflect the user experience in XR and CG services</w:t>
            </w:r>
            <w:r>
              <w:rPr>
                <w:rFonts w:eastAsiaTheme="minorEastAsia"/>
                <w:lang w:eastAsia="zh-CN"/>
              </w:rPr>
              <w:t>.</w:t>
            </w:r>
          </w:p>
        </w:tc>
      </w:tr>
      <w:tr w:rsidR="00602AD6" w14:paraId="22F0A821" w14:textId="77777777" w:rsidTr="007B62EA">
        <w:tc>
          <w:tcPr>
            <w:tcW w:w="690" w:type="pct"/>
          </w:tcPr>
          <w:p w14:paraId="6F2F163A" w14:textId="42BA924E" w:rsidR="00602AD6" w:rsidRPr="003C438D" w:rsidRDefault="00602AD6" w:rsidP="00B829BD">
            <w:pPr>
              <w:pStyle w:val="ListParagraph"/>
              <w:spacing w:after="120" w:line="240" w:lineRule="auto"/>
              <w:ind w:left="0"/>
              <w:rPr>
                <w:lang w:eastAsia="ko-KR"/>
              </w:rPr>
            </w:pPr>
            <w:r>
              <w:rPr>
                <w:lang w:eastAsia="ko-KR"/>
              </w:rPr>
              <w:t>Nokia, NSB</w:t>
            </w:r>
          </w:p>
        </w:tc>
        <w:tc>
          <w:tcPr>
            <w:tcW w:w="4310" w:type="pct"/>
          </w:tcPr>
          <w:p w14:paraId="7C74ABD3" w14:textId="22C05D47" w:rsidR="00602AD6" w:rsidRPr="000C1761" w:rsidRDefault="00602AD6" w:rsidP="00B829BD">
            <w:pPr>
              <w:pStyle w:val="ListParagraph"/>
              <w:spacing w:after="120" w:line="240" w:lineRule="auto"/>
              <w:ind w:left="0"/>
              <w:rPr>
                <w:rFonts w:eastAsiaTheme="minorEastAsia"/>
                <w:lang w:eastAsia="zh-CN"/>
              </w:rPr>
            </w:pPr>
            <w:r w:rsidRPr="00D0272D">
              <w:rPr>
                <w:rFonts w:eastAsiaTheme="minorEastAsia"/>
                <w:lang w:eastAsia="zh-CN"/>
              </w:rPr>
              <w:t>We agree that the definition whether a UE is satisfied or not should be deferred until the traffic models have been decided. However, we think that the set of constraints and values used to decide whether UE is satisfied should be defined in terms of network performance metrics like data-rate, PER, and PDB.</w:t>
            </w:r>
          </w:p>
        </w:tc>
      </w:tr>
      <w:tr w:rsidR="005E3151" w:rsidRPr="000C1761" w14:paraId="1C786189" w14:textId="77777777" w:rsidTr="005E3151">
        <w:tc>
          <w:tcPr>
            <w:tcW w:w="690" w:type="pct"/>
          </w:tcPr>
          <w:p w14:paraId="7B5FB2DC" w14:textId="77777777" w:rsidR="005E3151" w:rsidRPr="003C438D" w:rsidRDefault="005E3151" w:rsidP="005E3151">
            <w:pPr>
              <w:pStyle w:val="ListParagraph"/>
              <w:spacing w:after="120" w:line="240" w:lineRule="auto"/>
              <w:ind w:left="0"/>
              <w:rPr>
                <w:lang w:eastAsia="ko-KR"/>
              </w:rPr>
            </w:pPr>
            <w:r>
              <w:rPr>
                <w:lang w:eastAsia="ko-KR"/>
              </w:rPr>
              <w:t>CATT</w:t>
            </w:r>
          </w:p>
        </w:tc>
        <w:tc>
          <w:tcPr>
            <w:tcW w:w="4310" w:type="pct"/>
          </w:tcPr>
          <w:p w14:paraId="215D89B3" w14:textId="77777777" w:rsidR="005E3151" w:rsidRPr="000C1761" w:rsidRDefault="005E3151" w:rsidP="005E3151">
            <w:pPr>
              <w:pStyle w:val="ListParagraph"/>
              <w:spacing w:after="120" w:line="240" w:lineRule="auto"/>
              <w:ind w:left="0"/>
              <w:rPr>
                <w:rFonts w:eastAsiaTheme="minorEastAsia"/>
                <w:lang w:eastAsia="zh-CN"/>
              </w:rPr>
            </w:pPr>
            <w:r>
              <w:rPr>
                <w:rFonts w:eastAsiaTheme="minorEastAsia"/>
                <w:lang w:eastAsia="zh-CN"/>
              </w:rPr>
              <w:t>OK with the proposal</w:t>
            </w:r>
          </w:p>
        </w:tc>
      </w:tr>
      <w:tr w:rsidR="001F6143" w:rsidRPr="000C1761" w14:paraId="72FD9029" w14:textId="77777777" w:rsidTr="001F6143">
        <w:tc>
          <w:tcPr>
            <w:tcW w:w="690" w:type="pct"/>
          </w:tcPr>
          <w:p w14:paraId="7F0B3F5B" w14:textId="77777777" w:rsidR="001F6143" w:rsidRPr="003C438D" w:rsidRDefault="001F6143" w:rsidP="00B0049E">
            <w:pPr>
              <w:pStyle w:val="ListParagraph"/>
              <w:spacing w:after="120" w:line="240" w:lineRule="auto"/>
              <w:ind w:left="0"/>
              <w:rPr>
                <w:lang w:eastAsia="ko-KR"/>
              </w:rPr>
            </w:pPr>
            <w:r>
              <w:rPr>
                <w:lang w:eastAsia="ko-KR"/>
              </w:rPr>
              <w:t>AT&amp;T</w:t>
            </w:r>
          </w:p>
        </w:tc>
        <w:tc>
          <w:tcPr>
            <w:tcW w:w="4310" w:type="pct"/>
          </w:tcPr>
          <w:p w14:paraId="6D8A7028" w14:textId="77777777" w:rsidR="001F6143" w:rsidRPr="000C1761" w:rsidRDefault="001F6143" w:rsidP="00B0049E">
            <w:pPr>
              <w:pStyle w:val="ListParagraph"/>
              <w:spacing w:after="120" w:line="240" w:lineRule="auto"/>
              <w:ind w:left="0"/>
              <w:rPr>
                <w:rFonts w:eastAsiaTheme="minorEastAsia"/>
                <w:lang w:eastAsia="zh-CN"/>
              </w:rPr>
            </w:pPr>
            <w:r>
              <w:rPr>
                <w:rFonts w:eastAsiaTheme="minorEastAsia"/>
                <w:lang w:eastAsia="zh-CN"/>
              </w:rPr>
              <w:t>Agree with InterDigital</w:t>
            </w:r>
          </w:p>
        </w:tc>
      </w:tr>
      <w:tr w:rsidR="00CC2E43" w:rsidRPr="000C1761" w14:paraId="14339B98" w14:textId="77777777" w:rsidTr="001F6143">
        <w:tc>
          <w:tcPr>
            <w:tcW w:w="690" w:type="pct"/>
          </w:tcPr>
          <w:p w14:paraId="4077243A" w14:textId="29BEB7B9" w:rsidR="00CC2E43" w:rsidRDefault="00CC2E43" w:rsidP="00CC2E43">
            <w:pPr>
              <w:pStyle w:val="ListParagraph"/>
              <w:spacing w:after="120" w:line="240" w:lineRule="auto"/>
              <w:ind w:left="0"/>
              <w:rPr>
                <w:lang w:eastAsia="ko-KR"/>
              </w:rPr>
            </w:pPr>
            <w:r>
              <w:rPr>
                <w:lang w:eastAsia="ko-KR"/>
              </w:rPr>
              <w:t>Intel</w:t>
            </w:r>
          </w:p>
        </w:tc>
        <w:tc>
          <w:tcPr>
            <w:tcW w:w="4310" w:type="pct"/>
          </w:tcPr>
          <w:p w14:paraId="35B5A2CE" w14:textId="149B0A8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can discuss some principles but unless requirements/traffic-model are clear in terms of PDB, PER we cannot progress much in terms of developing criteria for user-satisfaction because we need to consider simulation complexity and time. So FL proposal is okay for us</w:t>
            </w:r>
          </w:p>
        </w:tc>
      </w:tr>
      <w:tr w:rsidR="000E1572" w:rsidRPr="000C1761" w14:paraId="1A6337B2" w14:textId="77777777" w:rsidTr="001F6143">
        <w:tc>
          <w:tcPr>
            <w:tcW w:w="690" w:type="pct"/>
          </w:tcPr>
          <w:p w14:paraId="1412958C" w14:textId="3190091B" w:rsidR="000E1572" w:rsidRDefault="000E1572" w:rsidP="000E1572">
            <w:pPr>
              <w:pStyle w:val="ListParagraph"/>
              <w:spacing w:after="120" w:line="240" w:lineRule="auto"/>
              <w:ind w:left="0"/>
              <w:rPr>
                <w:lang w:eastAsia="ko-KR"/>
              </w:rPr>
            </w:pPr>
            <w:r>
              <w:rPr>
                <w:lang w:eastAsia="ko-KR"/>
              </w:rPr>
              <w:t>Facebook</w:t>
            </w:r>
          </w:p>
        </w:tc>
        <w:tc>
          <w:tcPr>
            <w:tcW w:w="4310" w:type="pct"/>
          </w:tcPr>
          <w:p w14:paraId="27FFC632" w14:textId="05E6BCB8"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In general fine with the suggestions, but early discussion some system parameters maybe help per some companies suggested.</w:t>
            </w:r>
          </w:p>
        </w:tc>
      </w:tr>
      <w:tr w:rsidR="00202962" w:rsidRPr="000C1761" w14:paraId="1E3BC21C" w14:textId="77777777" w:rsidTr="001F6143">
        <w:tc>
          <w:tcPr>
            <w:tcW w:w="690" w:type="pct"/>
          </w:tcPr>
          <w:p w14:paraId="26AC72F7" w14:textId="2DEE77D5" w:rsidR="00202962" w:rsidRDefault="00202962" w:rsidP="000E1572">
            <w:pPr>
              <w:pStyle w:val="ListParagraph"/>
              <w:spacing w:after="120" w:line="240" w:lineRule="auto"/>
              <w:ind w:left="0"/>
              <w:rPr>
                <w:lang w:eastAsia="ko-KR"/>
              </w:rPr>
            </w:pPr>
            <w:r>
              <w:rPr>
                <w:lang w:eastAsia="ko-KR"/>
              </w:rPr>
              <w:t>Samsung</w:t>
            </w:r>
          </w:p>
        </w:tc>
        <w:tc>
          <w:tcPr>
            <w:tcW w:w="4310" w:type="pct"/>
          </w:tcPr>
          <w:p w14:paraId="40C34506" w14:textId="570EFA8E" w:rsidR="00202962" w:rsidRDefault="00202962" w:rsidP="00202962">
            <w:pPr>
              <w:pStyle w:val="ListParagraph"/>
              <w:spacing w:after="120" w:line="240" w:lineRule="auto"/>
              <w:ind w:left="0"/>
              <w:rPr>
                <w:rFonts w:eastAsiaTheme="minorEastAsia"/>
                <w:lang w:eastAsia="zh-CN"/>
              </w:rPr>
            </w:pPr>
            <w:r>
              <w:rPr>
                <w:rFonts w:eastAsiaTheme="minorEastAsia"/>
                <w:lang w:eastAsia="zh-CN"/>
              </w:rPr>
              <w:t>OK with the FL proposal.</w:t>
            </w:r>
          </w:p>
        </w:tc>
      </w:tr>
      <w:tr w:rsidR="003A6E56" w:rsidRPr="000C1761" w14:paraId="11BB1E8A" w14:textId="77777777" w:rsidTr="001F6143">
        <w:tc>
          <w:tcPr>
            <w:tcW w:w="690" w:type="pct"/>
          </w:tcPr>
          <w:p w14:paraId="347A58B4" w14:textId="132E5C71" w:rsidR="003A6E56" w:rsidRDefault="003A6E56" w:rsidP="000E1572">
            <w:pPr>
              <w:pStyle w:val="ListParagraph"/>
              <w:spacing w:after="120" w:line="240" w:lineRule="auto"/>
              <w:ind w:left="0"/>
              <w:rPr>
                <w:lang w:eastAsia="ko-KR"/>
              </w:rPr>
            </w:pPr>
            <w:r>
              <w:rPr>
                <w:lang w:eastAsia="ko-KR"/>
              </w:rPr>
              <w:t>Apple</w:t>
            </w:r>
          </w:p>
        </w:tc>
        <w:tc>
          <w:tcPr>
            <w:tcW w:w="4310" w:type="pct"/>
          </w:tcPr>
          <w:p w14:paraId="54A9D0C6" w14:textId="43D8229D" w:rsidR="003A6E56" w:rsidRDefault="003A6E56" w:rsidP="00202962">
            <w:pPr>
              <w:pStyle w:val="ListParagraph"/>
              <w:spacing w:after="120" w:line="240" w:lineRule="auto"/>
              <w:ind w:left="0"/>
              <w:rPr>
                <w:rFonts w:eastAsiaTheme="minorEastAsia"/>
                <w:lang w:eastAsia="zh-CN"/>
              </w:rPr>
            </w:pPr>
            <w:r>
              <w:rPr>
                <w:rFonts w:eastAsiaTheme="minorEastAsia"/>
                <w:lang w:eastAsia="zh-CN"/>
              </w:rPr>
              <w:t>The latency requirement for a packet can be built in the traffic model itself.</w:t>
            </w:r>
          </w:p>
        </w:tc>
      </w:tr>
    </w:tbl>
    <w:p w14:paraId="744F770C" w14:textId="77777777" w:rsidR="007D2E87" w:rsidRPr="007B62EA" w:rsidRDefault="007D2E87" w:rsidP="0065614A">
      <w:pPr>
        <w:rPr>
          <w:rFonts w:eastAsiaTheme="minorEastAsia"/>
          <w:lang w:eastAsia="zh-CN"/>
        </w:rPr>
      </w:pPr>
    </w:p>
    <w:p w14:paraId="744F770D" w14:textId="77777777" w:rsidR="00CF36D7" w:rsidRPr="007F6A79" w:rsidRDefault="00606700" w:rsidP="00B67BB2">
      <w:pPr>
        <w:spacing w:after="120" w:line="240" w:lineRule="auto"/>
        <w:rPr>
          <w:rFonts w:eastAsiaTheme="minorEastAsia"/>
          <w:b/>
          <w:lang w:eastAsia="zh-CN"/>
        </w:rPr>
      </w:pPr>
      <w:r w:rsidRPr="00B67BB2">
        <w:rPr>
          <w:rFonts w:eastAsiaTheme="minorEastAsia"/>
          <w:b/>
          <w:lang w:val="en-US" w:eastAsia="zh-CN"/>
        </w:rPr>
        <w:t xml:space="preserve">Q6: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00CF36D7" w:rsidRPr="00D5646D">
        <w:rPr>
          <w:rFonts w:eastAsiaTheme="minorEastAsia"/>
          <w:b/>
          <w:lang w:eastAsia="zh-CN"/>
        </w:rPr>
        <w:t>other performance metrics</w:t>
      </w:r>
      <w:r w:rsidR="00AA162B">
        <w:rPr>
          <w:rFonts w:eastAsiaTheme="minorEastAsia"/>
          <w:b/>
          <w:lang w:eastAsia="zh-CN"/>
        </w:rPr>
        <w:t xml:space="preserve"> (in addition to # of UEs per cell being satisfied)</w:t>
      </w:r>
      <w:r w:rsidR="00CF36D7" w:rsidRPr="00D5646D">
        <w:rPr>
          <w:rFonts w:eastAsiaTheme="minorEastAsia"/>
          <w:b/>
          <w:lang w:eastAsia="zh-CN"/>
        </w:rPr>
        <w:t xml:space="preserve"> can be reported, </w:t>
      </w:r>
      <w:r w:rsidR="004D506F" w:rsidRPr="007F6A79">
        <w:rPr>
          <w:rFonts w:eastAsiaTheme="minorEastAsia"/>
          <w:b/>
          <w:lang w:eastAsia="zh-CN"/>
        </w:rPr>
        <w:t xml:space="preserve">e.g., </w:t>
      </w:r>
    </w:p>
    <w:p w14:paraId="744F770E" w14:textId="77777777" w:rsidR="00AA662C" w:rsidRPr="00AA662C"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PER</w:t>
      </w:r>
      <w:r w:rsidR="00AA662C">
        <w:rPr>
          <w:rFonts w:eastAsiaTheme="minorEastAsia"/>
          <w:b/>
          <w:lang w:val="en-US" w:eastAsia="zh-CN"/>
        </w:rPr>
        <w:t xml:space="preserve"> (file dropping rate)</w:t>
      </w:r>
    </w:p>
    <w:p w14:paraId="744F770F" w14:textId="77777777" w:rsidR="00CF36D7"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U</w:t>
      </w:r>
      <w:r>
        <w:rPr>
          <w:rFonts w:eastAsiaTheme="minorEastAsia"/>
          <w:b/>
          <w:lang w:val="en-US" w:eastAsia="zh-CN"/>
        </w:rPr>
        <w:t>PT</w:t>
      </w:r>
    </w:p>
    <w:p w14:paraId="744F7710" w14:textId="77777777" w:rsidR="00F01307" w:rsidRDefault="00F0130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File transfer delay</w:t>
      </w:r>
    </w:p>
    <w:p w14:paraId="744F7711" w14:textId="77777777" w:rsidR="00CF36D7"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R</w:t>
      </w:r>
      <w:r>
        <w:rPr>
          <w:rFonts w:eastAsiaTheme="minorEastAsia"/>
          <w:b/>
          <w:lang w:val="en-US" w:eastAsia="zh-CN"/>
        </w:rPr>
        <w:t>U</w:t>
      </w:r>
    </w:p>
    <w:p w14:paraId="744F7712" w14:textId="77777777" w:rsidR="00CF36D7" w:rsidRPr="00B67BB2"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S</w:t>
      </w:r>
      <w:r>
        <w:rPr>
          <w:rFonts w:eastAsiaTheme="minorEastAsia"/>
          <w:b/>
          <w:lang w:val="en-US" w:eastAsia="zh-CN"/>
        </w:rPr>
        <w:t>pectrum efficiency</w:t>
      </w:r>
    </w:p>
    <w:p w14:paraId="744F7713" w14:textId="77777777" w:rsidR="00F01307" w:rsidRDefault="00F0130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 xml:space="preserve">Etc. </w:t>
      </w:r>
    </w:p>
    <w:p w14:paraId="744F7714" w14:textId="77777777" w:rsidR="00A10709" w:rsidRDefault="00C7648A" w:rsidP="00A10709">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comments on </w:t>
      </w:r>
      <w:r w:rsidR="00606700">
        <w:rPr>
          <w:rFonts w:eastAsiaTheme="minorEastAsia" w:hint="eastAsia"/>
          <w:b/>
          <w:lang w:eastAsia="zh-CN"/>
        </w:rPr>
        <w:t>Q</w:t>
      </w:r>
      <w:r>
        <w:rPr>
          <w:rFonts w:eastAsiaTheme="minorEastAsia"/>
          <w:b/>
          <w:lang w:eastAsia="zh-CN"/>
        </w:rPr>
        <w:t>6.</w:t>
      </w:r>
      <w:r w:rsidR="00A10709">
        <w:rPr>
          <w:rFonts w:eastAsiaTheme="minorEastAsia"/>
          <w:b/>
          <w:lang w:eastAsia="zh-CN"/>
        </w:rPr>
        <w:t xml:space="preserve"> </w:t>
      </w:r>
      <w:r w:rsidR="00AA162B">
        <w:rPr>
          <w:rFonts w:eastAsiaTheme="minorEastAsia"/>
          <w:b/>
          <w:lang w:eastAsia="zh-CN"/>
        </w:rPr>
        <w:t xml:space="preserve">Please feel free to suggest </w:t>
      </w:r>
      <w:r w:rsidR="00AA162B">
        <w:rPr>
          <w:rFonts w:eastAsiaTheme="minorEastAsia"/>
          <w:b/>
          <w:lang w:val="en-US" w:eastAsia="zh-CN"/>
        </w:rPr>
        <w:t>a</w:t>
      </w:r>
      <w:r w:rsidR="00A10709">
        <w:rPr>
          <w:rFonts w:eastAsiaTheme="minorEastAsia"/>
          <w:b/>
          <w:lang w:val="en-US" w:eastAsia="zh-CN"/>
        </w:rPr>
        <w:t xml:space="preserve">dditional metrics </w:t>
      </w:r>
      <w:r w:rsidR="00AA162B">
        <w:rPr>
          <w:rFonts w:eastAsiaTheme="minorEastAsia"/>
          <w:b/>
          <w:lang w:val="en-US" w:eastAsia="zh-CN"/>
        </w:rPr>
        <w:t>that you believe are useful to collect</w:t>
      </w:r>
      <w:r w:rsidR="00A10709">
        <w:rPr>
          <w:rFonts w:eastAsiaTheme="minorEastAsia"/>
          <w:b/>
          <w:lang w:val="en-US" w:eastAsia="zh-CN"/>
        </w:rPr>
        <w:t>.</w:t>
      </w:r>
    </w:p>
    <w:tbl>
      <w:tblPr>
        <w:tblStyle w:val="TableGrid"/>
        <w:tblW w:w="5000" w:type="pct"/>
        <w:tblLook w:val="04A0" w:firstRow="1" w:lastRow="0" w:firstColumn="1" w:lastColumn="0" w:noHBand="0" w:noVBand="1"/>
      </w:tblPr>
      <w:tblGrid>
        <w:gridCol w:w="1444"/>
        <w:gridCol w:w="9013"/>
      </w:tblGrid>
      <w:tr w:rsidR="00CF36D7" w14:paraId="744F7717" w14:textId="77777777" w:rsidTr="00631189">
        <w:tc>
          <w:tcPr>
            <w:tcW w:w="690" w:type="pct"/>
            <w:shd w:val="clear" w:color="auto" w:fill="D9D9D9" w:themeFill="background1" w:themeFillShade="D9"/>
          </w:tcPr>
          <w:p w14:paraId="744F7715"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716"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Comment</w:t>
            </w:r>
          </w:p>
        </w:tc>
      </w:tr>
      <w:tr w:rsidR="00CF36D7" w14:paraId="744F771C" w14:textId="77777777" w:rsidTr="00631189">
        <w:tc>
          <w:tcPr>
            <w:tcW w:w="690" w:type="pct"/>
          </w:tcPr>
          <w:p w14:paraId="744F7718" w14:textId="77777777" w:rsidR="00CF36D7" w:rsidRDefault="00677398" w:rsidP="00ED2DC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719"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 xml:space="preserve">Prefer to include only RU/UPT in this section given they are closely related to capacity. </w:t>
            </w:r>
          </w:p>
          <w:p w14:paraId="744F771A"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Compared with UPT, the additional information offered by PER is marginal. File Transfer delay is more related to latency. Spectrum efficiency metric may need some further clarification as to how or why it should be done given RU is already captured.</w:t>
            </w:r>
          </w:p>
          <w:p w14:paraId="744F771B" w14:textId="77777777" w:rsidR="00CF36D7" w:rsidRPr="00677398" w:rsidRDefault="00CF36D7" w:rsidP="00ED2DCB">
            <w:pPr>
              <w:pStyle w:val="ListParagraph"/>
              <w:spacing w:after="120" w:line="240" w:lineRule="auto"/>
              <w:ind w:left="0"/>
              <w:rPr>
                <w:rFonts w:eastAsiaTheme="minorEastAsia"/>
                <w:lang w:val="en-US" w:eastAsia="zh-CN"/>
              </w:rPr>
            </w:pPr>
          </w:p>
        </w:tc>
      </w:tr>
      <w:tr w:rsidR="00CF36D7" w14:paraId="744F771F" w14:textId="77777777" w:rsidTr="00631189">
        <w:tc>
          <w:tcPr>
            <w:tcW w:w="690" w:type="pct"/>
          </w:tcPr>
          <w:p w14:paraId="744F771D" w14:textId="77777777" w:rsidR="00CF36D7" w:rsidRDefault="0091652D" w:rsidP="00ED2DC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71E" w14:textId="77777777" w:rsidR="00CF36D7" w:rsidRDefault="0091652D" w:rsidP="00ED2DCB">
            <w:pPr>
              <w:pStyle w:val="ListParagraph"/>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14:paraId="744F7722" w14:textId="77777777" w:rsidTr="00631189">
        <w:tc>
          <w:tcPr>
            <w:tcW w:w="690" w:type="pct"/>
          </w:tcPr>
          <w:p w14:paraId="744F7720" w14:textId="77777777" w:rsidR="004B0E56" w:rsidRPr="00787D68" w:rsidRDefault="004B0E56" w:rsidP="004B0E56">
            <w:pPr>
              <w:pStyle w:val="ListParagraph"/>
              <w:spacing w:after="120" w:line="240" w:lineRule="auto"/>
              <w:ind w:left="0"/>
              <w:rPr>
                <w:lang w:eastAsia="ko-KR"/>
              </w:rPr>
            </w:pPr>
            <w:r>
              <w:rPr>
                <w:rFonts w:hint="eastAsia"/>
                <w:lang w:eastAsia="ko-KR"/>
              </w:rPr>
              <w:t>LG</w:t>
            </w:r>
          </w:p>
        </w:tc>
        <w:tc>
          <w:tcPr>
            <w:tcW w:w="4310" w:type="pct"/>
          </w:tcPr>
          <w:p w14:paraId="744F7721" w14:textId="77777777" w:rsidR="004B0E56" w:rsidRPr="00787D68" w:rsidRDefault="004B0E56" w:rsidP="004B0E56">
            <w:pPr>
              <w:pStyle w:val="ListParagraph"/>
              <w:spacing w:after="120" w:line="240" w:lineRule="auto"/>
              <w:ind w:left="0"/>
              <w:rPr>
                <w:lang w:eastAsia="ko-KR"/>
              </w:rPr>
            </w:pPr>
            <w:r>
              <w:rPr>
                <w:lang w:eastAsia="ko-KR"/>
              </w:rPr>
              <w:t>In principle, no agreement is necessary on this point since c</w:t>
            </w:r>
            <w:r>
              <w:rPr>
                <w:rFonts w:hint="eastAsia"/>
                <w:lang w:eastAsia="ko-KR"/>
              </w:rPr>
              <w:t>ompanies can report any performance results</w:t>
            </w:r>
            <w:r>
              <w:rPr>
                <w:lang w:eastAsia="ko-KR"/>
              </w:rPr>
              <w:t>. For recommending specific additional metrics, further discussion is necessary based on further SA4 outcome</w:t>
            </w:r>
          </w:p>
        </w:tc>
      </w:tr>
      <w:tr w:rsidR="0034126A" w14:paraId="744F7725" w14:textId="77777777" w:rsidTr="00631189">
        <w:tc>
          <w:tcPr>
            <w:tcW w:w="690" w:type="pct"/>
          </w:tcPr>
          <w:p w14:paraId="744F7723" w14:textId="77777777" w:rsidR="0034126A" w:rsidRDefault="0034126A" w:rsidP="0034126A">
            <w:pPr>
              <w:pStyle w:val="ListParagraph"/>
              <w:spacing w:after="120" w:line="240" w:lineRule="auto"/>
              <w:ind w:left="0"/>
              <w:rPr>
                <w:lang w:eastAsia="ko-KR"/>
              </w:rPr>
            </w:pPr>
            <w:r>
              <w:rPr>
                <w:rFonts w:eastAsiaTheme="minorEastAsia"/>
                <w:lang w:eastAsia="zh-CN"/>
              </w:rPr>
              <w:t>InterDigital</w:t>
            </w:r>
          </w:p>
        </w:tc>
        <w:tc>
          <w:tcPr>
            <w:tcW w:w="4310" w:type="pct"/>
          </w:tcPr>
          <w:p w14:paraId="744F7724" w14:textId="77777777" w:rsidR="0034126A" w:rsidRDefault="0034126A" w:rsidP="0034126A">
            <w:pPr>
              <w:pStyle w:val="ListParagraph"/>
              <w:spacing w:after="120" w:line="240" w:lineRule="auto"/>
              <w:ind w:left="0"/>
              <w:rPr>
                <w:lang w:eastAsia="ko-KR"/>
              </w:rPr>
            </w:pPr>
            <w:r>
              <w:rPr>
                <w:rFonts w:eastAsiaTheme="minorEastAsia"/>
                <w:lang w:eastAsia="zh-CN"/>
              </w:rPr>
              <w:t xml:space="preserve">We think the E2E file transfer delay and RTT delay (e.g. for CG) can also be considered for capacity evaluations </w:t>
            </w:r>
          </w:p>
        </w:tc>
      </w:tr>
      <w:tr w:rsidR="00631189" w14:paraId="744F772E" w14:textId="77777777" w:rsidTr="00631189">
        <w:tc>
          <w:tcPr>
            <w:tcW w:w="690" w:type="pct"/>
          </w:tcPr>
          <w:p w14:paraId="744F7726" w14:textId="77777777" w:rsidR="00631189" w:rsidRDefault="00631189" w:rsidP="00631189">
            <w:pPr>
              <w:pStyle w:val="ListParagraph"/>
              <w:spacing w:after="120" w:line="240" w:lineRule="auto"/>
              <w:ind w:left="0"/>
              <w:rPr>
                <w:lang w:eastAsia="ko-KR"/>
              </w:rPr>
            </w:pPr>
            <w:r>
              <w:rPr>
                <w:lang w:eastAsia="ko-KR"/>
              </w:rPr>
              <w:t>QC</w:t>
            </w:r>
          </w:p>
        </w:tc>
        <w:tc>
          <w:tcPr>
            <w:tcW w:w="4310" w:type="pct"/>
          </w:tcPr>
          <w:p w14:paraId="744F7727" w14:textId="77777777" w:rsidR="00631189" w:rsidRDefault="00631189" w:rsidP="00631189">
            <w:pPr>
              <w:pStyle w:val="ListParagraph"/>
              <w:spacing w:after="120" w:line="240" w:lineRule="auto"/>
              <w:ind w:left="0"/>
              <w:rPr>
                <w:rFonts w:eastAsiaTheme="minorEastAsia"/>
                <w:lang w:eastAsia="zh-CN"/>
              </w:rPr>
            </w:pPr>
            <w:r>
              <w:rPr>
                <w:rFonts w:eastAsiaTheme="minorEastAsia"/>
                <w:lang w:eastAsia="zh-CN"/>
              </w:rPr>
              <w:t>We think the above metrics are useful. Details of how to report those metrics w/ capacity result should be further discussed, e.g., averaged over entire UEs or multiple data points (e.g., 10%, 50%, 90%) in CDF of per UE metrics.</w:t>
            </w:r>
          </w:p>
          <w:p w14:paraId="744F7728" w14:textId="77777777" w:rsidR="00631189" w:rsidRPr="00C336DE" w:rsidRDefault="00631189" w:rsidP="00631189">
            <w:pPr>
              <w:pStyle w:val="ListParagraph"/>
              <w:spacing w:after="120" w:line="240" w:lineRule="auto"/>
              <w:ind w:left="0"/>
              <w:rPr>
                <w:rFonts w:eastAsiaTheme="minorEastAsia"/>
                <w:lang w:eastAsia="zh-CN"/>
              </w:rPr>
            </w:pPr>
            <w:r>
              <w:rPr>
                <w:rFonts w:eastAsiaTheme="minorEastAsia"/>
                <w:lang w:eastAsia="zh-CN"/>
              </w:rPr>
              <w:lastRenderedPageBreak/>
              <w:t>In addition, a</w:t>
            </w:r>
            <w:r w:rsidRPr="00C336DE">
              <w:rPr>
                <w:rFonts w:eastAsiaTheme="minorEastAsia"/>
                <w:lang w:eastAsia="zh-CN"/>
              </w:rPr>
              <w:t>s a</w:t>
            </w:r>
            <w:r>
              <w:rPr>
                <w:rFonts w:eastAsiaTheme="minorEastAsia"/>
                <w:lang w:eastAsia="zh-CN"/>
              </w:rPr>
              <w:t>nother</w:t>
            </w:r>
            <w:r w:rsidRPr="00C336DE">
              <w:rPr>
                <w:rFonts w:eastAsiaTheme="minorEastAsia"/>
                <w:lang w:eastAsia="zh-CN"/>
              </w:rPr>
              <w:t xml:space="preserve"> UL metric for XR, we could also measure pose related metric such as age of pose (AOP). An AOP is defined as time duration X-Y, where</w:t>
            </w:r>
          </w:p>
          <w:p w14:paraId="744F7729" w14:textId="77777777" w:rsidR="00631189" w:rsidRPr="00C336DE" w:rsidRDefault="00631189" w:rsidP="004344C5">
            <w:pPr>
              <w:pStyle w:val="ListParagraph"/>
              <w:numPr>
                <w:ilvl w:val="0"/>
                <w:numId w:val="22"/>
              </w:numPr>
              <w:spacing w:after="120" w:line="240" w:lineRule="auto"/>
              <w:rPr>
                <w:rFonts w:eastAsiaTheme="minorEastAsia"/>
                <w:lang w:eastAsia="zh-CN"/>
              </w:rPr>
            </w:pPr>
            <w:r w:rsidRPr="00C336DE">
              <w:rPr>
                <w:rFonts w:eastAsiaTheme="minorEastAsia"/>
                <w:lang w:eastAsia="zh-CN"/>
              </w:rPr>
              <w:t xml:space="preserve">X is the time a frame Z is generated at XR server </w:t>
            </w:r>
          </w:p>
          <w:p w14:paraId="744F772A" w14:textId="77777777" w:rsidR="00631189" w:rsidRPr="00C336DE" w:rsidRDefault="00631189" w:rsidP="004344C5">
            <w:pPr>
              <w:pStyle w:val="ListParagraph"/>
              <w:numPr>
                <w:ilvl w:val="0"/>
                <w:numId w:val="22"/>
              </w:numPr>
              <w:spacing w:after="120" w:line="240" w:lineRule="auto"/>
              <w:rPr>
                <w:rFonts w:eastAsiaTheme="minorEastAsia"/>
                <w:lang w:eastAsia="zh-CN"/>
              </w:rPr>
            </w:pPr>
            <w:r w:rsidRPr="00C336DE">
              <w:rPr>
                <w:rFonts w:eastAsiaTheme="minorEastAsia"/>
                <w:lang w:eastAsia="zh-CN"/>
              </w:rPr>
              <w:t>Y is the time that a pose is generated at XR device which is used to render the frame Z</w:t>
            </w:r>
          </w:p>
          <w:p w14:paraId="744F772B" w14:textId="77777777" w:rsidR="00631189" w:rsidRPr="00C336DE" w:rsidRDefault="00631189" w:rsidP="00631189">
            <w:pPr>
              <w:pStyle w:val="ListParagraph"/>
              <w:spacing w:after="120" w:line="240" w:lineRule="auto"/>
              <w:ind w:left="0"/>
              <w:rPr>
                <w:rFonts w:eastAsiaTheme="minorEastAsia"/>
                <w:lang w:eastAsia="zh-CN"/>
              </w:rPr>
            </w:pPr>
            <w:r w:rsidRPr="00C336DE">
              <w:rPr>
                <w:rFonts w:eastAsiaTheme="minorEastAsia"/>
                <w:lang w:eastAsia="zh-CN"/>
              </w:rPr>
              <w:t xml:space="preserve">In XR user experience, the motion-to-render-to-photon (M2R2P) delay is one of important metrics measuring user experience. Lower value is required to make user feel </w:t>
            </w:r>
            <w:r>
              <w:rPr>
                <w:rFonts w:eastAsiaTheme="minorEastAsia"/>
                <w:lang w:eastAsia="zh-CN"/>
              </w:rPr>
              <w:t>“</w:t>
            </w:r>
            <w:r w:rsidRPr="00C336DE">
              <w:rPr>
                <w:rFonts w:eastAsiaTheme="minorEastAsia"/>
                <w:lang w:eastAsia="zh-CN"/>
              </w:rPr>
              <w:t>presence</w:t>
            </w:r>
            <w:r>
              <w:rPr>
                <w:rFonts w:eastAsiaTheme="minorEastAsia"/>
                <w:lang w:eastAsia="zh-CN"/>
              </w:rPr>
              <w:t>”</w:t>
            </w:r>
            <w:r w:rsidRPr="00C336DE">
              <w:rPr>
                <w:rFonts w:eastAsiaTheme="minorEastAsia"/>
                <w:lang w:eastAsia="zh-CN"/>
              </w:rPr>
              <w:t>. AOP is one part of M2R2P, so lower AOP is preferred.</w:t>
            </w:r>
          </w:p>
          <w:p w14:paraId="744F772C" w14:textId="77777777" w:rsidR="00631189" w:rsidRDefault="00631189" w:rsidP="00631189">
            <w:pPr>
              <w:pStyle w:val="ListParagraph"/>
              <w:spacing w:after="120" w:line="240" w:lineRule="auto"/>
              <w:ind w:left="0"/>
              <w:rPr>
                <w:rFonts w:eastAsiaTheme="minorEastAsia"/>
                <w:lang w:eastAsia="zh-CN"/>
              </w:rPr>
            </w:pPr>
            <w:r w:rsidRPr="00C336DE">
              <w:rPr>
                <w:rFonts w:eastAsiaTheme="minorEastAsia"/>
                <w:lang w:eastAsia="zh-CN"/>
              </w:rPr>
              <w:t xml:space="preserve">For CG, similarly user interaction delay could be considered [26.928]. They are measured in </w:t>
            </w:r>
            <w:r>
              <w:rPr>
                <w:rFonts w:eastAsiaTheme="minorEastAsia"/>
                <w:lang w:eastAsia="zh-CN"/>
              </w:rPr>
              <w:t>similar</w:t>
            </w:r>
            <w:r w:rsidRPr="00C336DE">
              <w:rPr>
                <w:rFonts w:eastAsiaTheme="minorEastAsia"/>
                <w:lang w:eastAsia="zh-CN"/>
              </w:rPr>
              <w:t xml:space="preserve"> way but different requirement could be used. </w:t>
            </w:r>
          </w:p>
          <w:p w14:paraId="744F772D" w14:textId="77777777" w:rsidR="00631189" w:rsidRDefault="00631189" w:rsidP="00631189">
            <w:pPr>
              <w:pStyle w:val="ListParagraph"/>
              <w:spacing w:after="120" w:line="240" w:lineRule="auto"/>
              <w:ind w:left="0"/>
              <w:rPr>
                <w:lang w:eastAsia="ko-KR"/>
              </w:rPr>
            </w:pPr>
            <w:r>
              <w:rPr>
                <w:rFonts w:eastAsiaTheme="minorEastAsia"/>
                <w:lang w:eastAsia="zh-CN"/>
              </w:rPr>
              <w:t xml:space="preserve">Whether and how to report AOP and/or user interaction delay for CG can be further discussed together with traffic model. </w:t>
            </w:r>
          </w:p>
        </w:tc>
      </w:tr>
      <w:tr w:rsidR="00302B1E" w14:paraId="744F7731" w14:textId="77777777" w:rsidTr="00631189">
        <w:tc>
          <w:tcPr>
            <w:tcW w:w="690" w:type="pct"/>
          </w:tcPr>
          <w:p w14:paraId="744F772F" w14:textId="77777777" w:rsidR="00302B1E" w:rsidRDefault="00302B1E" w:rsidP="00631189">
            <w:pPr>
              <w:pStyle w:val="ListParagraph"/>
              <w:spacing w:after="120" w:line="240" w:lineRule="auto"/>
              <w:ind w:left="0"/>
              <w:rPr>
                <w:lang w:eastAsia="ko-KR"/>
              </w:rPr>
            </w:pPr>
            <w:r>
              <w:rPr>
                <w:lang w:eastAsia="ko-KR"/>
              </w:rPr>
              <w:lastRenderedPageBreak/>
              <w:t>Ericsson</w:t>
            </w:r>
          </w:p>
        </w:tc>
        <w:tc>
          <w:tcPr>
            <w:tcW w:w="4310" w:type="pct"/>
          </w:tcPr>
          <w:p w14:paraId="744F7730" w14:textId="77777777" w:rsidR="00302B1E" w:rsidRDefault="00302B1E" w:rsidP="00631189">
            <w:pPr>
              <w:pStyle w:val="ListParagraph"/>
              <w:spacing w:after="120" w:line="240" w:lineRule="auto"/>
              <w:ind w:left="0"/>
              <w:rPr>
                <w:rFonts w:eastAsiaTheme="minorEastAsia"/>
                <w:lang w:eastAsia="zh-CN"/>
              </w:rPr>
            </w:pPr>
            <w:r>
              <w:rPr>
                <w:rFonts w:eastAsiaTheme="minorEastAsia"/>
                <w:lang w:eastAsia="zh-CN"/>
              </w:rPr>
              <w:t>Companies are free to present other results. However, the benefits are unclear.</w:t>
            </w:r>
          </w:p>
        </w:tc>
      </w:tr>
      <w:tr w:rsidR="00527B97" w14:paraId="744F7734" w14:textId="77777777" w:rsidTr="00631189">
        <w:tc>
          <w:tcPr>
            <w:tcW w:w="690" w:type="pct"/>
          </w:tcPr>
          <w:p w14:paraId="744F7732"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733" w14:textId="77777777" w:rsidR="00527B97" w:rsidRDefault="00527B97" w:rsidP="005525C6">
            <w:pPr>
              <w:pStyle w:val="ListParagraph"/>
              <w:tabs>
                <w:tab w:val="left" w:pos="3215"/>
              </w:tabs>
              <w:spacing w:after="120" w:line="240" w:lineRule="auto"/>
              <w:ind w:left="0"/>
              <w:rPr>
                <w:rFonts w:eastAsiaTheme="minorEastAsia"/>
                <w:lang w:eastAsia="zh-CN"/>
              </w:rPr>
            </w:pPr>
            <w:r>
              <w:rPr>
                <w:rFonts w:eastAsiaTheme="minorEastAsia"/>
                <w:lang w:eastAsia="zh-CN"/>
              </w:rPr>
              <w:t>UPT and RU can be useful.</w:t>
            </w:r>
            <w:r w:rsidR="005525C6">
              <w:rPr>
                <w:rFonts w:eastAsiaTheme="minorEastAsia"/>
                <w:lang w:eastAsia="zh-CN"/>
              </w:rPr>
              <w:tab/>
            </w:r>
          </w:p>
        </w:tc>
      </w:tr>
      <w:tr w:rsidR="005525C6" w14:paraId="744F7737" w14:textId="77777777" w:rsidTr="00631189">
        <w:tc>
          <w:tcPr>
            <w:tcW w:w="690" w:type="pct"/>
          </w:tcPr>
          <w:p w14:paraId="744F7735"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736" w14:textId="77777777" w:rsidR="005525C6" w:rsidRDefault="005525C6" w:rsidP="00520BA2">
            <w:pPr>
              <w:pStyle w:val="ListParagraph"/>
              <w:spacing w:after="120" w:line="240" w:lineRule="auto"/>
              <w:ind w:left="0"/>
              <w:rPr>
                <w:rFonts w:eastAsiaTheme="minorEastAsia"/>
                <w:lang w:eastAsia="zh-CN"/>
              </w:rPr>
            </w:pPr>
            <w:r>
              <w:rPr>
                <w:rFonts w:eastAsiaTheme="minorEastAsia" w:hint="eastAsia"/>
                <w:lang w:eastAsia="zh-CN"/>
              </w:rPr>
              <w:t>We think RU can be reported for capacity evaluation.</w:t>
            </w:r>
          </w:p>
        </w:tc>
      </w:tr>
      <w:tr w:rsidR="00520BA2" w14:paraId="744F773A" w14:textId="77777777" w:rsidTr="00631189">
        <w:tc>
          <w:tcPr>
            <w:tcW w:w="690" w:type="pct"/>
          </w:tcPr>
          <w:p w14:paraId="744F7738" w14:textId="77777777" w:rsidR="00520BA2" w:rsidRPr="00CB71E3"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739" w14:textId="77777777" w:rsidR="00520BA2" w:rsidRDefault="00520BA2" w:rsidP="00520BA2">
            <w:pPr>
              <w:pStyle w:val="ListParagraph"/>
              <w:spacing w:after="120" w:line="240" w:lineRule="auto"/>
              <w:ind w:left="0"/>
              <w:rPr>
                <w:rFonts w:eastAsiaTheme="minorEastAsia"/>
                <w:lang w:eastAsia="zh-CN"/>
              </w:rPr>
            </w:pPr>
            <w:r>
              <w:rPr>
                <w:rFonts w:eastAsiaTheme="minorEastAsia"/>
                <w:lang w:eastAsia="zh-CN"/>
              </w:rPr>
              <w:t xml:space="preserve">We think file transfer delay should be considered as round trip delay would have great impact on user experience especially for CG. </w:t>
            </w:r>
          </w:p>
        </w:tc>
      </w:tr>
      <w:tr w:rsidR="007B62EA" w14:paraId="744F7742" w14:textId="77777777" w:rsidTr="007B62EA">
        <w:tc>
          <w:tcPr>
            <w:tcW w:w="690" w:type="pct"/>
          </w:tcPr>
          <w:p w14:paraId="744F773B"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3C" w14:textId="77777777" w:rsidR="007B62EA" w:rsidRDefault="007B62EA" w:rsidP="000A5C09">
            <w:pPr>
              <w:pStyle w:val="ListParagraph"/>
              <w:spacing w:after="120" w:line="240" w:lineRule="auto"/>
              <w:ind w:left="0"/>
              <w:rPr>
                <w:rFonts w:eastAsiaTheme="minorEastAsia"/>
                <w:lang w:eastAsia="zh-CN"/>
              </w:rPr>
            </w:pPr>
            <w:r>
              <w:rPr>
                <w:rFonts w:eastAsiaTheme="minorEastAsia"/>
                <w:lang w:eastAsia="zh-CN"/>
              </w:rPr>
              <w:t xml:space="preserve">To </w:t>
            </w:r>
            <w:r>
              <w:rPr>
                <w:rFonts w:eastAsiaTheme="minorEastAsia" w:hint="eastAsia"/>
                <w:lang w:eastAsia="zh-CN"/>
              </w:rPr>
              <w:t>P</w:t>
            </w:r>
            <w:r>
              <w:rPr>
                <w:rFonts w:eastAsiaTheme="minorEastAsia"/>
                <w:lang w:eastAsia="zh-CN"/>
              </w:rPr>
              <w:t>erformance metrics can be additionally reported, including</w:t>
            </w:r>
          </w:p>
          <w:p w14:paraId="744F773D"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lang w:val="en-US" w:eastAsia="zh-CN"/>
              </w:rPr>
              <w:t>PER (file dropping rate)</w:t>
            </w:r>
          </w:p>
          <w:p w14:paraId="744F773E"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hint="eastAsia"/>
                <w:lang w:val="en-US" w:eastAsia="zh-CN"/>
              </w:rPr>
              <w:t>U</w:t>
            </w:r>
            <w:r w:rsidRPr="007D7828">
              <w:rPr>
                <w:rFonts w:eastAsiaTheme="minorEastAsia"/>
                <w:lang w:val="en-US" w:eastAsia="zh-CN"/>
              </w:rPr>
              <w:t>PT</w:t>
            </w:r>
            <w:r>
              <w:rPr>
                <w:rFonts w:eastAsiaTheme="minorEastAsia"/>
                <w:lang w:val="en-US" w:eastAsia="zh-CN"/>
              </w:rPr>
              <w:t xml:space="preserve">: </w:t>
            </w:r>
            <w:r>
              <w:rPr>
                <w:rFonts w:eastAsia="SimSun"/>
                <w:lang w:eastAsia="zh-CN"/>
              </w:rPr>
              <w:t>UPT</w:t>
            </w:r>
            <w:r>
              <w:rPr>
                <w:rFonts w:eastAsia="SimSun" w:hint="eastAsia"/>
                <w:lang w:eastAsia="zh-CN"/>
              </w:rPr>
              <w:t xml:space="preserve"> </w:t>
            </w:r>
            <w:r w:rsidRPr="00F479E3">
              <w:rPr>
                <w:rFonts w:eastAsia="SimSun" w:hint="eastAsia"/>
                <w:lang w:eastAsia="zh-CN"/>
              </w:rPr>
              <w:t xml:space="preserve">for each user can be </w:t>
            </w:r>
            <w:r w:rsidRPr="00524643">
              <w:rPr>
                <w:rFonts w:eastAsia="SimSun" w:hint="eastAsia"/>
                <w:lang w:eastAsia="zh-CN"/>
              </w:rPr>
              <w:t>collected and drawn in a UPT CDF curve, to show the throughput distribution among all users involved in the simulation</w:t>
            </w:r>
          </w:p>
          <w:p w14:paraId="744F773F"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lang w:val="en-US" w:eastAsia="zh-CN"/>
              </w:rPr>
              <w:t>File transfer delay</w:t>
            </w:r>
            <w:r>
              <w:rPr>
                <w:rFonts w:eastAsiaTheme="minorEastAsia"/>
                <w:lang w:val="en-US" w:eastAsia="zh-CN"/>
              </w:rPr>
              <w:t xml:space="preserve">: </w:t>
            </w:r>
            <w:r w:rsidRPr="00103EAE">
              <w:rPr>
                <w:rFonts w:eastAsiaTheme="minorEastAsia"/>
                <w:lang w:val="en-US" w:eastAsia="zh-CN"/>
              </w:rPr>
              <w:t xml:space="preserve">CDF of </w:t>
            </w:r>
            <w:r>
              <w:rPr>
                <w:rFonts w:eastAsiaTheme="minorEastAsia"/>
                <w:lang w:val="en-US" w:eastAsia="zh-CN"/>
              </w:rPr>
              <w:t>f</w:t>
            </w:r>
            <w:r w:rsidRPr="007D7828">
              <w:rPr>
                <w:rFonts w:eastAsiaTheme="minorEastAsia"/>
                <w:lang w:val="en-US" w:eastAsia="zh-CN"/>
              </w:rPr>
              <w:t>ile transfer delay</w:t>
            </w:r>
            <w:r>
              <w:rPr>
                <w:rFonts w:eastAsiaTheme="minorEastAsia"/>
                <w:lang w:val="en-US" w:eastAsia="zh-CN"/>
              </w:rPr>
              <w:t xml:space="preserve"> </w:t>
            </w:r>
          </w:p>
          <w:p w14:paraId="744F7740"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hint="eastAsia"/>
                <w:lang w:val="en-US" w:eastAsia="zh-CN"/>
              </w:rPr>
              <w:t>R</w:t>
            </w:r>
            <w:r w:rsidRPr="007D7828">
              <w:rPr>
                <w:rFonts w:eastAsiaTheme="minorEastAsia"/>
                <w:lang w:val="en-US" w:eastAsia="zh-CN"/>
              </w:rPr>
              <w:t>U</w:t>
            </w:r>
          </w:p>
          <w:p w14:paraId="744F7741"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G</w:t>
            </w:r>
            <w:r>
              <w:rPr>
                <w:rFonts w:eastAsiaTheme="minorEastAsia"/>
                <w:lang w:eastAsia="zh-CN"/>
              </w:rPr>
              <w:t>iven that UPT and RU are reported and they are both related to the SE, it seems no need to report SE for the evaluation.</w:t>
            </w:r>
          </w:p>
        </w:tc>
      </w:tr>
      <w:tr w:rsidR="00521C17" w14:paraId="744F7747" w14:textId="77777777" w:rsidTr="007B62EA">
        <w:tc>
          <w:tcPr>
            <w:tcW w:w="690" w:type="pct"/>
          </w:tcPr>
          <w:p w14:paraId="744F7743" w14:textId="77777777" w:rsidR="00521C17" w:rsidRDefault="00521C17" w:rsidP="00521C17">
            <w:pPr>
              <w:pStyle w:val="ListParagraph"/>
              <w:spacing w:after="120" w:line="240" w:lineRule="auto"/>
              <w:ind w:left="0"/>
              <w:rPr>
                <w:rFonts w:eastAsiaTheme="minorEastAsia"/>
                <w:lang w:eastAsia="zh-CN"/>
              </w:rPr>
            </w:pPr>
            <w:r w:rsidRPr="003C438D">
              <w:rPr>
                <w:lang w:eastAsia="ko-KR"/>
              </w:rPr>
              <w:t>Huawei, HiSilicon</w:t>
            </w:r>
          </w:p>
        </w:tc>
        <w:tc>
          <w:tcPr>
            <w:tcW w:w="4310" w:type="pct"/>
          </w:tcPr>
          <w:p w14:paraId="744F7744" w14:textId="77777777" w:rsidR="00521C17" w:rsidRDefault="00521C17" w:rsidP="00521C17">
            <w:pPr>
              <w:pStyle w:val="ListParagraph"/>
              <w:spacing w:after="120" w:line="240" w:lineRule="auto"/>
              <w:ind w:left="0"/>
              <w:rPr>
                <w:rFonts w:eastAsiaTheme="minorEastAsia"/>
                <w:lang w:eastAsia="zh-CN"/>
              </w:rPr>
            </w:pPr>
            <w:r>
              <w:rPr>
                <w:rFonts w:eastAsiaTheme="minorEastAsia"/>
                <w:lang w:eastAsia="zh-CN"/>
              </w:rPr>
              <w:t xml:space="preserve">The relevant performance metrics should reflect user experience in XR/CG services. </w:t>
            </w:r>
          </w:p>
          <w:p w14:paraId="744F7745" w14:textId="77777777" w:rsidR="00521C17" w:rsidRDefault="00521C17" w:rsidP="00521C17">
            <w:pPr>
              <w:pStyle w:val="ListParagraph"/>
              <w:spacing w:after="120" w:line="240" w:lineRule="auto"/>
              <w:ind w:left="0"/>
              <w:rPr>
                <w:rFonts w:eastAsiaTheme="minorEastAsia"/>
                <w:lang w:eastAsia="zh-CN"/>
              </w:rPr>
            </w:pPr>
            <w:r>
              <w:rPr>
                <w:rFonts w:eastAsiaTheme="minorEastAsia"/>
                <w:lang w:eastAsia="zh-CN"/>
              </w:rPr>
              <w:t xml:space="preserve">However, if Q5 is not solved, then we are unclear about </w:t>
            </w:r>
            <w:r w:rsidRPr="0098512D">
              <w:rPr>
                <w:rFonts w:eastAsiaTheme="minorEastAsia"/>
                <w:lang w:eastAsia="zh-CN"/>
              </w:rPr>
              <w:t>how to determine whether a UE is satisfied or not</w:t>
            </w:r>
            <w:r>
              <w:rPr>
                <w:rFonts w:eastAsiaTheme="minorEastAsia"/>
                <w:lang w:eastAsia="zh-CN"/>
              </w:rPr>
              <w:t>. Thus, we think it’s hard to determine which performance metrics are relevant.</w:t>
            </w:r>
          </w:p>
          <w:p w14:paraId="744F7746" w14:textId="77777777" w:rsidR="00521C17" w:rsidRDefault="00521C17" w:rsidP="00521C17">
            <w:pPr>
              <w:pStyle w:val="ListParagraph"/>
              <w:spacing w:after="120" w:line="240" w:lineRule="auto"/>
              <w:ind w:left="0"/>
              <w:rPr>
                <w:rFonts w:eastAsiaTheme="minorEastAsia"/>
                <w:lang w:eastAsia="zh-CN"/>
              </w:rPr>
            </w:pPr>
            <w:r>
              <w:rPr>
                <w:rFonts w:eastAsiaTheme="minorEastAsia"/>
                <w:lang w:eastAsia="zh-CN"/>
              </w:rPr>
              <w:t xml:space="preserve">So we suggest to discuss Q5 first, i.e., RAN1 can try to discuss and agree </w:t>
            </w:r>
            <w:r w:rsidRPr="00753107">
              <w:rPr>
                <w:rFonts w:eastAsiaTheme="minorEastAsia"/>
                <w:lang w:eastAsia="zh-CN"/>
              </w:rPr>
              <w:t>some general principles on</w:t>
            </w:r>
            <w:r w:rsidRPr="00192AD0">
              <w:rPr>
                <w:rFonts w:eastAsiaTheme="minorEastAsia"/>
                <w:color w:val="FF0000"/>
                <w:lang w:val="en-US" w:eastAsia="zh-CN"/>
              </w:rPr>
              <w:t xml:space="preserve"> </w:t>
            </w:r>
            <w:r w:rsidRPr="00B92A00">
              <w:rPr>
                <w:rFonts w:eastAsiaTheme="minorEastAsia"/>
                <w:lang w:val="en-US" w:eastAsia="zh-CN"/>
              </w:rPr>
              <w:t>KPIs</w:t>
            </w:r>
            <w:r>
              <w:rPr>
                <w:rFonts w:eastAsiaTheme="minorEastAsia"/>
                <w:lang w:val="en-US" w:eastAsia="zh-CN"/>
              </w:rPr>
              <w:t xml:space="preserve"> first. We think there is no need to discuss Q6 in this meeting, companies are free to report the performance metrics.</w:t>
            </w:r>
          </w:p>
        </w:tc>
      </w:tr>
      <w:tr w:rsidR="00C51FB8" w14:paraId="24884B39" w14:textId="77777777" w:rsidTr="007B62EA">
        <w:tc>
          <w:tcPr>
            <w:tcW w:w="690" w:type="pct"/>
          </w:tcPr>
          <w:p w14:paraId="45792D20" w14:textId="1216A7EF" w:rsidR="00C51FB8" w:rsidRPr="003C438D" w:rsidRDefault="00C51FB8" w:rsidP="00521C17">
            <w:pPr>
              <w:pStyle w:val="ListParagraph"/>
              <w:spacing w:after="120" w:line="240" w:lineRule="auto"/>
              <w:ind w:left="0"/>
              <w:rPr>
                <w:lang w:eastAsia="ko-KR"/>
              </w:rPr>
            </w:pPr>
            <w:r>
              <w:rPr>
                <w:lang w:eastAsia="ko-KR"/>
              </w:rPr>
              <w:t>Nokia, NSB</w:t>
            </w:r>
          </w:p>
        </w:tc>
        <w:tc>
          <w:tcPr>
            <w:tcW w:w="4310" w:type="pct"/>
          </w:tcPr>
          <w:p w14:paraId="54C4FF70" w14:textId="1BBEF32C" w:rsidR="00C51FB8" w:rsidRDefault="00C51FB8" w:rsidP="00521C17">
            <w:pPr>
              <w:pStyle w:val="ListParagraph"/>
              <w:spacing w:after="120" w:line="240" w:lineRule="auto"/>
              <w:ind w:left="0"/>
              <w:rPr>
                <w:rFonts w:eastAsiaTheme="minorEastAsia"/>
                <w:lang w:eastAsia="zh-CN"/>
              </w:rPr>
            </w:pPr>
            <w:r w:rsidRPr="00DF323C">
              <w:rPr>
                <w:rFonts w:eastAsiaTheme="minorEastAsia"/>
                <w:lang w:eastAsia="zh-CN"/>
              </w:rPr>
              <w:t>We think that is premature to discuss other performance metrics that may be reported. The discussion of other metrics should be deferred after the discussion on traffic models and the set of requirements used to decide whether the UE is satisfied.</w:t>
            </w:r>
          </w:p>
        </w:tc>
      </w:tr>
      <w:tr w:rsidR="005E3151" w14:paraId="26678D7A" w14:textId="77777777" w:rsidTr="005E3151">
        <w:tc>
          <w:tcPr>
            <w:tcW w:w="690" w:type="pct"/>
          </w:tcPr>
          <w:p w14:paraId="5FD7DB7C" w14:textId="77777777" w:rsidR="005E3151" w:rsidRPr="003C438D" w:rsidRDefault="005E3151" w:rsidP="005E3151">
            <w:pPr>
              <w:pStyle w:val="ListParagraph"/>
              <w:spacing w:after="120" w:line="240" w:lineRule="auto"/>
              <w:ind w:left="0"/>
              <w:rPr>
                <w:lang w:eastAsia="ko-KR"/>
              </w:rPr>
            </w:pPr>
            <w:r>
              <w:rPr>
                <w:lang w:eastAsia="ko-KR"/>
              </w:rPr>
              <w:t>CATT</w:t>
            </w:r>
          </w:p>
        </w:tc>
        <w:tc>
          <w:tcPr>
            <w:tcW w:w="4310" w:type="pct"/>
          </w:tcPr>
          <w:p w14:paraId="770C1AA8" w14:textId="77777777" w:rsidR="005E3151" w:rsidRDefault="005E3151" w:rsidP="005E3151">
            <w:pPr>
              <w:pStyle w:val="ListParagraph"/>
              <w:spacing w:after="120" w:line="240" w:lineRule="auto"/>
              <w:ind w:left="0"/>
              <w:rPr>
                <w:rFonts w:eastAsiaTheme="minorEastAsia"/>
                <w:lang w:eastAsia="zh-CN"/>
              </w:rPr>
            </w:pPr>
            <w:r>
              <w:rPr>
                <w:rFonts w:eastAsiaTheme="minorEastAsia"/>
                <w:lang w:eastAsia="zh-CN"/>
              </w:rPr>
              <w:t xml:space="preserve"> UPT and latency are bi-product.   We will define the KPI.  </w:t>
            </w:r>
          </w:p>
        </w:tc>
      </w:tr>
      <w:tr w:rsidR="001F6143" w14:paraId="1BEEF73B" w14:textId="77777777" w:rsidTr="001F6143">
        <w:tc>
          <w:tcPr>
            <w:tcW w:w="690" w:type="pct"/>
          </w:tcPr>
          <w:p w14:paraId="2E2AF144" w14:textId="77777777" w:rsidR="001F6143" w:rsidRPr="003C438D" w:rsidRDefault="001F6143" w:rsidP="00B0049E">
            <w:pPr>
              <w:pStyle w:val="ListParagraph"/>
              <w:spacing w:after="120" w:line="240" w:lineRule="auto"/>
              <w:ind w:left="0"/>
              <w:rPr>
                <w:lang w:eastAsia="ko-KR"/>
              </w:rPr>
            </w:pPr>
            <w:r>
              <w:rPr>
                <w:lang w:eastAsia="ko-KR"/>
              </w:rPr>
              <w:t>AT&amp;T</w:t>
            </w:r>
          </w:p>
        </w:tc>
        <w:tc>
          <w:tcPr>
            <w:tcW w:w="4310" w:type="pct"/>
          </w:tcPr>
          <w:p w14:paraId="40767839" w14:textId="77777777" w:rsidR="001F6143" w:rsidRDefault="001F6143" w:rsidP="00B0049E">
            <w:pPr>
              <w:pStyle w:val="ListParagraph"/>
              <w:spacing w:after="120" w:line="240" w:lineRule="auto"/>
              <w:ind w:left="0"/>
              <w:rPr>
                <w:rFonts w:eastAsiaTheme="minorEastAsia"/>
                <w:lang w:eastAsia="zh-CN"/>
              </w:rPr>
            </w:pPr>
            <w:r>
              <w:rPr>
                <w:rFonts w:eastAsiaTheme="minorEastAsia"/>
                <w:lang w:eastAsia="zh-CN"/>
              </w:rPr>
              <w:t>At least UPT/RU/Delay should be reported</w:t>
            </w:r>
          </w:p>
        </w:tc>
      </w:tr>
      <w:tr w:rsidR="00CC2E43" w14:paraId="50BB0919" w14:textId="77777777" w:rsidTr="001F6143">
        <w:tc>
          <w:tcPr>
            <w:tcW w:w="690" w:type="pct"/>
          </w:tcPr>
          <w:p w14:paraId="11699936" w14:textId="2C066C23" w:rsidR="00CC2E43" w:rsidRDefault="00CC2E43" w:rsidP="00CC2E43">
            <w:pPr>
              <w:pStyle w:val="ListParagraph"/>
              <w:spacing w:after="120" w:line="240" w:lineRule="auto"/>
              <w:ind w:left="0"/>
              <w:rPr>
                <w:lang w:eastAsia="ko-KR"/>
              </w:rPr>
            </w:pPr>
            <w:r>
              <w:rPr>
                <w:lang w:eastAsia="ko-KR"/>
              </w:rPr>
              <w:t>Intel</w:t>
            </w:r>
          </w:p>
        </w:tc>
        <w:tc>
          <w:tcPr>
            <w:tcW w:w="4310" w:type="pct"/>
          </w:tcPr>
          <w:p w14:paraId="1B2760D8" w14:textId="52E2206F"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need some clarifications here - PER, PDB, UPT are requirements – correct ? but RU/SE can be reported ? – is this the right understanding ?</w:t>
            </w:r>
          </w:p>
        </w:tc>
      </w:tr>
      <w:tr w:rsidR="000E1572" w14:paraId="6AD01723" w14:textId="77777777" w:rsidTr="001F6143">
        <w:tc>
          <w:tcPr>
            <w:tcW w:w="690" w:type="pct"/>
          </w:tcPr>
          <w:p w14:paraId="617B58AA" w14:textId="43251953" w:rsidR="000E1572" w:rsidRDefault="000E1572" w:rsidP="000E1572">
            <w:pPr>
              <w:pStyle w:val="ListParagraph"/>
              <w:spacing w:after="120" w:line="240" w:lineRule="auto"/>
              <w:ind w:left="0"/>
              <w:rPr>
                <w:lang w:eastAsia="ko-KR"/>
              </w:rPr>
            </w:pPr>
            <w:r>
              <w:rPr>
                <w:lang w:eastAsia="ko-KR"/>
              </w:rPr>
              <w:t>Facebook</w:t>
            </w:r>
          </w:p>
        </w:tc>
        <w:tc>
          <w:tcPr>
            <w:tcW w:w="4310" w:type="pct"/>
          </w:tcPr>
          <w:p w14:paraId="54054FB8" w14:textId="0149582D"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The proposed metrics are fine. However, more importantly we should further define some metrics/KPI capable of reflecting the user experiences depending on the use cases and applications. </w:t>
            </w:r>
          </w:p>
        </w:tc>
      </w:tr>
      <w:tr w:rsidR="00202962" w14:paraId="696610D8" w14:textId="77777777" w:rsidTr="001F6143">
        <w:tc>
          <w:tcPr>
            <w:tcW w:w="690" w:type="pct"/>
          </w:tcPr>
          <w:p w14:paraId="2EAD98AC" w14:textId="7B732FC0" w:rsidR="00202962" w:rsidRDefault="00202962" w:rsidP="000E1572">
            <w:pPr>
              <w:pStyle w:val="ListParagraph"/>
              <w:spacing w:after="120" w:line="240" w:lineRule="auto"/>
              <w:ind w:left="0"/>
              <w:rPr>
                <w:lang w:eastAsia="ko-KR"/>
              </w:rPr>
            </w:pPr>
            <w:r>
              <w:rPr>
                <w:lang w:eastAsia="ko-KR"/>
              </w:rPr>
              <w:t>Samsung</w:t>
            </w:r>
          </w:p>
        </w:tc>
        <w:tc>
          <w:tcPr>
            <w:tcW w:w="4310" w:type="pct"/>
          </w:tcPr>
          <w:p w14:paraId="54C6CAFC" w14:textId="44797B77" w:rsidR="00202962" w:rsidRDefault="00202962" w:rsidP="000E1572">
            <w:pPr>
              <w:pStyle w:val="ListParagraph"/>
              <w:spacing w:after="120" w:line="240" w:lineRule="auto"/>
              <w:ind w:left="0"/>
              <w:rPr>
                <w:rFonts w:eastAsiaTheme="minorEastAsia"/>
                <w:lang w:eastAsia="zh-CN"/>
              </w:rPr>
            </w:pPr>
            <w:r>
              <w:rPr>
                <w:rFonts w:eastAsiaTheme="minorEastAsia"/>
                <w:lang w:eastAsia="zh-CN"/>
              </w:rPr>
              <w:t xml:space="preserve">Can be further discussed. </w:t>
            </w:r>
            <w:r w:rsidR="003B2F45">
              <w:rPr>
                <w:rFonts w:eastAsiaTheme="minorEastAsia"/>
                <w:lang w:eastAsia="zh-CN"/>
              </w:rPr>
              <w:t>Somewhat premature to do so before Q5 is resolved.</w:t>
            </w:r>
          </w:p>
        </w:tc>
      </w:tr>
    </w:tbl>
    <w:p w14:paraId="744F7748" w14:textId="77777777" w:rsidR="00CF36D7" w:rsidRPr="007B62EA" w:rsidRDefault="00CF36D7" w:rsidP="00CF36D7">
      <w:pPr>
        <w:rPr>
          <w:rFonts w:eastAsiaTheme="minorEastAsia"/>
          <w:lang w:eastAsia="zh-CN"/>
        </w:rPr>
      </w:pPr>
    </w:p>
    <w:p w14:paraId="744F7749" w14:textId="77777777" w:rsidR="00CF36D7" w:rsidRDefault="00CF36D7" w:rsidP="00CF36D7">
      <w:pPr>
        <w:spacing w:after="120" w:line="240" w:lineRule="auto"/>
        <w:rPr>
          <w:rFonts w:eastAsiaTheme="minorEastAsia"/>
          <w:lang w:eastAsia="zh-CN"/>
        </w:rPr>
      </w:pPr>
      <w:r>
        <w:rPr>
          <w:rFonts w:eastAsiaTheme="minorEastAsia"/>
          <w:lang w:eastAsia="zh-CN"/>
        </w:rPr>
        <w:t xml:space="preserve">It is proposed in </w:t>
      </w:r>
      <w:r w:rsidR="000D0A72">
        <w:rPr>
          <w:rFonts w:eastAsiaTheme="minorEastAsia"/>
          <w:lang w:eastAsia="zh-CN"/>
        </w:rPr>
        <w:fldChar w:fldCharType="begin"/>
      </w:r>
      <w:r w:rsidR="003168AF">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3168AF">
        <w:rPr>
          <w:rFonts w:eastAsiaTheme="minorEastAsia"/>
          <w:lang w:eastAsia="zh-CN"/>
        </w:rPr>
        <w:t>[18]</w:t>
      </w:r>
      <w:r w:rsidR="000D0A72">
        <w:rPr>
          <w:rFonts w:eastAsiaTheme="minorEastAsia"/>
          <w:lang w:eastAsia="zh-CN"/>
        </w:rPr>
        <w:fldChar w:fldCharType="end"/>
      </w:r>
      <w:r>
        <w:rPr>
          <w:rFonts w:eastAsiaTheme="minorEastAsia"/>
          <w:lang w:eastAsia="zh-CN"/>
        </w:rPr>
        <w:t xml:space="preserve"> that </w:t>
      </w:r>
      <w:r w:rsidRPr="005E3F85">
        <w:rPr>
          <w:rFonts w:eastAsiaTheme="minorEastAsia"/>
          <w:lang w:eastAsia="zh-CN"/>
        </w:rPr>
        <w:t>XR capacity could highly depend on the arrival time</w:t>
      </w:r>
      <w:r w:rsidR="001A2A37">
        <w:rPr>
          <w:rFonts w:eastAsiaTheme="minorEastAsia"/>
          <w:lang w:eastAsia="zh-CN"/>
        </w:rPr>
        <w:t xml:space="preserve"> offset</w:t>
      </w:r>
      <w:r w:rsidRPr="005E3F85">
        <w:rPr>
          <w:rFonts w:eastAsiaTheme="minorEastAsia"/>
          <w:lang w:eastAsia="zh-CN"/>
        </w:rPr>
        <w:t xml:space="preserve"> of XR traffics</w:t>
      </w:r>
      <w:r w:rsidR="001A2A37">
        <w:rPr>
          <w:rFonts w:eastAsiaTheme="minorEastAsia"/>
          <w:lang w:eastAsia="zh-CN"/>
        </w:rPr>
        <w:t xml:space="preserve"> among UEs</w:t>
      </w:r>
      <w:r>
        <w:rPr>
          <w:rFonts w:eastAsiaTheme="minorEastAsia"/>
          <w:lang w:eastAsia="zh-CN"/>
        </w:rPr>
        <w:t xml:space="preserve">. </w:t>
      </w:r>
      <w:bookmarkStart w:id="5" w:name="_Hlk54638614"/>
      <w:r w:rsidR="001A2A37">
        <w:rPr>
          <w:rFonts w:eastAsiaTheme="minorEastAsia"/>
          <w:lang w:eastAsia="zh-CN"/>
        </w:rPr>
        <w:t xml:space="preserve">It may be useful to study </w:t>
      </w:r>
      <w:r w:rsidRPr="005E3F85">
        <w:rPr>
          <w:rFonts w:eastAsiaTheme="minorEastAsia"/>
          <w:lang w:eastAsia="zh-CN"/>
        </w:rPr>
        <w:t>XR capacity under various assumptions on traffic arrival offset among UEs</w:t>
      </w:r>
      <w:bookmarkEnd w:id="5"/>
      <w:r>
        <w:rPr>
          <w:rFonts w:eastAsiaTheme="minorEastAsia"/>
          <w:lang w:eastAsia="zh-CN"/>
        </w:rPr>
        <w:t>.</w:t>
      </w:r>
    </w:p>
    <w:p w14:paraId="744F774A" w14:textId="77777777"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Q</w:t>
      </w:r>
      <w:r w:rsidR="00D5646D">
        <w:rPr>
          <w:rFonts w:eastAsiaTheme="minorEastAsia"/>
          <w:b/>
          <w:lang w:eastAsia="zh-CN"/>
        </w:rPr>
        <w:t>7</w:t>
      </w:r>
      <w:r>
        <w:rPr>
          <w:rFonts w:eastAsiaTheme="minorEastAsia"/>
          <w:b/>
          <w:lang w:eastAsia="zh-CN"/>
        </w:rPr>
        <w:t xml:space="preserve">:  </w:t>
      </w:r>
      <w:r w:rsidRPr="00E76F39">
        <w:rPr>
          <w:rFonts w:eastAsiaTheme="minorEastAsia"/>
          <w:b/>
          <w:lang w:eastAsia="zh-CN"/>
        </w:rPr>
        <w:t>Whether and how to evaluate XR capacity under various assumptions on traffic arrival offset among UEs</w:t>
      </w:r>
      <w:r w:rsidR="006C5916">
        <w:rPr>
          <w:rFonts w:eastAsiaTheme="minorEastAsia"/>
          <w:b/>
          <w:lang w:eastAsia="zh-CN"/>
        </w:rPr>
        <w:t xml:space="preserve"> (e.g., random offsets, uniform offsets)</w:t>
      </w:r>
      <w:r w:rsidR="00A10709">
        <w:rPr>
          <w:rFonts w:eastAsiaTheme="minorEastAsia"/>
          <w:b/>
          <w:lang w:eastAsia="zh-CN"/>
        </w:rPr>
        <w:t>?</w:t>
      </w:r>
    </w:p>
    <w:p w14:paraId="744F774B" w14:textId="77777777"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D5646D">
        <w:rPr>
          <w:rFonts w:eastAsiaTheme="minorEastAsia"/>
          <w:b/>
          <w:lang w:eastAsia="zh-CN"/>
        </w:rPr>
        <w:t>7</w:t>
      </w:r>
      <w:r>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CF36D7" w14:paraId="744F774E" w14:textId="77777777" w:rsidTr="004509D9">
        <w:tc>
          <w:tcPr>
            <w:tcW w:w="690" w:type="pct"/>
            <w:shd w:val="clear" w:color="auto" w:fill="D9D9D9" w:themeFill="background1" w:themeFillShade="D9"/>
          </w:tcPr>
          <w:p w14:paraId="744F774C"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lastRenderedPageBreak/>
              <w:t>Company</w:t>
            </w:r>
          </w:p>
        </w:tc>
        <w:tc>
          <w:tcPr>
            <w:tcW w:w="4310" w:type="pct"/>
            <w:shd w:val="clear" w:color="auto" w:fill="D9D9D9" w:themeFill="background1" w:themeFillShade="D9"/>
          </w:tcPr>
          <w:p w14:paraId="744F774D"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CF36D7" w14:paraId="744F7751" w14:textId="77777777" w:rsidTr="004509D9">
        <w:tc>
          <w:tcPr>
            <w:tcW w:w="690" w:type="pct"/>
          </w:tcPr>
          <w:p w14:paraId="744F774F" w14:textId="77777777" w:rsidR="00CF36D7" w:rsidRDefault="00677398" w:rsidP="00ED2DCB">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750" w14:textId="77777777" w:rsidR="00CF36D7" w:rsidRDefault="00677398" w:rsidP="00ED2DCB">
            <w:pPr>
              <w:pStyle w:val="ListParagraph"/>
              <w:spacing w:after="120" w:line="240" w:lineRule="auto"/>
              <w:ind w:left="0"/>
              <w:jc w:val="both"/>
              <w:rPr>
                <w:rFonts w:eastAsiaTheme="minorEastAsia"/>
                <w:lang w:eastAsia="zh-CN"/>
              </w:rPr>
            </w:pPr>
            <w:r>
              <w:rPr>
                <w:rFonts w:eastAsiaTheme="minorEastAsia" w:hint="eastAsia"/>
                <w:lang w:val="en-US" w:eastAsia="zh-CN"/>
              </w:rPr>
              <w:t>Traffic arrival offset among UEs should be  unified for calibration purpose. It would be beneficial to have some cross verification if uniform offset is assumed for evaluation purpose.</w:t>
            </w:r>
          </w:p>
        </w:tc>
      </w:tr>
      <w:tr w:rsidR="0091652D" w14:paraId="744F7754" w14:textId="77777777" w:rsidTr="004509D9">
        <w:tc>
          <w:tcPr>
            <w:tcW w:w="690" w:type="pct"/>
          </w:tcPr>
          <w:p w14:paraId="744F7752"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753" w14:textId="77777777" w:rsidR="0091652D" w:rsidRDefault="0091652D" w:rsidP="0091652D">
            <w:pPr>
              <w:pStyle w:val="ListParagraph"/>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rsidRPr="00787D68" w14:paraId="744F7757" w14:textId="77777777" w:rsidTr="004509D9">
        <w:tc>
          <w:tcPr>
            <w:tcW w:w="690" w:type="pct"/>
          </w:tcPr>
          <w:p w14:paraId="744F7755" w14:textId="77777777" w:rsidR="004B0E56" w:rsidRPr="00787D68" w:rsidRDefault="004B0E56" w:rsidP="009771A7">
            <w:pPr>
              <w:pStyle w:val="ListParagraph"/>
              <w:spacing w:after="120" w:line="240" w:lineRule="auto"/>
              <w:ind w:left="0"/>
              <w:jc w:val="both"/>
              <w:rPr>
                <w:lang w:eastAsia="ko-KR"/>
              </w:rPr>
            </w:pPr>
            <w:r>
              <w:rPr>
                <w:rFonts w:hint="eastAsia"/>
                <w:lang w:eastAsia="ko-KR"/>
              </w:rPr>
              <w:t>LG</w:t>
            </w:r>
          </w:p>
        </w:tc>
        <w:tc>
          <w:tcPr>
            <w:tcW w:w="4310" w:type="pct"/>
          </w:tcPr>
          <w:p w14:paraId="744F7756" w14:textId="77777777" w:rsidR="004B0E56" w:rsidRPr="00787D68" w:rsidRDefault="004B0E56" w:rsidP="009771A7">
            <w:pPr>
              <w:pStyle w:val="ListParagraph"/>
              <w:spacing w:after="120" w:line="240" w:lineRule="auto"/>
              <w:ind w:left="0"/>
              <w:jc w:val="both"/>
              <w:rPr>
                <w:lang w:eastAsia="ko-KR"/>
              </w:rPr>
            </w:pPr>
            <w:r>
              <w:rPr>
                <w:rFonts w:hint="eastAsia"/>
                <w:lang w:eastAsia="ko-KR"/>
              </w:rPr>
              <w:t>This aspect should be discussed based on further SA4 outcome on the traffic model</w:t>
            </w:r>
          </w:p>
        </w:tc>
      </w:tr>
      <w:tr w:rsidR="0034126A" w:rsidRPr="00787D68" w14:paraId="744F775A" w14:textId="77777777" w:rsidTr="004509D9">
        <w:tc>
          <w:tcPr>
            <w:tcW w:w="690" w:type="pct"/>
          </w:tcPr>
          <w:p w14:paraId="744F7758" w14:textId="77777777" w:rsidR="0034126A" w:rsidRDefault="0034126A" w:rsidP="0034126A">
            <w:pPr>
              <w:pStyle w:val="ListParagraph"/>
              <w:spacing w:after="120" w:line="240" w:lineRule="auto"/>
              <w:ind w:left="0"/>
              <w:jc w:val="both"/>
              <w:rPr>
                <w:lang w:eastAsia="ko-KR"/>
              </w:rPr>
            </w:pPr>
            <w:r>
              <w:rPr>
                <w:rFonts w:eastAsiaTheme="minorEastAsia"/>
                <w:lang w:eastAsia="zh-CN"/>
              </w:rPr>
              <w:t>InterDigital</w:t>
            </w:r>
          </w:p>
        </w:tc>
        <w:tc>
          <w:tcPr>
            <w:tcW w:w="4310" w:type="pct"/>
          </w:tcPr>
          <w:p w14:paraId="744F7759" w14:textId="77777777" w:rsidR="0034126A" w:rsidRDefault="0034126A" w:rsidP="0034126A">
            <w:pPr>
              <w:pStyle w:val="ListParagraph"/>
              <w:spacing w:after="120" w:line="240" w:lineRule="auto"/>
              <w:ind w:left="0"/>
              <w:jc w:val="both"/>
              <w:rPr>
                <w:lang w:eastAsia="ko-KR"/>
              </w:rPr>
            </w:pPr>
            <w:r>
              <w:rPr>
                <w:rFonts w:eastAsiaTheme="minorEastAsia"/>
                <w:lang w:eastAsia="zh-CN"/>
              </w:rPr>
              <w:t xml:space="preserve">For the evaluations of capacity, both random offset (e.g. offset is uniformly distributed) and uniform offset can be considered. The case for using different offsets for traffic arrival may be useful for determining the </w:t>
            </w:r>
            <w:proofErr w:type="spellStart"/>
            <w:r>
              <w:rPr>
                <w:rFonts w:eastAsiaTheme="minorEastAsia"/>
                <w:lang w:eastAsia="zh-CN"/>
              </w:rPr>
              <w:t>tradeoff</w:t>
            </w:r>
            <w:proofErr w:type="spellEnd"/>
            <w:r>
              <w:rPr>
                <w:rFonts w:eastAsiaTheme="minorEastAsia"/>
                <w:lang w:eastAsia="zh-CN"/>
              </w:rPr>
              <w:t xml:space="preserve"> between capacity and UE power savings  </w:t>
            </w:r>
          </w:p>
        </w:tc>
      </w:tr>
      <w:tr w:rsidR="004509D9" w:rsidRPr="00787D68" w14:paraId="744F7761" w14:textId="77777777" w:rsidTr="004509D9">
        <w:tc>
          <w:tcPr>
            <w:tcW w:w="690" w:type="pct"/>
          </w:tcPr>
          <w:p w14:paraId="744F775B" w14:textId="77777777" w:rsidR="004509D9" w:rsidRDefault="004509D9" w:rsidP="004509D9">
            <w:pPr>
              <w:pStyle w:val="ListParagraph"/>
              <w:spacing w:after="120" w:line="240" w:lineRule="auto"/>
              <w:ind w:left="0"/>
              <w:jc w:val="both"/>
              <w:rPr>
                <w:lang w:eastAsia="ko-KR"/>
              </w:rPr>
            </w:pPr>
            <w:r>
              <w:rPr>
                <w:lang w:eastAsia="ko-KR"/>
              </w:rPr>
              <w:t>QC</w:t>
            </w:r>
          </w:p>
        </w:tc>
        <w:tc>
          <w:tcPr>
            <w:tcW w:w="4310" w:type="pct"/>
          </w:tcPr>
          <w:p w14:paraId="744F775C" w14:textId="77777777" w:rsidR="004509D9" w:rsidRPr="00F80449" w:rsidRDefault="004509D9" w:rsidP="004509D9">
            <w:pPr>
              <w:spacing w:after="120" w:line="240" w:lineRule="auto"/>
              <w:jc w:val="both"/>
              <w:rPr>
                <w:rFonts w:eastAsiaTheme="minorEastAsia"/>
                <w:lang w:eastAsia="zh-CN"/>
              </w:rPr>
            </w:pPr>
            <w:r>
              <w:rPr>
                <w:rFonts w:eastAsiaTheme="minorEastAsia"/>
                <w:lang w:eastAsia="zh-CN"/>
              </w:rPr>
              <w:t xml:space="preserve">We think evaluation of different options of traffic arrival offset among UE’s is very useful.  It can potentially motivate tight coordination/collaboration between </w:t>
            </w:r>
            <w:proofErr w:type="spellStart"/>
            <w:r>
              <w:rPr>
                <w:rFonts w:eastAsiaTheme="minorEastAsia"/>
                <w:lang w:eastAsia="zh-CN"/>
              </w:rPr>
              <w:t>gNB</w:t>
            </w:r>
            <w:proofErr w:type="spellEnd"/>
            <w:r>
              <w:rPr>
                <w:rFonts w:eastAsiaTheme="minorEastAsia"/>
                <w:lang w:eastAsia="zh-CN"/>
              </w:rPr>
              <w:t xml:space="preserve"> and application server if beneficial in terms of system capacity.  </w:t>
            </w:r>
            <w:r w:rsidRPr="00F80449">
              <w:rPr>
                <w:rFonts w:eastAsiaTheme="minorEastAsia"/>
                <w:lang w:eastAsia="zh-CN"/>
              </w:rPr>
              <w:t xml:space="preserve">We think following three </w:t>
            </w:r>
            <w:r>
              <w:rPr>
                <w:rFonts w:eastAsiaTheme="minorEastAsia"/>
                <w:lang w:eastAsia="zh-CN"/>
              </w:rPr>
              <w:t>cases</w:t>
            </w:r>
            <w:r w:rsidRPr="00F80449">
              <w:rPr>
                <w:rFonts w:eastAsiaTheme="minorEastAsia"/>
                <w:lang w:eastAsia="zh-CN"/>
              </w:rPr>
              <w:t xml:space="preserve"> </w:t>
            </w:r>
            <w:r>
              <w:rPr>
                <w:rFonts w:eastAsiaTheme="minorEastAsia"/>
                <w:lang w:eastAsia="zh-CN"/>
              </w:rPr>
              <w:t>can</w:t>
            </w:r>
            <w:r w:rsidRPr="00F80449">
              <w:rPr>
                <w:rFonts w:eastAsiaTheme="minorEastAsia"/>
                <w:lang w:eastAsia="zh-CN"/>
              </w:rPr>
              <w:t xml:space="preserve"> be </w:t>
            </w:r>
            <w:r>
              <w:rPr>
                <w:rFonts w:eastAsiaTheme="minorEastAsia"/>
                <w:lang w:eastAsia="zh-CN"/>
              </w:rPr>
              <w:t>evaluated</w:t>
            </w:r>
            <w:r w:rsidRPr="00F80449">
              <w:rPr>
                <w:rFonts w:eastAsiaTheme="minorEastAsia"/>
                <w:lang w:eastAsia="zh-CN"/>
              </w:rPr>
              <w:t xml:space="preserve"> for traffic arrival offset.</w:t>
            </w:r>
          </w:p>
          <w:p w14:paraId="744F775D" w14:textId="77777777" w:rsidR="004509D9" w:rsidRPr="00F8044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 xml:space="preserve">Case </w:t>
            </w:r>
            <w:r w:rsidRPr="00F80449">
              <w:rPr>
                <w:rFonts w:eastAsiaTheme="minorEastAsia"/>
                <w:lang w:eastAsia="zh-CN"/>
              </w:rPr>
              <w:t>1: traffic arrival offset is the same for all UEs.</w:t>
            </w:r>
            <w:r>
              <w:rPr>
                <w:rFonts w:eastAsiaTheme="minorEastAsia"/>
                <w:lang w:eastAsia="zh-CN"/>
              </w:rPr>
              <w:t xml:space="preserve"> This is the worst case in terms of capacity.</w:t>
            </w:r>
          </w:p>
          <w:p w14:paraId="744F775E" w14:textId="77777777" w:rsidR="004509D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Case 2</w:t>
            </w:r>
            <w:r w:rsidRPr="00F80449">
              <w:rPr>
                <w:rFonts w:eastAsiaTheme="minorEastAsia"/>
                <w:lang w:eastAsia="zh-CN"/>
              </w:rPr>
              <w:t xml:space="preserve">: UE’s traffic arrival offset is randomly distributed </w:t>
            </w:r>
            <w:r>
              <w:rPr>
                <w:rFonts w:eastAsiaTheme="minorEastAsia"/>
                <w:lang w:eastAsia="zh-CN"/>
              </w:rPr>
              <w:t xml:space="preserve">among UE’s </w:t>
            </w:r>
            <w:r w:rsidRPr="00F80449">
              <w:rPr>
                <w:rFonts w:eastAsiaTheme="minorEastAsia"/>
                <w:lang w:eastAsia="zh-CN"/>
              </w:rPr>
              <w:t>following uniform distribution in [0, P], where P is the DL frame arrival periodicity.</w:t>
            </w:r>
          </w:p>
          <w:p w14:paraId="744F775F" w14:textId="77777777" w:rsidR="004509D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Case 3</w:t>
            </w:r>
            <w:r w:rsidRPr="008B3776">
              <w:rPr>
                <w:rFonts w:eastAsiaTheme="minorEastAsia"/>
                <w:lang w:eastAsia="zh-CN"/>
              </w:rPr>
              <w:t>: UE’s traffic arrival offset</w:t>
            </w:r>
            <w:r>
              <w:rPr>
                <w:rFonts w:eastAsiaTheme="minorEastAsia"/>
                <w:lang w:eastAsia="zh-CN"/>
              </w:rPr>
              <w:t xml:space="preserve">s among UEs within a cell are evenly spaced within [0, P] where </w:t>
            </w:r>
            <w:r w:rsidRPr="00F80449">
              <w:rPr>
                <w:rFonts w:eastAsiaTheme="minorEastAsia"/>
                <w:lang w:eastAsia="zh-CN"/>
              </w:rPr>
              <w:t>P is the DL frame arrival periodicit</w:t>
            </w:r>
            <w:r>
              <w:rPr>
                <w:rFonts w:eastAsiaTheme="minorEastAsia"/>
                <w:lang w:eastAsia="zh-CN"/>
              </w:rPr>
              <w:t xml:space="preserve">y so that the minimum of traffic arrival offsets among UEs within a cell is maximized </w:t>
            </w:r>
          </w:p>
          <w:p w14:paraId="744F7760" w14:textId="77777777" w:rsidR="004509D9" w:rsidRDefault="004509D9" w:rsidP="004509D9">
            <w:pPr>
              <w:pStyle w:val="ListParagraph"/>
              <w:spacing w:after="120" w:line="240" w:lineRule="auto"/>
              <w:ind w:left="0"/>
              <w:jc w:val="both"/>
              <w:rPr>
                <w:lang w:eastAsia="ko-KR"/>
              </w:rPr>
            </w:pPr>
            <w:r>
              <w:rPr>
                <w:rFonts w:eastAsiaTheme="minorEastAsia"/>
                <w:lang w:eastAsia="zh-CN"/>
              </w:rPr>
              <w:t>To reduce simulation effort, those options may be simulated only for a limited number of scenarios. The exact scenarios to be evaluated can be further discussed.</w:t>
            </w:r>
          </w:p>
        </w:tc>
      </w:tr>
      <w:tr w:rsidR="00302B1E" w:rsidRPr="00787D68" w14:paraId="744F7764" w14:textId="77777777" w:rsidTr="004509D9">
        <w:tc>
          <w:tcPr>
            <w:tcW w:w="690" w:type="pct"/>
          </w:tcPr>
          <w:p w14:paraId="744F7762" w14:textId="77777777" w:rsidR="00302B1E" w:rsidRDefault="00302B1E" w:rsidP="004509D9">
            <w:pPr>
              <w:pStyle w:val="ListParagraph"/>
              <w:spacing w:after="120" w:line="240" w:lineRule="auto"/>
              <w:ind w:left="0"/>
              <w:jc w:val="both"/>
              <w:rPr>
                <w:lang w:eastAsia="ko-KR"/>
              </w:rPr>
            </w:pPr>
            <w:r>
              <w:rPr>
                <w:lang w:eastAsia="ko-KR"/>
              </w:rPr>
              <w:t>Ericsson</w:t>
            </w:r>
          </w:p>
        </w:tc>
        <w:tc>
          <w:tcPr>
            <w:tcW w:w="4310" w:type="pct"/>
          </w:tcPr>
          <w:p w14:paraId="744F7763" w14:textId="77777777" w:rsidR="00302B1E" w:rsidRDefault="00302B1E" w:rsidP="004509D9">
            <w:pPr>
              <w:spacing w:after="120" w:line="240" w:lineRule="auto"/>
              <w:jc w:val="both"/>
              <w:rPr>
                <w:rFonts w:eastAsiaTheme="minorEastAsia"/>
                <w:lang w:eastAsia="zh-CN"/>
              </w:rPr>
            </w:pPr>
            <w:r>
              <w:rPr>
                <w:rFonts w:eastAsiaTheme="minorEastAsia"/>
                <w:lang w:eastAsia="zh-CN"/>
              </w:rPr>
              <w:t>Random traffic arrival should be assumed as baseline.</w:t>
            </w:r>
          </w:p>
        </w:tc>
      </w:tr>
      <w:tr w:rsidR="00527B97" w:rsidRPr="00787D68" w14:paraId="744F7767" w14:textId="77777777" w:rsidTr="004509D9">
        <w:tc>
          <w:tcPr>
            <w:tcW w:w="690" w:type="pct"/>
          </w:tcPr>
          <w:p w14:paraId="744F7765"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766" w14:textId="77777777" w:rsidR="00527B97" w:rsidRDefault="00527B97" w:rsidP="00527B97">
            <w:pPr>
              <w:spacing w:after="120" w:line="240" w:lineRule="auto"/>
              <w:jc w:val="both"/>
              <w:rPr>
                <w:rFonts w:eastAsiaTheme="minorEastAsia"/>
                <w:lang w:eastAsia="zh-CN"/>
              </w:rPr>
            </w:pPr>
            <w:r>
              <w:rPr>
                <w:rFonts w:eastAsiaTheme="minorEastAsia"/>
                <w:lang w:eastAsia="zh-CN"/>
              </w:rPr>
              <w:t>This depends on NW implementation. Random offsets seems to be more reasonable.</w:t>
            </w:r>
          </w:p>
        </w:tc>
      </w:tr>
      <w:tr w:rsidR="005525C6" w:rsidRPr="00787D68" w14:paraId="744F776A" w14:textId="77777777" w:rsidTr="004509D9">
        <w:tc>
          <w:tcPr>
            <w:tcW w:w="690" w:type="pct"/>
          </w:tcPr>
          <w:p w14:paraId="744F7768" w14:textId="77777777" w:rsidR="005525C6" w:rsidRDefault="005525C6" w:rsidP="00527B97">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769" w14:textId="77777777" w:rsidR="005525C6" w:rsidRDefault="005525C6" w:rsidP="00520BA2">
            <w:pPr>
              <w:spacing w:after="120" w:line="240" w:lineRule="auto"/>
              <w:jc w:val="both"/>
              <w:rPr>
                <w:rFonts w:eastAsiaTheme="minorEastAsia"/>
                <w:lang w:eastAsia="zh-CN"/>
              </w:rPr>
            </w:pPr>
            <w:r>
              <w:rPr>
                <w:rFonts w:eastAsiaTheme="minorEastAsia" w:hint="eastAsia"/>
                <w:lang w:eastAsia="zh-CN"/>
              </w:rPr>
              <w:t>We think random offset (</w:t>
            </w:r>
            <w:r>
              <w:rPr>
                <w:rFonts w:eastAsiaTheme="minorEastAsia"/>
                <w:lang w:eastAsia="zh-CN"/>
              </w:rPr>
              <w:t>uniformly distributed</w:t>
            </w:r>
            <w:r>
              <w:rPr>
                <w:rFonts w:eastAsiaTheme="minorEastAsia" w:hint="eastAsia"/>
                <w:lang w:eastAsia="zh-CN"/>
              </w:rPr>
              <w:t xml:space="preserve">) can be </w:t>
            </w:r>
            <w:r>
              <w:rPr>
                <w:rFonts w:eastAsiaTheme="minorEastAsia"/>
                <w:lang w:eastAsia="zh-CN"/>
              </w:rPr>
              <w:t>considered</w:t>
            </w:r>
            <w:r>
              <w:rPr>
                <w:rFonts w:eastAsiaTheme="minorEastAsia" w:hint="eastAsia"/>
                <w:lang w:eastAsia="zh-CN"/>
              </w:rPr>
              <w:t>.</w:t>
            </w:r>
          </w:p>
        </w:tc>
      </w:tr>
      <w:tr w:rsidR="00520BA2" w:rsidRPr="00787D68" w14:paraId="744F776D" w14:textId="77777777" w:rsidTr="004509D9">
        <w:tc>
          <w:tcPr>
            <w:tcW w:w="690" w:type="pct"/>
          </w:tcPr>
          <w:p w14:paraId="744F776B" w14:textId="77777777" w:rsidR="00520BA2" w:rsidRPr="00CB71E3"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76C" w14:textId="77777777" w:rsidR="00520BA2" w:rsidRDefault="00520BA2" w:rsidP="00520BA2">
            <w:pPr>
              <w:spacing w:after="120" w:line="240" w:lineRule="auto"/>
              <w:jc w:val="both"/>
              <w:rPr>
                <w:rFonts w:eastAsiaTheme="minorEastAsia"/>
                <w:lang w:eastAsia="zh-CN"/>
              </w:rPr>
            </w:pPr>
            <w:r>
              <w:rPr>
                <w:rFonts w:eastAsiaTheme="minorEastAsia"/>
                <w:lang w:eastAsia="zh-CN"/>
              </w:rPr>
              <w:t>Random/ Uniform distributed offset could be the baseline. But agree that evaluation with different assumptions on traffic arrival offset would be useful for potential collaboration between RAN and core network.</w:t>
            </w:r>
          </w:p>
        </w:tc>
      </w:tr>
      <w:tr w:rsidR="007B62EA" w:rsidRPr="00787D68" w14:paraId="744F7771" w14:textId="77777777" w:rsidTr="000A5C09">
        <w:tc>
          <w:tcPr>
            <w:tcW w:w="690" w:type="pct"/>
          </w:tcPr>
          <w:p w14:paraId="744F776E" w14:textId="77777777" w:rsidR="007B62EA" w:rsidRDefault="007B62EA" w:rsidP="000A5C09">
            <w:pPr>
              <w:pStyle w:val="ListParagraph"/>
              <w:spacing w:after="120" w:line="240" w:lineRule="auto"/>
              <w:ind w:left="0"/>
              <w:jc w:val="both"/>
              <w:rPr>
                <w:lang w:eastAsia="ko-KR"/>
              </w:rPr>
            </w:pPr>
            <w:r>
              <w:rPr>
                <w:rFonts w:eastAsiaTheme="minorEastAsia" w:hint="eastAsia"/>
                <w:lang w:eastAsia="zh-CN"/>
              </w:rPr>
              <w:t>v</w:t>
            </w:r>
            <w:r>
              <w:rPr>
                <w:rFonts w:eastAsiaTheme="minorEastAsia"/>
                <w:lang w:eastAsia="zh-CN"/>
              </w:rPr>
              <w:t>ivo</w:t>
            </w:r>
          </w:p>
        </w:tc>
        <w:tc>
          <w:tcPr>
            <w:tcW w:w="4310" w:type="pct"/>
          </w:tcPr>
          <w:p w14:paraId="744F776F" w14:textId="77777777" w:rsidR="007B62EA" w:rsidRDefault="007B62EA" w:rsidP="000A5C09">
            <w:pPr>
              <w:spacing w:after="120" w:line="240" w:lineRule="auto"/>
              <w:jc w:val="both"/>
              <w:rPr>
                <w:rFonts w:eastAsiaTheme="minorEastAsia"/>
                <w:lang w:eastAsia="zh-CN"/>
              </w:rPr>
            </w:pPr>
            <w:r>
              <w:rPr>
                <w:rFonts w:eastAsiaTheme="minorEastAsia"/>
                <w:lang w:eastAsia="zh-CN"/>
              </w:rPr>
              <w:t>To simplify the evaluation, random offsets for the traffic arrival time among different UEs are assumed.</w:t>
            </w:r>
          </w:p>
          <w:p w14:paraId="744F7770" w14:textId="77777777" w:rsidR="007B62EA" w:rsidRPr="009349A9" w:rsidRDefault="007B62EA" w:rsidP="000A5C09">
            <w:pPr>
              <w:spacing w:after="120" w:line="240" w:lineRule="auto"/>
              <w:jc w:val="both"/>
              <w:rPr>
                <w:rFonts w:eastAsiaTheme="minorEastAsia"/>
                <w:lang w:eastAsia="zh-CN"/>
              </w:rPr>
            </w:pPr>
            <w:r>
              <w:rPr>
                <w:rFonts w:eastAsiaTheme="minorEastAsia" w:hint="eastAsia"/>
                <w:lang w:eastAsia="zh-CN"/>
              </w:rPr>
              <w:t>O</w:t>
            </w:r>
            <w:r>
              <w:rPr>
                <w:rFonts w:eastAsiaTheme="minorEastAsia"/>
                <w:lang w:eastAsia="zh-CN"/>
              </w:rPr>
              <w:t xml:space="preserve">ther configuration for the </w:t>
            </w:r>
            <w:r w:rsidRPr="00F80449">
              <w:rPr>
                <w:rFonts w:eastAsiaTheme="minorEastAsia"/>
                <w:lang w:eastAsia="zh-CN"/>
              </w:rPr>
              <w:t>traffic arrival offset</w:t>
            </w:r>
            <w:r>
              <w:rPr>
                <w:rFonts w:eastAsiaTheme="minorEastAsia"/>
                <w:lang w:eastAsia="zh-CN"/>
              </w:rPr>
              <w:t xml:space="preserve"> can also be evaluated.</w:t>
            </w:r>
          </w:p>
        </w:tc>
      </w:tr>
      <w:tr w:rsidR="00ED3143" w:rsidRPr="00787D68" w14:paraId="744F7774" w14:textId="77777777" w:rsidTr="004509D9">
        <w:tc>
          <w:tcPr>
            <w:tcW w:w="690" w:type="pct"/>
          </w:tcPr>
          <w:p w14:paraId="744F7772" w14:textId="77777777" w:rsidR="00ED3143" w:rsidRDefault="00ED3143" w:rsidP="00ED3143">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773" w14:textId="77777777" w:rsidR="00ED3143" w:rsidRDefault="00ED3143" w:rsidP="00ED3143">
            <w:pPr>
              <w:spacing w:after="120" w:line="240" w:lineRule="auto"/>
              <w:jc w:val="both"/>
              <w:rPr>
                <w:rFonts w:eastAsiaTheme="minorEastAsia"/>
                <w:lang w:eastAsia="zh-CN"/>
              </w:rPr>
            </w:pPr>
            <w:r>
              <w:rPr>
                <w:rFonts w:eastAsiaTheme="minorEastAsia"/>
                <w:lang w:eastAsia="zh-CN"/>
              </w:rPr>
              <w:t>Premature to discuss. We think this is related to traffic model. So we suggest to discuss traffic model first.</w:t>
            </w:r>
          </w:p>
        </w:tc>
      </w:tr>
      <w:tr w:rsidR="00504A69" w:rsidRPr="00787D68" w14:paraId="50D8B32B" w14:textId="77777777" w:rsidTr="004509D9">
        <w:tc>
          <w:tcPr>
            <w:tcW w:w="690" w:type="pct"/>
          </w:tcPr>
          <w:p w14:paraId="55890398" w14:textId="4024038E" w:rsidR="00504A69" w:rsidRPr="003C438D" w:rsidRDefault="00504A69" w:rsidP="00504A69">
            <w:pPr>
              <w:pStyle w:val="ListParagraph"/>
              <w:spacing w:after="120" w:line="240" w:lineRule="auto"/>
              <w:ind w:left="0"/>
              <w:jc w:val="both"/>
              <w:rPr>
                <w:lang w:eastAsia="ko-KR"/>
              </w:rPr>
            </w:pPr>
            <w:r w:rsidRPr="00946462">
              <w:rPr>
                <w:rFonts w:eastAsiaTheme="minorEastAsia"/>
                <w:lang w:eastAsia="zh-CN"/>
              </w:rPr>
              <w:t>Nokia, NSB</w:t>
            </w:r>
          </w:p>
        </w:tc>
        <w:tc>
          <w:tcPr>
            <w:tcW w:w="4310" w:type="pct"/>
          </w:tcPr>
          <w:p w14:paraId="045BCD1E" w14:textId="40A92565" w:rsidR="00504A69" w:rsidRDefault="00504A69" w:rsidP="00504A69">
            <w:pPr>
              <w:spacing w:after="120" w:line="240" w:lineRule="auto"/>
              <w:jc w:val="both"/>
              <w:rPr>
                <w:rFonts w:eastAsiaTheme="minorEastAsia"/>
                <w:lang w:eastAsia="zh-CN"/>
              </w:rPr>
            </w:pPr>
            <w:r>
              <w:rPr>
                <w:rFonts w:eastAsiaTheme="minorEastAsia"/>
                <w:lang w:eastAsia="zh-CN"/>
              </w:rPr>
              <w:t xml:space="preserve">The offset among UE traffic arrivals can affect in a transitory period but </w:t>
            </w:r>
            <w:r w:rsidRPr="0D4A27F3">
              <w:rPr>
                <w:rFonts w:eastAsiaTheme="minorEastAsia"/>
                <w:lang w:eastAsia="zh-CN"/>
              </w:rPr>
              <w:t>given</w:t>
            </w:r>
            <w:r>
              <w:rPr>
                <w:rFonts w:eastAsiaTheme="minorEastAsia"/>
                <w:lang w:eastAsia="zh-CN"/>
              </w:rPr>
              <w:t xml:space="preserve"> the likely high data rate requirements of the XR services, the impact of this offset should fade away. The decision of this parameter should be deferred after the decision of the traffic models appropriate to simulate XR and CG services.</w:t>
            </w:r>
          </w:p>
        </w:tc>
      </w:tr>
      <w:tr w:rsidR="005E3151" w14:paraId="0A3DB435" w14:textId="77777777" w:rsidTr="005E3151">
        <w:tc>
          <w:tcPr>
            <w:tcW w:w="690" w:type="pct"/>
          </w:tcPr>
          <w:p w14:paraId="3A7BD99A"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3C57AABC" w14:textId="77777777" w:rsidR="005E3151" w:rsidRDefault="005E3151" w:rsidP="005E3151">
            <w:pPr>
              <w:spacing w:after="120" w:line="240" w:lineRule="auto"/>
              <w:jc w:val="both"/>
              <w:rPr>
                <w:rFonts w:eastAsiaTheme="minorEastAsia"/>
                <w:lang w:eastAsia="zh-CN"/>
              </w:rPr>
            </w:pPr>
            <w:r>
              <w:rPr>
                <w:rFonts w:eastAsiaTheme="minorEastAsia"/>
                <w:lang w:eastAsia="zh-CN"/>
              </w:rPr>
              <w:t xml:space="preserve">The question of traffic arrival offset is not clear.  For a stochastic process, it is statistic traffic inter-arrival among users.  </w:t>
            </w:r>
          </w:p>
        </w:tc>
      </w:tr>
      <w:tr w:rsidR="001F6143" w14:paraId="75DFAA0E" w14:textId="77777777" w:rsidTr="005E3151">
        <w:tc>
          <w:tcPr>
            <w:tcW w:w="690" w:type="pct"/>
          </w:tcPr>
          <w:p w14:paraId="34D10F48" w14:textId="5549B2AB"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534414D2" w14:textId="07582A8F" w:rsidR="001F6143" w:rsidRDefault="001F6143" w:rsidP="001F6143">
            <w:pPr>
              <w:spacing w:after="120" w:line="240" w:lineRule="auto"/>
              <w:jc w:val="both"/>
              <w:rPr>
                <w:rFonts w:eastAsiaTheme="minorEastAsia"/>
                <w:lang w:eastAsia="zh-CN"/>
              </w:rPr>
            </w:pPr>
            <w:r>
              <w:rPr>
                <w:rFonts w:eastAsiaTheme="minorEastAsia"/>
                <w:lang w:eastAsia="zh-CN"/>
              </w:rPr>
              <w:t>This will depend on the traffic model details</w:t>
            </w:r>
          </w:p>
        </w:tc>
      </w:tr>
      <w:tr w:rsidR="00CC2E43" w14:paraId="43F9A45E" w14:textId="77777777" w:rsidTr="005E3151">
        <w:tc>
          <w:tcPr>
            <w:tcW w:w="690" w:type="pct"/>
          </w:tcPr>
          <w:p w14:paraId="376CED4A" w14:textId="3426190F"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68D81063" w14:textId="349C2EBD" w:rsidR="00CC2E43" w:rsidRDefault="00CC2E43" w:rsidP="00CC2E43">
            <w:pPr>
              <w:spacing w:after="120" w:line="240" w:lineRule="auto"/>
              <w:jc w:val="both"/>
              <w:rPr>
                <w:rFonts w:eastAsiaTheme="minorEastAsia"/>
                <w:lang w:eastAsia="zh-CN"/>
              </w:rPr>
            </w:pPr>
            <w:r>
              <w:rPr>
                <w:rFonts w:eastAsiaTheme="minorEastAsia"/>
                <w:lang w:eastAsia="zh-CN"/>
              </w:rPr>
              <w:t>Our thinking is that this should be part of the traffic model discussion (in RAN1)</w:t>
            </w:r>
          </w:p>
        </w:tc>
      </w:tr>
      <w:tr w:rsidR="000E1572" w14:paraId="18B158D5" w14:textId="77777777" w:rsidTr="005E3151">
        <w:tc>
          <w:tcPr>
            <w:tcW w:w="690" w:type="pct"/>
          </w:tcPr>
          <w:p w14:paraId="360C0FA6" w14:textId="728060B2"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07C12B93" w14:textId="420A90B0" w:rsidR="000E1572" w:rsidRDefault="000E1572" w:rsidP="000E1572">
            <w:pPr>
              <w:spacing w:after="120" w:line="240" w:lineRule="auto"/>
              <w:jc w:val="both"/>
              <w:rPr>
                <w:rFonts w:eastAsiaTheme="minorEastAsia"/>
                <w:lang w:eastAsia="zh-CN"/>
              </w:rPr>
            </w:pPr>
            <w:r>
              <w:rPr>
                <w:rFonts w:eastAsiaTheme="minorEastAsia"/>
                <w:lang w:eastAsia="zh-CN"/>
              </w:rPr>
              <w:t xml:space="preserve">Agree with AT&amp;T. Once we finalize the traffic model details, we should be concluded the arrival offsets. </w:t>
            </w:r>
          </w:p>
        </w:tc>
      </w:tr>
      <w:tr w:rsidR="003B2F45" w14:paraId="62E57FA4" w14:textId="77777777" w:rsidTr="005E3151">
        <w:tc>
          <w:tcPr>
            <w:tcW w:w="690" w:type="pct"/>
          </w:tcPr>
          <w:p w14:paraId="346F7F94" w14:textId="4F7820C4" w:rsidR="003B2F45" w:rsidRDefault="003B2F45" w:rsidP="000E1572">
            <w:pPr>
              <w:pStyle w:val="ListParagraph"/>
              <w:spacing w:after="120" w:line="240" w:lineRule="auto"/>
              <w:ind w:left="0"/>
              <w:jc w:val="both"/>
              <w:rPr>
                <w:lang w:eastAsia="ko-KR"/>
              </w:rPr>
            </w:pPr>
            <w:r>
              <w:rPr>
                <w:lang w:eastAsia="ko-KR"/>
              </w:rPr>
              <w:t>Samsung</w:t>
            </w:r>
          </w:p>
        </w:tc>
        <w:tc>
          <w:tcPr>
            <w:tcW w:w="4310" w:type="pct"/>
          </w:tcPr>
          <w:p w14:paraId="347E0DD5" w14:textId="79073314" w:rsidR="003B2F45" w:rsidRDefault="00CF7C70" w:rsidP="00A0490C">
            <w:pPr>
              <w:spacing w:after="120" w:line="240" w:lineRule="auto"/>
              <w:jc w:val="both"/>
              <w:rPr>
                <w:rFonts w:eastAsiaTheme="minorEastAsia"/>
                <w:lang w:eastAsia="zh-CN"/>
              </w:rPr>
            </w:pPr>
            <w:r>
              <w:rPr>
                <w:rFonts w:eastAsiaTheme="minorEastAsia"/>
                <w:lang w:eastAsia="zh-CN"/>
              </w:rPr>
              <w:t>Random</w:t>
            </w:r>
            <w:r w:rsidR="00A0490C">
              <w:rPr>
                <w:rFonts w:eastAsiaTheme="minorEastAsia"/>
                <w:lang w:eastAsia="zh-CN"/>
              </w:rPr>
              <w:t xml:space="preserve"> offset</w:t>
            </w:r>
            <w:r>
              <w:rPr>
                <w:rFonts w:eastAsiaTheme="minorEastAsia"/>
                <w:lang w:eastAsia="zh-CN"/>
              </w:rPr>
              <w:t xml:space="preserve"> with uniform distribution</w:t>
            </w:r>
            <w:r w:rsidR="00A0490C">
              <w:rPr>
                <w:rFonts w:eastAsiaTheme="minorEastAsia"/>
                <w:lang w:eastAsia="zh-CN"/>
              </w:rPr>
              <w:t xml:space="preserve"> – although it can have a UE-common and a UE-dedicated component, it suffices to only consider a UE-dedicated component.</w:t>
            </w:r>
            <w:r>
              <w:rPr>
                <w:rFonts w:eastAsiaTheme="minorEastAsia"/>
                <w:lang w:eastAsia="zh-CN"/>
              </w:rPr>
              <w:t xml:space="preserve">  </w:t>
            </w:r>
          </w:p>
        </w:tc>
      </w:tr>
      <w:tr w:rsidR="003A6E56" w14:paraId="587633AD" w14:textId="77777777" w:rsidTr="005E3151">
        <w:tc>
          <w:tcPr>
            <w:tcW w:w="690" w:type="pct"/>
          </w:tcPr>
          <w:p w14:paraId="19368ADF" w14:textId="1FF7B392" w:rsidR="003A6E56" w:rsidRDefault="003A6E56" w:rsidP="000E1572">
            <w:pPr>
              <w:pStyle w:val="ListParagraph"/>
              <w:spacing w:after="120" w:line="240" w:lineRule="auto"/>
              <w:ind w:left="0"/>
              <w:jc w:val="both"/>
              <w:rPr>
                <w:lang w:eastAsia="ko-KR"/>
              </w:rPr>
            </w:pPr>
            <w:r>
              <w:rPr>
                <w:lang w:eastAsia="ko-KR"/>
              </w:rPr>
              <w:t>Apple</w:t>
            </w:r>
          </w:p>
        </w:tc>
        <w:tc>
          <w:tcPr>
            <w:tcW w:w="4310" w:type="pct"/>
          </w:tcPr>
          <w:p w14:paraId="5C7A3CAA" w14:textId="04317CA2" w:rsidR="003A6E56" w:rsidRDefault="003A6E56" w:rsidP="00A0490C">
            <w:pPr>
              <w:spacing w:after="120" w:line="240" w:lineRule="auto"/>
              <w:jc w:val="both"/>
              <w:rPr>
                <w:rFonts w:eastAsiaTheme="minorEastAsia"/>
                <w:lang w:eastAsia="zh-CN"/>
              </w:rPr>
            </w:pPr>
            <w:r>
              <w:rPr>
                <w:rFonts w:eastAsiaTheme="minorEastAsia"/>
                <w:lang w:eastAsia="zh-CN"/>
              </w:rPr>
              <w:t xml:space="preserve">Traffic arrival at 120 Hz, 90 Hz, </w:t>
            </w:r>
            <w:proofErr w:type="spellStart"/>
            <w:r>
              <w:rPr>
                <w:rFonts w:eastAsiaTheme="minorEastAsia"/>
                <w:lang w:eastAsia="zh-CN"/>
              </w:rPr>
              <w:t>eg.</w:t>
            </w:r>
            <w:proofErr w:type="spellEnd"/>
            <w:r>
              <w:rPr>
                <w:rFonts w:eastAsiaTheme="minorEastAsia"/>
                <w:lang w:eastAsia="zh-CN"/>
              </w:rPr>
              <w:t xml:space="preserve"> Should be studied, random traffic arrival can be assumed.</w:t>
            </w:r>
          </w:p>
        </w:tc>
      </w:tr>
    </w:tbl>
    <w:p w14:paraId="744F7775" w14:textId="77777777" w:rsidR="00CF36D7" w:rsidRDefault="00CF36D7" w:rsidP="00CF36D7">
      <w:pPr>
        <w:pStyle w:val="Heading3"/>
        <w:rPr>
          <w:rFonts w:eastAsiaTheme="minorEastAsia"/>
          <w:lang w:eastAsia="zh-CN"/>
        </w:rPr>
      </w:pPr>
      <w:r>
        <w:rPr>
          <w:rFonts w:eastAsiaTheme="minorEastAsia" w:hint="eastAsia"/>
          <w:lang w:eastAsia="zh-CN"/>
        </w:rPr>
        <w:t>E</w:t>
      </w:r>
      <w:r>
        <w:rPr>
          <w:rFonts w:eastAsiaTheme="minorEastAsia"/>
          <w:lang w:eastAsia="zh-CN"/>
        </w:rPr>
        <w:t>valuation assumptions</w:t>
      </w:r>
    </w:p>
    <w:p w14:paraId="744F7776" w14:textId="77777777" w:rsidR="0003399C" w:rsidRDefault="0003399C" w:rsidP="00B9698F">
      <w:pPr>
        <w:spacing w:after="120" w:line="240" w:lineRule="auto"/>
        <w:rPr>
          <w:rFonts w:eastAsiaTheme="minorEastAsia"/>
          <w:lang w:eastAsia="zh-CN"/>
        </w:rPr>
      </w:pPr>
      <w:r>
        <w:rPr>
          <w:rFonts w:eastAsiaTheme="minorEastAsia"/>
          <w:lang w:eastAsia="zh-CN"/>
        </w:rPr>
        <w:t>The evaluation assumptions are provided and discussed in</w:t>
      </w:r>
      <w:r w:rsidR="0019212F">
        <w:rPr>
          <w:rFonts w:eastAsiaTheme="minorEastAsia"/>
          <w:lang w:eastAsia="zh-CN"/>
        </w:rPr>
        <w:t xml:space="preserve"> </w:t>
      </w:r>
      <w:r w:rsidR="000D0A72">
        <w:rPr>
          <w:rFonts w:eastAsiaTheme="minorEastAsia"/>
          <w:lang w:eastAsia="zh-CN"/>
        </w:rPr>
        <w:fldChar w:fldCharType="begin"/>
      </w:r>
      <w:r w:rsidR="0019212F">
        <w:rPr>
          <w:rFonts w:eastAsiaTheme="minorEastAsia"/>
          <w:lang w:eastAsia="zh-CN"/>
        </w:rPr>
        <w:instrText xml:space="preserve"> REF _Ref54705409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[2]</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_Ref54705414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[3]</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_Ref54705422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[4]</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_Ref54708424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[5]</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_Ref54705486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[8]</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_Ref54708445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[10]</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_Ref54706282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[11]</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_Ref54705440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[12]</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_Ref54705445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[13]</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_Ref54708481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[14]</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_Ref54705449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[15]</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_Ref54708491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[16]</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[18]</w:t>
      </w:r>
      <w:r w:rsidR="000D0A72">
        <w:rPr>
          <w:rFonts w:eastAsiaTheme="minorEastAsia"/>
          <w:lang w:eastAsia="zh-CN"/>
        </w:rPr>
        <w:fldChar w:fldCharType="end"/>
      </w:r>
      <w:r>
        <w:rPr>
          <w:rFonts w:eastAsiaTheme="minorEastAsia"/>
          <w:lang w:eastAsia="zh-CN"/>
        </w:rPr>
        <w:t xml:space="preserve">. To facilitate the evaluation and comparison of XR performance, it would be better to align </w:t>
      </w:r>
      <w:r w:rsidR="00A013F8">
        <w:rPr>
          <w:rFonts w:eastAsiaTheme="minorEastAsia"/>
          <w:lang w:eastAsia="zh-CN"/>
        </w:rPr>
        <w:t xml:space="preserve">as many </w:t>
      </w:r>
      <w:r>
        <w:rPr>
          <w:rFonts w:eastAsiaTheme="minorEastAsia"/>
          <w:lang w:eastAsia="zh-CN"/>
        </w:rPr>
        <w:t xml:space="preserve">assumptions </w:t>
      </w:r>
      <w:r w:rsidR="00A013F8">
        <w:rPr>
          <w:rFonts w:eastAsiaTheme="minorEastAsia"/>
          <w:lang w:eastAsia="zh-CN"/>
        </w:rPr>
        <w:t xml:space="preserve">as possible </w:t>
      </w:r>
      <w:r>
        <w:rPr>
          <w:rFonts w:eastAsiaTheme="minorEastAsia"/>
          <w:lang w:eastAsia="zh-CN"/>
        </w:rPr>
        <w:t>among companies.</w:t>
      </w:r>
    </w:p>
    <w:p w14:paraId="744F7777" w14:textId="77777777" w:rsidR="0003399C" w:rsidRDefault="0003399C" w:rsidP="00B9698F">
      <w:pPr>
        <w:spacing w:after="120" w:line="240" w:lineRule="auto"/>
        <w:rPr>
          <w:rFonts w:eastAsiaTheme="minorEastAsia"/>
          <w:lang w:eastAsia="zh-CN"/>
        </w:rPr>
      </w:pPr>
      <w:r>
        <w:rPr>
          <w:rFonts w:eastAsiaTheme="minorEastAsia"/>
          <w:lang w:eastAsia="zh-CN"/>
        </w:rPr>
        <w:t>According to the input, the evaluation assumptions are listed in Table 1</w:t>
      </w:r>
      <w:r w:rsidR="007B5A24">
        <w:rPr>
          <w:rFonts w:eastAsiaTheme="minorEastAsia"/>
          <w:lang w:eastAsia="zh-CN"/>
        </w:rPr>
        <w:t xml:space="preserve"> and Table 2</w:t>
      </w:r>
      <w:r>
        <w:rPr>
          <w:rFonts w:eastAsiaTheme="minorEastAsia"/>
          <w:lang w:eastAsia="zh-CN"/>
        </w:rPr>
        <w:t>.</w:t>
      </w:r>
    </w:p>
    <w:p w14:paraId="744F7778" w14:textId="77777777" w:rsidR="00E437F5" w:rsidRDefault="0003399C" w:rsidP="00B9698F">
      <w:pPr>
        <w:spacing w:after="120" w:line="240" w:lineRule="auto"/>
        <w:rPr>
          <w:rFonts w:eastAsiaTheme="minorEastAsia"/>
          <w:lang w:eastAsia="zh-CN"/>
        </w:rPr>
      </w:pPr>
      <w:r>
        <w:rPr>
          <w:rFonts w:eastAsiaTheme="minorEastAsia"/>
          <w:lang w:eastAsia="zh-CN"/>
        </w:rPr>
        <w:t xml:space="preserve">Table 1 illustrates the </w:t>
      </w:r>
      <w:r w:rsidR="00E437F5">
        <w:rPr>
          <w:rFonts w:eastAsiaTheme="minorEastAsia"/>
          <w:lang w:eastAsia="zh-CN"/>
        </w:rPr>
        <w:t>simulation assumptions</w:t>
      </w:r>
      <w:r>
        <w:rPr>
          <w:rFonts w:eastAsiaTheme="minorEastAsia"/>
          <w:lang w:eastAsia="zh-CN"/>
        </w:rPr>
        <w:t xml:space="preserve"> that are necessary for XR evaluation</w:t>
      </w:r>
      <w:r w:rsidR="00E437F5">
        <w:rPr>
          <w:rFonts w:eastAsiaTheme="minorEastAsia"/>
          <w:lang w:eastAsia="zh-CN"/>
        </w:rPr>
        <w:t xml:space="preserve"> and for which there is a </w:t>
      </w:r>
      <w:r>
        <w:rPr>
          <w:rFonts w:eastAsiaTheme="minorEastAsia"/>
          <w:lang w:eastAsia="zh-CN"/>
        </w:rPr>
        <w:t>majority view among companies</w:t>
      </w:r>
      <w:r w:rsidR="00E437F5">
        <w:rPr>
          <w:rFonts w:eastAsiaTheme="minorEastAsia"/>
          <w:lang w:eastAsia="zh-CN"/>
        </w:rPr>
        <w:t>. So it is recommended to take the simulation assumptions in Table 1 for XR evaluation.</w:t>
      </w:r>
    </w:p>
    <w:p w14:paraId="744F7779" w14:textId="77777777" w:rsidR="00F42D2A" w:rsidRPr="00F42D2A" w:rsidRDefault="00F42D2A" w:rsidP="00F42D2A">
      <w:pPr>
        <w:spacing w:after="120" w:line="240" w:lineRule="auto"/>
        <w:jc w:val="center"/>
        <w:rPr>
          <w:rFonts w:eastAsiaTheme="minorEastAsia"/>
          <w:b/>
          <w:lang w:eastAsia="zh-CN"/>
        </w:rPr>
      </w:pPr>
      <w:r w:rsidRPr="00F42D2A">
        <w:rPr>
          <w:rFonts w:eastAsiaTheme="minorEastAsia" w:hint="eastAsia"/>
          <w:b/>
          <w:lang w:eastAsia="zh-CN"/>
        </w:rPr>
        <w:lastRenderedPageBreak/>
        <w:t>T</w:t>
      </w:r>
      <w:r w:rsidRPr="00F42D2A">
        <w:rPr>
          <w:rFonts w:eastAsiaTheme="minorEastAsia"/>
          <w:b/>
          <w:lang w:eastAsia="zh-CN"/>
        </w:rPr>
        <w:t>able 1: Simulation assumptions for XR evaluation (Part 1)</w:t>
      </w:r>
    </w:p>
    <w:tbl>
      <w:tblPr>
        <w:tblW w:w="0" w:type="auto"/>
        <w:tblLook w:val="04A0" w:firstRow="1" w:lastRow="0" w:firstColumn="1" w:lastColumn="0" w:noHBand="0" w:noVBand="1"/>
      </w:tblPr>
      <w:tblGrid>
        <w:gridCol w:w="2381"/>
        <w:gridCol w:w="4135"/>
        <w:gridCol w:w="3941"/>
      </w:tblGrid>
      <w:tr w:rsidR="00312A98" w:rsidRPr="001806D3" w14:paraId="744F777C" w14:textId="77777777" w:rsidTr="0050304E">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744F777A"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14:paraId="744F777B"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744F7780" w14:textId="77777777" w:rsidTr="0050304E">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744F777D" w14:textId="77777777" w:rsidR="00312A98" w:rsidRPr="001806D3" w:rsidRDefault="00312A98" w:rsidP="001806D3">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14:paraId="744F777E"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14:paraId="744F777F"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312A98" w:rsidRPr="001806D3" w14:paraId="744F7784" w14:textId="77777777" w:rsidTr="0050304E">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744F7781" w14:textId="77777777" w:rsidR="00312A98" w:rsidRPr="001806D3" w:rsidRDefault="00312A98" w:rsidP="001806D3">
            <w:pPr>
              <w:spacing w:after="0" w:line="240" w:lineRule="auto"/>
              <w:rPr>
                <w:rFonts w:eastAsia="DengXian"/>
                <w:color w:val="000000"/>
                <w:lang w:val="en-US" w:eastAsia="zh-CN"/>
              </w:rPr>
            </w:pPr>
            <w:r>
              <w:rPr>
                <w:rFonts w:eastAsia="DengXian"/>
                <w:color w:val="000000"/>
                <w:lang w:val="en-US" w:eastAsia="zh-CN"/>
              </w:rPr>
              <w:t>Layout</w:t>
            </w:r>
          </w:p>
        </w:tc>
        <w:tc>
          <w:tcPr>
            <w:tcW w:w="4135" w:type="dxa"/>
            <w:tcBorders>
              <w:top w:val="single" w:sz="4" w:space="0" w:color="auto"/>
              <w:left w:val="nil"/>
              <w:bottom w:val="single" w:sz="4" w:space="0" w:color="auto"/>
              <w:right w:val="single" w:sz="4" w:space="0" w:color="auto"/>
            </w:tcBorders>
            <w:shd w:val="clear" w:color="auto" w:fill="auto"/>
            <w:hideMark/>
          </w:tcPr>
          <w:p w14:paraId="744F7782"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14:paraId="744F7783"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sidR="00694D10">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p>
        </w:tc>
      </w:tr>
      <w:tr w:rsidR="00312A98" w:rsidRPr="001806D3" w14:paraId="744F7789"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85"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14:paraId="744F7786"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 xml:space="preserve">R1: </w:t>
            </w:r>
            <w:r w:rsidR="00F806A8">
              <w:rPr>
                <w:rFonts w:eastAsia="DengXian"/>
                <w:lang w:val="en-US" w:eastAsia="zh-CN"/>
              </w:rPr>
              <w:t xml:space="preserve">3.5 </w:t>
            </w:r>
            <w:r>
              <w:rPr>
                <w:rFonts w:eastAsia="DengXian"/>
                <w:lang w:val="en-US" w:eastAsia="zh-CN"/>
              </w:rPr>
              <w:t>GHz</w:t>
            </w:r>
          </w:p>
          <w:p w14:paraId="744F7787"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28 GHz</w:t>
            </w:r>
          </w:p>
          <w:p w14:paraId="744F7788" w14:textId="77777777" w:rsidR="00312A98" w:rsidRPr="001806D3" w:rsidRDefault="00312A98" w:rsidP="00312A98">
            <w:pPr>
              <w:spacing w:after="0" w:line="240" w:lineRule="auto"/>
              <w:jc w:val="center"/>
              <w:rPr>
                <w:rFonts w:eastAsia="DengXian"/>
                <w:color w:val="000000"/>
                <w:lang w:val="en-US" w:eastAsia="zh-CN"/>
              </w:rPr>
            </w:pPr>
          </w:p>
        </w:tc>
      </w:tr>
      <w:tr w:rsidR="00312A98" w:rsidRPr="001806D3" w14:paraId="744F778D" w14:textId="77777777" w:rsidTr="0050304E">
        <w:trPr>
          <w:trHeight w:val="170"/>
        </w:trPr>
        <w:tc>
          <w:tcPr>
            <w:tcW w:w="2381" w:type="dxa"/>
            <w:tcBorders>
              <w:top w:val="nil"/>
              <w:left w:val="single" w:sz="4" w:space="0" w:color="auto"/>
              <w:bottom w:val="single" w:sz="4" w:space="0" w:color="auto"/>
              <w:right w:val="single" w:sz="4" w:space="0" w:color="auto"/>
            </w:tcBorders>
            <w:shd w:val="clear" w:color="auto" w:fill="auto"/>
            <w:hideMark/>
          </w:tcPr>
          <w:p w14:paraId="744F778A"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Bandwidth</w:t>
            </w:r>
          </w:p>
        </w:tc>
        <w:tc>
          <w:tcPr>
            <w:tcW w:w="8076" w:type="dxa"/>
            <w:gridSpan w:val="2"/>
            <w:tcBorders>
              <w:top w:val="nil"/>
              <w:left w:val="nil"/>
              <w:bottom w:val="single" w:sz="4" w:space="0" w:color="auto"/>
              <w:right w:val="single" w:sz="4" w:space="0" w:color="auto"/>
            </w:tcBorders>
            <w:shd w:val="clear" w:color="auto" w:fill="auto"/>
            <w:hideMark/>
          </w:tcPr>
          <w:p w14:paraId="744F778B"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14:paraId="744F778C" w14:textId="77777777" w:rsidR="00312A98" w:rsidRP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312A98" w:rsidRPr="001806D3" w14:paraId="744F7791" w14:textId="77777777" w:rsidTr="0050304E">
        <w:trPr>
          <w:trHeight w:val="168"/>
        </w:trPr>
        <w:tc>
          <w:tcPr>
            <w:tcW w:w="2381" w:type="dxa"/>
            <w:tcBorders>
              <w:top w:val="nil"/>
              <w:left w:val="single" w:sz="4" w:space="0" w:color="auto"/>
              <w:bottom w:val="single" w:sz="4" w:space="0" w:color="auto"/>
              <w:right w:val="single" w:sz="4" w:space="0" w:color="auto"/>
            </w:tcBorders>
            <w:shd w:val="clear" w:color="auto" w:fill="auto"/>
            <w:hideMark/>
          </w:tcPr>
          <w:p w14:paraId="744F778E"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Subcarrier spacing</w:t>
            </w:r>
          </w:p>
        </w:tc>
        <w:tc>
          <w:tcPr>
            <w:tcW w:w="8076" w:type="dxa"/>
            <w:gridSpan w:val="2"/>
            <w:tcBorders>
              <w:top w:val="nil"/>
              <w:left w:val="nil"/>
              <w:bottom w:val="single" w:sz="4" w:space="0" w:color="auto"/>
              <w:right w:val="single" w:sz="4" w:space="0" w:color="auto"/>
            </w:tcBorders>
            <w:shd w:val="clear" w:color="auto" w:fill="auto"/>
            <w:hideMark/>
          </w:tcPr>
          <w:p w14:paraId="744F778F"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14:paraId="744F7790"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312A98" w:rsidRPr="001806D3" w14:paraId="744F779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2"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14:paraId="744F7793"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14:paraId="744F7794"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A77858" w:rsidRPr="001806D3" w14:paraId="744F7799" w14:textId="77777777" w:rsidTr="0050304E">
        <w:trPr>
          <w:trHeight w:val="164"/>
        </w:trPr>
        <w:tc>
          <w:tcPr>
            <w:tcW w:w="2381" w:type="dxa"/>
            <w:tcBorders>
              <w:top w:val="nil"/>
              <w:left w:val="single" w:sz="4" w:space="0" w:color="auto"/>
              <w:bottom w:val="single" w:sz="4" w:space="0" w:color="auto"/>
              <w:right w:val="single" w:sz="4" w:space="0" w:color="auto"/>
            </w:tcBorders>
            <w:shd w:val="clear" w:color="auto" w:fill="auto"/>
            <w:hideMark/>
          </w:tcPr>
          <w:p w14:paraId="744F7796" w14:textId="77777777" w:rsidR="00A77858" w:rsidRPr="001806D3" w:rsidRDefault="00A77858" w:rsidP="001806D3">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14:paraId="744F7797" w14:textId="77777777" w:rsidR="00A77858" w:rsidRPr="001806D3" w:rsidRDefault="00A77858" w:rsidP="00312A98">
            <w:pPr>
              <w:spacing w:after="0" w:line="240" w:lineRule="auto"/>
              <w:jc w:val="center"/>
              <w:rPr>
                <w:rFonts w:eastAsia="DengXian"/>
                <w:color w:val="000000"/>
                <w:lang w:val="en-US" w:eastAsia="zh-CN"/>
              </w:rPr>
            </w:pPr>
            <w:proofErr w:type="spellStart"/>
            <w:r w:rsidRPr="001806D3">
              <w:rPr>
                <w:rFonts w:eastAsia="DengXian"/>
                <w:color w:val="000000"/>
                <w:lang w:val="en-US" w:eastAsia="zh-CN"/>
              </w:rPr>
              <w:t>h</w:t>
            </w:r>
            <w:r w:rsidRPr="0050304E">
              <w:rPr>
                <w:rFonts w:eastAsia="DengXian"/>
                <w:color w:val="000000"/>
                <w:sz w:val="10"/>
                <w:szCs w:val="10"/>
                <w:lang w:val="en-US" w:eastAsia="zh-CN"/>
              </w:rPr>
              <w:t>UT</w:t>
            </w:r>
            <w:proofErr w:type="spellEnd"/>
            <w:r w:rsidRPr="001806D3">
              <w:rPr>
                <w:rFonts w:eastAsia="DengXian"/>
                <w:color w:val="000000"/>
                <w:lang w:val="en-US" w:eastAsia="zh-CN"/>
              </w:rPr>
              <w:t>=1.5</w:t>
            </w:r>
            <w:r>
              <w:rPr>
                <w:rFonts w:eastAsia="DengXian"/>
                <w:color w:val="000000"/>
                <w:lang w:val="en-US" w:eastAsia="zh-CN"/>
              </w:rPr>
              <w:t xml:space="preserve"> m</w:t>
            </w:r>
          </w:p>
          <w:p w14:paraId="744F7798" w14:textId="77777777" w:rsidR="00A77858" w:rsidRPr="001806D3" w:rsidRDefault="00A77858" w:rsidP="00312A98">
            <w:pPr>
              <w:spacing w:after="0" w:line="240" w:lineRule="auto"/>
              <w:jc w:val="center"/>
              <w:rPr>
                <w:rFonts w:eastAsia="DengXian"/>
                <w:color w:val="000000"/>
                <w:lang w:val="en-US" w:eastAsia="zh-CN"/>
              </w:rPr>
            </w:pPr>
          </w:p>
        </w:tc>
      </w:tr>
      <w:tr w:rsidR="00312A98" w:rsidRPr="001806D3" w14:paraId="744F779D"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A"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14:paraId="744F779B"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14:paraId="744F779C"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 xml:space="preserve">R2: </w:t>
            </w:r>
            <w:r w:rsidR="00694D10">
              <w:rPr>
                <w:rFonts w:eastAsia="DengXian"/>
                <w:color w:val="000000"/>
                <w:lang w:val="en-US" w:eastAsia="zh-CN"/>
              </w:rPr>
              <w:t>Max</w:t>
            </w:r>
            <w:r w:rsidR="00F14B6A">
              <w:rPr>
                <w:rFonts w:eastAsia="DengXian" w:hint="eastAsia"/>
                <w:color w:val="000000"/>
                <w:lang w:val="en-US" w:eastAsia="zh-CN"/>
              </w:rPr>
              <w:t>imum</w:t>
            </w:r>
            <w:r w:rsidR="00694D10">
              <w:rPr>
                <w:rFonts w:eastAsia="DengXian"/>
                <w:color w:val="000000"/>
                <w:lang w:val="en-US" w:eastAsia="zh-CN"/>
              </w:rPr>
              <w:t xml:space="preserve"> EIRP </w:t>
            </w:r>
            <w:r>
              <w:rPr>
                <w:rFonts w:eastAsia="DengXian"/>
                <w:color w:val="000000"/>
                <w:lang w:val="en-US" w:eastAsia="zh-CN"/>
              </w:rPr>
              <w:t>43 dBm</w:t>
            </w:r>
          </w:p>
        </w:tc>
      </w:tr>
      <w:tr w:rsidR="00312A98" w:rsidRPr="001806D3" w14:paraId="744F77A1"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E" w14:textId="77777777" w:rsidR="00312A98" w:rsidRPr="001806D3" w:rsidRDefault="00A77858" w:rsidP="001806D3">
            <w:pPr>
              <w:spacing w:after="0" w:line="240" w:lineRule="auto"/>
              <w:rPr>
                <w:rFonts w:eastAsia="DengXian"/>
                <w:color w:val="000000"/>
                <w:lang w:val="en-US" w:eastAsia="zh-CN"/>
              </w:rPr>
            </w:pPr>
            <w:r>
              <w:rPr>
                <w:rFonts w:eastAsia="DengXian"/>
                <w:color w:val="000000"/>
                <w:lang w:val="en-US" w:eastAsia="zh-CN"/>
              </w:rPr>
              <w:t>BS n</w:t>
            </w:r>
            <w:r w:rsidR="00312A98"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14:paraId="744F779F" w14:textId="77777777" w:rsidR="00312A98" w:rsidRDefault="00A7785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00E961F1">
              <w:rPr>
                <w:rFonts w:eastAsia="DengXian"/>
                <w:color w:val="000000"/>
                <w:lang w:val="en-US" w:eastAsia="zh-CN"/>
              </w:rPr>
              <w:t>5</w:t>
            </w:r>
            <w:r w:rsidR="00312A98">
              <w:rPr>
                <w:rFonts w:eastAsia="DengXian"/>
                <w:color w:val="000000"/>
                <w:lang w:val="en-US" w:eastAsia="zh-CN"/>
              </w:rPr>
              <w:t xml:space="preserve"> </w:t>
            </w:r>
            <w:r w:rsidR="00312A98" w:rsidRPr="001806D3">
              <w:rPr>
                <w:rFonts w:eastAsia="DengXian"/>
                <w:color w:val="000000"/>
                <w:lang w:val="en-US" w:eastAsia="zh-CN"/>
              </w:rPr>
              <w:t>dB</w:t>
            </w:r>
          </w:p>
          <w:p w14:paraId="744F77A0" w14:textId="77777777" w:rsidR="00312A98" w:rsidRPr="001806D3" w:rsidRDefault="00E961F1" w:rsidP="00D35F31">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A77858" w:rsidRPr="001806D3" w14:paraId="744F77A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2" w14:textId="77777777" w:rsidR="00A77858" w:rsidRDefault="00A77858"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14:paraId="744F77A3" w14:textId="77777777" w:rsidR="00A77858"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14:paraId="744F77A4" w14:textId="77777777" w:rsidR="00E961F1"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45753D" w:rsidRPr="001806D3" w14:paraId="744F77A8"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6"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14:paraId="744F77A7"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744F77AB"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9"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14:paraId="744F77AA"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744F77AE"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C"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14:paraId="744F77AD"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312A98" w:rsidRPr="001806D3" w14:paraId="744F77B1" w14:textId="77777777" w:rsidTr="0050304E">
        <w:trPr>
          <w:trHeight w:val="257"/>
        </w:trPr>
        <w:tc>
          <w:tcPr>
            <w:tcW w:w="2381" w:type="dxa"/>
            <w:tcBorders>
              <w:top w:val="nil"/>
              <w:left w:val="single" w:sz="4" w:space="0" w:color="auto"/>
              <w:bottom w:val="single" w:sz="4" w:space="0" w:color="auto"/>
              <w:right w:val="single" w:sz="4" w:space="0" w:color="auto"/>
            </w:tcBorders>
            <w:shd w:val="clear" w:color="auto" w:fill="auto"/>
          </w:tcPr>
          <w:p w14:paraId="744F77AF" w14:textId="77777777" w:rsidR="00312A98" w:rsidRPr="001806D3" w:rsidRDefault="00312A98" w:rsidP="00312A98">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14:paraId="744F77B0"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312A98" w:rsidRPr="001806D3" w14:paraId="744F77B4"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744F77B2" w14:textId="77777777" w:rsidR="00312A98" w:rsidRPr="001806D3" w:rsidRDefault="00312A98" w:rsidP="00312A98">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14:paraId="744F77B3" w14:textId="77777777" w:rsidR="00312A98" w:rsidRPr="001806D3" w:rsidRDefault="00312A98" w:rsidP="00F16C40">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354C7F" w:rsidRPr="001806D3" w14:paraId="744F77B7"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5"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Target BLER</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B6"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10%</w:t>
            </w:r>
          </w:p>
        </w:tc>
      </w:tr>
      <w:tr w:rsidR="00354C7F" w:rsidRPr="001806D3" w14:paraId="744F77BA"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8"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Max number of HARQ transmission</w:t>
            </w:r>
            <w:r w:rsidR="00A013F8">
              <w:rPr>
                <w:rFonts w:eastAsia="DengXian"/>
                <w:color w:val="000000"/>
                <w:lang w:val="en-US" w:eastAsia="zh-CN"/>
              </w:rPr>
              <w:t>s</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B9"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4</w:t>
            </w:r>
          </w:p>
        </w:tc>
      </w:tr>
      <w:tr w:rsidR="00BB3701" w:rsidRPr="001806D3" w14:paraId="744F77BE"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B" w14:textId="77777777" w:rsidR="00BB3701" w:rsidRPr="001806D3" w:rsidRDefault="00BB3701" w:rsidP="006C60E4">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14:paraId="744F77BC"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 xml:space="preserve">Ceiling-mount antenna radiation pattern, 5 </w:t>
            </w:r>
            <w:proofErr w:type="spellStart"/>
            <w:r w:rsidRPr="00923FAA">
              <w:rPr>
                <w:rFonts w:eastAsia="DengXian"/>
                <w:color w:val="000000"/>
                <w:lang w:val="en-US" w:eastAsia="zh-CN"/>
              </w:rPr>
              <w:t>dBi</w:t>
            </w:r>
            <w:proofErr w:type="spellEnd"/>
          </w:p>
        </w:tc>
        <w:tc>
          <w:tcPr>
            <w:tcW w:w="3941" w:type="dxa"/>
            <w:tcBorders>
              <w:top w:val="single" w:sz="4" w:space="0" w:color="auto"/>
              <w:left w:val="nil"/>
              <w:bottom w:val="single" w:sz="4" w:space="0" w:color="auto"/>
              <w:right w:val="single" w:sz="4" w:space="0" w:color="auto"/>
            </w:tcBorders>
            <w:shd w:val="clear" w:color="auto" w:fill="auto"/>
          </w:tcPr>
          <w:p w14:paraId="744F77BD"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 xml:space="preserve">3-sector antenna radiation pattern, 8 </w:t>
            </w:r>
            <w:proofErr w:type="spellStart"/>
            <w:r w:rsidRPr="00923FAA">
              <w:rPr>
                <w:rFonts w:eastAsia="DengXian"/>
                <w:color w:val="000000"/>
                <w:lang w:val="en-US" w:eastAsia="zh-CN"/>
              </w:rPr>
              <w:t>dBi</w:t>
            </w:r>
            <w:proofErr w:type="spellEnd"/>
          </w:p>
        </w:tc>
      </w:tr>
      <w:tr w:rsidR="00923FAA" w:rsidRPr="001806D3" w14:paraId="744F77C2"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F" w14:textId="77777777" w:rsidR="00923FAA" w:rsidRPr="005725D8" w:rsidRDefault="00923FAA" w:rsidP="006C60E4">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C0" w14:textId="77777777" w:rsidR="00BB3701"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 xml:space="preserve">Omni-directional, 0 </w:t>
            </w:r>
            <w:proofErr w:type="spellStart"/>
            <w:r w:rsidRPr="00923FAA">
              <w:rPr>
                <w:rFonts w:eastAsia="DengXian"/>
                <w:color w:val="000000"/>
                <w:lang w:val="en-US" w:eastAsia="zh-CN"/>
              </w:rPr>
              <w:t>dB</w:t>
            </w:r>
            <w:r>
              <w:rPr>
                <w:rFonts w:eastAsia="DengXian"/>
                <w:color w:val="000000"/>
                <w:lang w:val="en-US" w:eastAsia="zh-CN"/>
              </w:rPr>
              <w:t>i</w:t>
            </w:r>
            <w:proofErr w:type="spellEnd"/>
            <w:r>
              <w:rPr>
                <w:rFonts w:eastAsia="DengXian"/>
                <w:color w:val="000000"/>
                <w:lang w:val="en-US" w:eastAsia="zh-CN"/>
              </w:rPr>
              <w:t xml:space="preserve">, </w:t>
            </w:r>
          </w:p>
          <w:p w14:paraId="744F77C1" w14:textId="77777777" w:rsidR="00923FAA"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14:paraId="744F77C3" w14:textId="77777777" w:rsidR="001806D3" w:rsidRDefault="001806D3" w:rsidP="00B9698F">
      <w:pPr>
        <w:spacing w:after="120" w:line="240" w:lineRule="auto"/>
        <w:rPr>
          <w:rFonts w:eastAsiaTheme="minorEastAsia"/>
          <w:lang w:eastAsia="zh-CN"/>
        </w:rPr>
      </w:pPr>
    </w:p>
    <w:p w14:paraId="744F77C4" w14:textId="77777777" w:rsidR="00E437F5" w:rsidRDefault="00E437F5" w:rsidP="00E437F5">
      <w:pPr>
        <w:pStyle w:val="BodyText"/>
        <w:spacing w:after="120" w:line="240" w:lineRule="auto"/>
        <w:jc w:val="both"/>
        <w:rPr>
          <w:rFonts w:eastAsiaTheme="minorEastAsia"/>
          <w:b/>
          <w:lang w:eastAsia="zh-CN"/>
        </w:rPr>
      </w:pPr>
      <w:r>
        <w:rPr>
          <w:rFonts w:eastAsiaTheme="minorEastAsia"/>
          <w:b/>
          <w:lang w:eastAsia="zh-CN"/>
        </w:rPr>
        <w:t xml:space="preserve">Proposal </w:t>
      </w:r>
      <w:r w:rsidR="00D5646D">
        <w:rPr>
          <w:rFonts w:eastAsiaTheme="minorEastAsia"/>
          <w:b/>
          <w:lang w:eastAsia="zh-CN"/>
        </w:rPr>
        <w:t>1</w:t>
      </w:r>
      <w:r>
        <w:rPr>
          <w:rFonts w:eastAsiaTheme="minorEastAsia"/>
          <w:b/>
          <w:lang w:eastAsia="zh-CN"/>
        </w:rPr>
        <w:t>: Adopt the simulation assumptions in Table 1 for XR evaluation</w:t>
      </w:r>
    </w:p>
    <w:p w14:paraId="744F77C5" w14:textId="77777777" w:rsidR="00E437F5" w:rsidRDefault="001A2A37" w:rsidP="00E437F5">
      <w:pPr>
        <w:pStyle w:val="BodyText"/>
        <w:spacing w:after="120" w:line="240" w:lineRule="auto"/>
        <w:jc w:val="both"/>
        <w:rPr>
          <w:rFonts w:eastAsiaTheme="minorEastAsia"/>
          <w:b/>
          <w:lang w:eastAsia="zh-CN"/>
        </w:rPr>
      </w:pPr>
      <w:r>
        <w:rPr>
          <w:rFonts w:eastAsiaTheme="minorEastAsia"/>
          <w:b/>
          <w:lang w:eastAsia="zh-CN"/>
        </w:rPr>
        <w:t xml:space="preserve">Q8. </w:t>
      </w:r>
      <w:r w:rsidR="00E437F5">
        <w:rPr>
          <w:rFonts w:eastAsiaTheme="minorEastAsia"/>
          <w:b/>
          <w:lang w:eastAsia="zh-CN"/>
        </w:rPr>
        <w:t xml:space="preserve">Please share your comments on the proposal </w:t>
      </w:r>
      <w:r w:rsidR="00D5646D">
        <w:rPr>
          <w:rFonts w:eastAsiaTheme="minorEastAsia"/>
          <w:b/>
          <w:lang w:eastAsia="zh-CN"/>
        </w:rPr>
        <w:t>1</w:t>
      </w:r>
      <w:r w:rsidR="00E437F5">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E437F5" w14:paraId="744F77C8" w14:textId="77777777" w:rsidTr="002421D9">
        <w:tc>
          <w:tcPr>
            <w:tcW w:w="690" w:type="pct"/>
            <w:shd w:val="clear" w:color="auto" w:fill="D9D9D9" w:themeFill="background1" w:themeFillShade="D9"/>
          </w:tcPr>
          <w:p w14:paraId="744F77C6"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7C7"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437F5" w14:paraId="744F77CB" w14:textId="77777777" w:rsidTr="002421D9">
        <w:tc>
          <w:tcPr>
            <w:tcW w:w="690" w:type="pct"/>
          </w:tcPr>
          <w:p w14:paraId="744F77C9" w14:textId="77777777" w:rsidR="00E437F5" w:rsidRDefault="00677398" w:rsidP="007E60E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7CA" w14:textId="77777777" w:rsidR="00E437F5"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We agree with the proposal 1.</w:t>
            </w:r>
          </w:p>
        </w:tc>
      </w:tr>
      <w:tr w:rsidR="00E437F5" w14:paraId="744F77CE" w14:textId="77777777" w:rsidTr="002421D9">
        <w:tc>
          <w:tcPr>
            <w:tcW w:w="690" w:type="pct"/>
          </w:tcPr>
          <w:p w14:paraId="744F77CC" w14:textId="77777777" w:rsidR="00E437F5" w:rsidRDefault="0091652D" w:rsidP="007E60E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7CD" w14:textId="77777777" w:rsidR="008552FF" w:rsidRDefault="008552FF" w:rsidP="007E60E0">
            <w:pPr>
              <w:pStyle w:val="ListParagraph"/>
              <w:spacing w:after="120" w:line="240" w:lineRule="auto"/>
              <w:ind w:left="0"/>
              <w:jc w:val="both"/>
              <w:rPr>
                <w:rFonts w:eastAsiaTheme="minorEastAsia"/>
                <w:lang w:eastAsia="zh-CN"/>
              </w:rPr>
            </w:pPr>
            <w:r>
              <w:rPr>
                <w:rFonts w:eastAsiaTheme="minorEastAsia"/>
                <w:lang w:eastAsia="zh-CN"/>
              </w:rPr>
              <w:t>Should Target BLER be First Transmission Target BLER?</w:t>
            </w:r>
          </w:p>
        </w:tc>
      </w:tr>
      <w:tr w:rsidR="004B0E56" w14:paraId="744F77D1" w14:textId="77777777" w:rsidTr="002421D9">
        <w:tc>
          <w:tcPr>
            <w:tcW w:w="690" w:type="pct"/>
          </w:tcPr>
          <w:p w14:paraId="744F77CF" w14:textId="77777777" w:rsidR="004B0E56" w:rsidRPr="00787D68" w:rsidRDefault="004B0E56" w:rsidP="004B0E56">
            <w:pPr>
              <w:pStyle w:val="ListParagraph"/>
              <w:spacing w:after="120" w:line="240" w:lineRule="auto"/>
              <w:ind w:left="0"/>
              <w:jc w:val="both"/>
              <w:rPr>
                <w:lang w:eastAsia="ko-KR"/>
              </w:rPr>
            </w:pPr>
            <w:r>
              <w:rPr>
                <w:rFonts w:hint="eastAsia"/>
                <w:lang w:eastAsia="ko-KR"/>
              </w:rPr>
              <w:t>LG</w:t>
            </w:r>
          </w:p>
        </w:tc>
        <w:tc>
          <w:tcPr>
            <w:tcW w:w="4310" w:type="pct"/>
          </w:tcPr>
          <w:p w14:paraId="744F77D0" w14:textId="77777777" w:rsidR="004B0E56" w:rsidRPr="00787D68" w:rsidRDefault="004B0E56" w:rsidP="000944C4">
            <w:pPr>
              <w:pStyle w:val="ListParagraph"/>
              <w:spacing w:after="120" w:line="240" w:lineRule="auto"/>
              <w:ind w:left="0"/>
              <w:jc w:val="both"/>
              <w:rPr>
                <w:lang w:eastAsia="ko-KR"/>
              </w:rPr>
            </w:pPr>
            <w:r>
              <w:rPr>
                <w:lang w:eastAsia="ko-KR"/>
              </w:rPr>
              <w:t>Assumption on t</w:t>
            </w:r>
            <w:r>
              <w:rPr>
                <w:rFonts w:hint="eastAsia"/>
                <w:lang w:eastAsia="ko-KR"/>
              </w:rPr>
              <w:t xml:space="preserve">arget BLER </w:t>
            </w:r>
            <w:r>
              <w:rPr>
                <w:lang w:eastAsia="ko-KR"/>
              </w:rPr>
              <w:t xml:space="preserve">may not need to be fixed at this stage but </w:t>
            </w:r>
            <w:r>
              <w:rPr>
                <w:rFonts w:hint="eastAsia"/>
                <w:lang w:eastAsia="ko-KR"/>
              </w:rPr>
              <w:t xml:space="preserve">can be </w:t>
            </w:r>
            <w:r>
              <w:rPr>
                <w:lang w:eastAsia="ko-KR"/>
              </w:rPr>
              <w:t>discussed after requirements for each XR application are settled down.</w:t>
            </w:r>
          </w:p>
        </w:tc>
      </w:tr>
      <w:tr w:rsidR="000624BF" w14:paraId="744F77D4" w14:textId="77777777" w:rsidTr="002421D9">
        <w:tc>
          <w:tcPr>
            <w:tcW w:w="690" w:type="pct"/>
          </w:tcPr>
          <w:p w14:paraId="744F77D2" w14:textId="77777777" w:rsidR="000624BF" w:rsidRPr="000624BF" w:rsidRDefault="000624BF" w:rsidP="004B0E56">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7D3" w14:textId="77777777" w:rsidR="000624BF" w:rsidRPr="000624BF" w:rsidRDefault="000624BF" w:rsidP="000944C4">
            <w:pPr>
              <w:pStyle w:val="ListParagraph"/>
              <w:spacing w:after="120" w:line="240" w:lineRule="auto"/>
              <w:ind w:left="0"/>
              <w:jc w:val="both"/>
              <w:rPr>
                <w:rFonts w:eastAsia="MS Mincho"/>
                <w:lang w:eastAsia="ja-JP"/>
              </w:rPr>
            </w:pPr>
            <w:r>
              <w:rPr>
                <w:rFonts w:eastAsia="MS Mincho" w:hint="eastAsia"/>
                <w:lang w:eastAsia="ja-JP"/>
              </w:rPr>
              <w:t>Share same view as LG.</w:t>
            </w:r>
          </w:p>
        </w:tc>
      </w:tr>
      <w:tr w:rsidR="0034126A" w14:paraId="744F77D7" w14:textId="77777777" w:rsidTr="002421D9">
        <w:tc>
          <w:tcPr>
            <w:tcW w:w="690" w:type="pct"/>
          </w:tcPr>
          <w:p w14:paraId="744F77D5"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7D6"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agree with the simulation assumptions in Table 1</w:t>
            </w:r>
          </w:p>
        </w:tc>
      </w:tr>
      <w:tr w:rsidR="002421D9" w14:paraId="744F77DC" w14:textId="77777777" w:rsidTr="002421D9">
        <w:tc>
          <w:tcPr>
            <w:tcW w:w="690" w:type="pct"/>
          </w:tcPr>
          <w:p w14:paraId="744F77D8" w14:textId="77777777" w:rsidR="002421D9" w:rsidRDefault="002421D9" w:rsidP="002421D9">
            <w:pPr>
              <w:pStyle w:val="ListParagraph"/>
              <w:spacing w:after="120" w:line="240" w:lineRule="auto"/>
              <w:ind w:left="0"/>
              <w:jc w:val="both"/>
              <w:rPr>
                <w:rFonts w:eastAsia="MS Mincho"/>
                <w:lang w:eastAsia="ja-JP"/>
              </w:rPr>
            </w:pPr>
            <w:r>
              <w:rPr>
                <w:lang w:eastAsia="ko-KR"/>
              </w:rPr>
              <w:t>QC</w:t>
            </w:r>
          </w:p>
        </w:tc>
        <w:tc>
          <w:tcPr>
            <w:tcW w:w="4310" w:type="pct"/>
          </w:tcPr>
          <w:p w14:paraId="744F77D9" w14:textId="77777777" w:rsidR="002421D9" w:rsidRDefault="002421D9" w:rsidP="002421D9">
            <w:pPr>
              <w:pStyle w:val="ListParagraph"/>
              <w:spacing w:after="120" w:line="240" w:lineRule="auto"/>
              <w:ind w:left="0"/>
              <w:jc w:val="both"/>
              <w:rPr>
                <w:rFonts w:eastAsiaTheme="minorEastAsia"/>
                <w:lang w:eastAsia="zh-CN"/>
              </w:rPr>
            </w:pPr>
            <w:r w:rsidRPr="00DF0C6E">
              <w:rPr>
                <w:rFonts w:eastAsiaTheme="minorEastAsia"/>
                <w:lang w:eastAsia="zh-CN"/>
              </w:rPr>
              <w:t xml:space="preserve">We </w:t>
            </w:r>
            <w:r>
              <w:rPr>
                <w:rFonts w:eastAsiaTheme="minorEastAsia"/>
                <w:lang w:eastAsia="zh-CN"/>
              </w:rPr>
              <w:t xml:space="preserve">generally agree with the </w:t>
            </w:r>
            <w:r w:rsidRPr="00DF0C6E">
              <w:rPr>
                <w:rFonts w:eastAsiaTheme="minorEastAsia"/>
                <w:lang w:eastAsia="zh-CN"/>
              </w:rPr>
              <w:t>parameters</w:t>
            </w:r>
            <w:r>
              <w:rPr>
                <w:rFonts w:eastAsiaTheme="minorEastAsia"/>
                <w:lang w:eastAsia="zh-CN"/>
              </w:rPr>
              <w:t xml:space="preserve"> in Table 1</w:t>
            </w:r>
            <w:r w:rsidRPr="00DF0C6E">
              <w:rPr>
                <w:rFonts w:eastAsiaTheme="minorEastAsia"/>
                <w:lang w:eastAsia="zh-CN"/>
              </w:rPr>
              <w:t>.</w:t>
            </w:r>
          </w:p>
          <w:p w14:paraId="744F77DA" w14:textId="77777777" w:rsidR="002421D9" w:rsidRDefault="002421D9" w:rsidP="004344C5">
            <w:pPr>
              <w:pStyle w:val="CommentText"/>
              <w:numPr>
                <w:ilvl w:val="0"/>
                <w:numId w:val="24"/>
              </w:numPr>
            </w:pPr>
            <w:r>
              <w:t>For FR2, EIRP &lt; 31 dBm is deemed practical and preferred.  UE EIRP of 43 dBm may lead to overly optimistic evaluation results.</w:t>
            </w:r>
          </w:p>
          <w:p w14:paraId="744F77DB" w14:textId="77777777" w:rsidR="002421D9" w:rsidRDefault="002421D9" w:rsidP="002421D9">
            <w:pPr>
              <w:pStyle w:val="ListParagraph"/>
              <w:spacing w:after="120" w:line="240" w:lineRule="auto"/>
              <w:ind w:left="0"/>
              <w:jc w:val="both"/>
              <w:rPr>
                <w:rFonts w:eastAsia="MS Mincho"/>
                <w:lang w:eastAsia="ja-JP"/>
              </w:rPr>
            </w:pPr>
          </w:p>
        </w:tc>
      </w:tr>
      <w:tr w:rsidR="00302B1E" w14:paraId="744F77E0" w14:textId="77777777" w:rsidTr="002421D9">
        <w:tc>
          <w:tcPr>
            <w:tcW w:w="690" w:type="pct"/>
          </w:tcPr>
          <w:p w14:paraId="744F77DD" w14:textId="77777777" w:rsidR="00302B1E" w:rsidRDefault="00302B1E" w:rsidP="002421D9">
            <w:pPr>
              <w:pStyle w:val="ListParagraph"/>
              <w:spacing w:after="120" w:line="240" w:lineRule="auto"/>
              <w:ind w:left="0"/>
              <w:jc w:val="both"/>
              <w:rPr>
                <w:lang w:eastAsia="ko-KR"/>
              </w:rPr>
            </w:pPr>
            <w:r>
              <w:rPr>
                <w:lang w:eastAsia="ko-KR"/>
              </w:rPr>
              <w:t>Ericsson</w:t>
            </w:r>
          </w:p>
        </w:tc>
        <w:tc>
          <w:tcPr>
            <w:tcW w:w="4310" w:type="pct"/>
          </w:tcPr>
          <w:p w14:paraId="744F77DE" w14:textId="77777777" w:rsidR="00302B1E" w:rsidRDefault="00302B1E" w:rsidP="002421D9">
            <w:pPr>
              <w:pStyle w:val="ListParagraph"/>
              <w:spacing w:after="120" w:line="240" w:lineRule="auto"/>
              <w:ind w:left="0"/>
              <w:jc w:val="both"/>
              <w:rPr>
                <w:rFonts w:eastAsiaTheme="minorEastAsia"/>
                <w:lang w:eastAsia="zh-CN"/>
              </w:rPr>
            </w:pPr>
            <w:r>
              <w:rPr>
                <w:rFonts w:eastAsiaTheme="minorEastAsia"/>
                <w:lang w:eastAsia="zh-CN"/>
              </w:rPr>
              <w:t>The parameters are essentially OK, but why not use 4GHz and 30GHz as in 38.802?</w:t>
            </w:r>
          </w:p>
          <w:p w14:paraId="744F77DF" w14:textId="77777777" w:rsidR="00477AB1" w:rsidRPr="00DF0C6E" w:rsidRDefault="00477AB1" w:rsidP="002421D9">
            <w:pPr>
              <w:pStyle w:val="ListParagraph"/>
              <w:spacing w:after="120" w:line="240" w:lineRule="auto"/>
              <w:ind w:left="0"/>
              <w:jc w:val="both"/>
              <w:rPr>
                <w:rFonts w:eastAsiaTheme="minorEastAsia"/>
                <w:lang w:eastAsia="zh-CN"/>
              </w:rPr>
            </w:pPr>
            <w:r>
              <w:rPr>
                <w:rFonts w:eastAsiaTheme="minorEastAsia"/>
                <w:lang w:eastAsia="zh-CN"/>
              </w:rPr>
              <w:t>Max number of HARQ retransmissions does not need to be specified.</w:t>
            </w:r>
          </w:p>
        </w:tc>
      </w:tr>
      <w:tr w:rsidR="00527B97" w14:paraId="744F77E8" w14:textId="77777777" w:rsidTr="002421D9">
        <w:tc>
          <w:tcPr>
            <w:tcW w:w="690" w:type="pct"/>
          </w:tcPr>
          <w:p w14:paraId="744F77E1"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7E2"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 xml:space="preserve">Current UE seldom supports one carrier &gt; 100MHz. Also, SLS simulation for a &gt; 100MHz carrier would be very time consuming. Therefore, we suggest to consider 100MHz as baseline for FR1/FR2 and companies can report CA settings or linear scaling the throughput if companies deem a larger BW result is preferred. </w:t>
            </w:r>
          </w:p>
          <w:p w14:paraId="744F77E3"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For FR1 CA, we prefer 2CC CA for FR1 as follows:</w:t>
            </w:r>
          </w:p>
          <w:p w14:paraId="744F77E4"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Total BW = 2 CCs x 100 MHz</w:t>
            </w:r>
          </w:p>
          <w:p w14:paraId="744F77E5" w14:textId="77777777" w:rsidR="00527B97" w:rsidRPr="005C1ABD" w:rsidRDefault="00527B97" w:rsidP="00527B97">
            <w:pPr>
              <w:pStyle w:val="ListParagraph"/>
              <w:numPr>
                <w:ilvl w:val="0"/>
                <w:numId w:val="24"/>
              </w:numPr>
              <w:spacing w:after="120" w:line="240" w:lineRule="auto"/>
              <w:jc w:val="both"/>
              <w:rPr>
                <w:rFonts w:eastAsiaTheme="minorEastAsia"/>
                <w:lang w:eastAsia="zh-CN"/>
              </w:rPr>
            </w:pPr>
            <w:r>
              <w:rPr>
                <w:rFonts w:eastAsiaTheme="minorEastAsia"/>
                <w:lang w:eastAsia="zh-CN"/>
              </w:rPr>
              <w:lastRenderedPageBreak/>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w:t>
            </w:r>
          </w:p>
          <w:p w14:paraId="744F77E6" w14:textId="77777777" w:rsidR="00527B97" w:rsidRDefault="00527B97" w:rsidP="00527B97">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or </w:t>
            </w:r>
            <w:r w:rsidRPr="005C1ABD">
              <w:rPr>
                <w:rFonts w:eastAsiaTheme="minorEastAsia"/>
                <w:lang w:eastAsia="zh-CN"/>
              </w:rPr>
              <w:t>Higher band2 (un-licensed): 5GHz</w:t>
            </w:r>
            <w:r>
              <w:rPr>
                <w:rFonts w:eastAsiaTheme="minorEastAsia"/>
                <w:lang w:eastAsia="zh-CN"/>
              </w:rPr>
              <w:t xml:space="preserve"> (DDDDD)</w:t>
            </w:r>
          </w:p>
          <w:p w14:paraId="744F77E7"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We also think max number of HARQ retransmissions does not need to be specified.</w:t>
            </w:r>
          </w:p>
        </w:tc>
      </w:tr>
      <w:tr w:rsidR="004B0224" w14:paraId="744F77EB" w14:textId="77777777" w:rsidTr="002421D9">
        <w:tc>
          <w:tcPr>
            <w:tcW w:w="690" w:type="pct"/>
          </w:tcPr>
          <w:p w14:paraId="744F77E9" w14:textId="77777777" w:rsidR="004B0224" w:rsidRDefault="004B0224" w:rsidP="00527B97">
            <w:pPr>
              <w:pStyle w:val="ListParagraph"/>
              <w:spacing w:after="120" w:line="240" w:lineRule="auto"/>
              <w:ind w:left="0"/>
              <w:jc w:val="both"/>
              <w:rPr>
                <w:rFonts w:eastAsiaTheme="minorEastAsia"/>
                <w:lang w:eastAsia="zh-CN"/>
              </w:rPr>
            </w:pPr>
            <w:r>
              <w:rPr>
                <w:rFonts w:eastAsiaTheme="minorEastAsia" w:hint="eastAsia"/>
                <w:lang w:eastAsia="zh-CN"/>
              </w:rPr>
              <w:lastRenderedPageBreak/>
              <w:t>CMCC</w:t>
            </w:r>
          </w:p>
        </w:tc>
        <w:tc>
          <w:tcPr>
            <w:tcW w:w="4310" w:type="pct"/>
          </w:tcPr>
          <w:p w14:paraId="744F77EA" w14:textId="77777777" w:rsidR="004B0224" w:rsidRPr="00DF0C6E" w:rsidRDefault="004B0224" w:rsidP="004B0224">
            <w:pPr>
              <w:pStyle w:val="ListParagraph"/>
              <w:spacing w:after="120" w:line="240" w:lineRule="auto"/>
              <w:ind w:left="0"/>
              <w:jc w:val="both"/>
              <w:rPr>
                <w:rFonts w:eastAsiaTheme="minorEastAsia"/>
                <w:lang w:eastAsia="zh-CN"/>
              </w:rPr>
            </w:pPr>
            <w:r>
              <w:rPr>
                <w:rFonts w:eastAsiaTheme="minorEastAsia" w:hint="eastAsia"/>
                <w:lang w:eastAsia="zh-CN"/>
              </w:rPr>
              <w:t xml:space="preserve">We think 4 or </w:t>
            </w:r>
            <w:r>
              <w:rPr>
                <w:rFonts w:eastAsia="DengXian" w:hint="eastAsia"/>
                <w:lang w:val="en-US" w:eastAsia="zh-CN"/>
              </w:rPr>
              <w:t>4.9</w:t>
            </w:r>
            <w:r w:rsidRPr="00B81CD6">
              <w:rPr>
                <w:rFonts w:eastAsia="DengXian"/>
                <w:lang w:val="en-US" w:eastAsia="zh-CN"/>
              </w:rPr>
              <w:t>GHz</w:t>
            </w:r>
            <w:r>
              <w:rPr>
                <w:rFonts w:eastAsia="DengXian" w:hint="eastAsia"/>
                <w:lang w:val="en-US" w:eastAsia="zh-CN"/>
              </w:rPr>
              <w:t xml:space="preserve"> can be used as carrier frequency for FR1.</w:t>
            </w:r>
          </w:p>
        </w:tc>
      </w:tr>
      <w:tr w:rsidR="00520BA2" w14:paraId="744F77EE" w14:textId="77777777" w:rsidTr="002421D9">
        <w:tc>
          <w:tcPr>
            <w:tcW w:w="690" w:type="pct"/>
          </w:tcPr>
          <w:p w14:paraId="744F77EC" w14:textId="77777777" w:rsidR="00520BA2" w:rsidRPr="00CB71E3"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7ED" w14:textId="77777777" w:rsidR="00520BA2" w:rsidRPr="00DF0C6E"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Agree</w:t>
            </w:r>
          </w:p>
        </w:tc>
      </w:tr>
      <w:tr w:rsidR="007B62EA" w14:paraId="744F77F1" w14:textId="77777777" w:rsidTr="007B62EA">
        <w:tc>
          <w:tcPr>
            <w:tcW w:w="690" w:type="pct"/>
          </w:tcPr>
          <w:p w14:paraId="744F77EF"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F0"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S</w:t>
            </w:r>
            <w:r>
              <w:rPr>
                <w:rFonts w:eastAsiaTheme="minorEastAsia"/>
                <w:lang w:eastAsia="zh-CN"/>
              </w:rPr>
              <w:t>upport the proposal 1.</w:t>
            </w:r>
          </w:p>
        </w:tc>
      </w:tr>
      <w:tr w:rsidR="004D4148" w14:paraId="744F77F4" w14:textId="77777777" w:rsidTr="007B62EA">
        <w:tc>
          <w:tcPr>
            <w:tcW w:w="690" w:type="pct"/>
          </w:tcPr>
          <w:p w14:paraId="744F77F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7F3" w14:textId="77777777" w:rsidR="004D4148" w:rsidRDefault="004D4148" w:rsidP="004D4148">
            <w:pPr>
              <w:pStyle w:val="ListParagraph"/>
              <w:spacing w:after="120" w:line="240" w:lineRule="auto"/>
              <w:ind w:left="0"/>
              <w:jc w:val="both"/>
              <w:rPr>
                <w:rFonts w:eastAsiaTheme="minorEastAsia"/>
                <w:lang w:eastAsia="zh-CN"/>
              </w:rPr>
            </w:pPr>
            <w:r w:rsidRPr="006D3A31">
              <w:rPr>
                <w:rFonts w:eastAsiaTheme="minorEastAsia" w:hint="eastAsia"/>
                <w:lang w:eastAsia="zh-CN"/>
              </w:rPr>
              <w:t>S</w:t>
            </w:r>
            <w:r w:rsidRPr="006D3A31">
              <w:rPr>
                <w:rFonts w:eastAsiaTheme="minorEastAsia"/>
                <w:lang w:eastAsia="zh-CN"/>
              </w:rPr>
              <w:t>ince Q2 is discussing the deployment scenarios, we suggest to discuss Q2 first</w:t>
            </w:r>
            <w:r>
              <w:rPr>
                <w:rFonts w:eastAsiaTheme="minorEastAsia"/>
                <w:lang w:eastAsia="zh-CN"/>
              </w:rPr>
              <w:t>, and Q8 can be deferred.</w:t>
            </w:r>
          </w:p>
        </w:tc>
      </w:tr>
      <w:tr w:rsidR="004767BE" w14:paraId="3D13CE8E" w14:textId="77777777" w:rsidTr="007B62EA">
        <w:tc>
          <w:tcPr>
            <w:tcW w:w="690" w:type="pct"/>
          </w:tcPr>
          <w:p w14:paraId="671E3C7E" w14:textId="01797150" w:rsidR="004767BE" w:rsidRPr="003C438D" w:rsidRDefault="004767BE" w:rsidP="004767BE">
            <w:pPr>
              <w:pStyle w:val="ListParagraph"/>
              <w:spacing w:after="120" w:line="240" w:lineRule="auto"/>
              <w:ind w:left="0"/>
              <w:jc w:val="both"/>
              <w:rPr>
                <w:lang w:eastAsia="ko-KR"/>
              </w:rPr>
            </w:pPr>
            <w:r w:rsidRPr="009C6A30">
              <w:rPr>
                <w:rFonts w:eastAsiaTheme="minorEastAsia"/>
                <w:lang w:eastAsia="zh-CN"/>
              </w:rPr>
              <w:t>Nokia, NSB</w:t>
            </w:r>
          </w:p>
        </w:tc>
        <w:tc>
          <w:tcPr>
            <w:tcW w:w="4310" w:type="pct"/>
          </w:tcPr>
          <w:p w14:paraId="2AFCCBED" w14:textId="77777777" w:rsidR="004767BE" w:rsidRPr="0070377A" w:rsidRDefault="004767BE" w:rsidP="004767BE">
            <w:pPr>
              <w:pStyle w:val="ListParagraph"/>
              <w:spacing w:after="120" w:line="240" w:lineRule="auto"/>
              <w:ind w:left="0"/>
              <w:jc w:val="both"/>
              <w:rPr>
                <w:rFonts w:eastAsiaTheme="minorEastAsia"/>
                <w:lang w:eastAsia="zh-CN"/>
              </w:rPr>
            </w:pPr>
            <w:r w:rsidRPr="009C6A30">
              <w:rPr>
                <w:rFonts w:eastAsiaTheme="minorEastAsia"/>
                <w:lang w:eastAsia="zh-CN"/>
              </w:rPr>
              <w:t xml:space="preserve">Considering the large number of simulation scenarios, </w:t>
            </w:r>
            <w:r>
              <w:rPr>
                <w:rFonts w:eastAsiaTheme="minorEastAsia"/>
                <w:lang w:eastAsia="zh-CN"/>
              </w:rPr>
              <w:t xml:space="preserve">simulation </w:t>
            </w:r>
            <w:r w:rsidRPr="009C6A30">
              <w:rPr>
                <w:rFonts w:eastAsiaTheme="minorEastAsia"/>
                <w:lang w:eastAsia="zh-CN"/>
              </w:rPr>
              <w:t xml:space="preserve">bandwidth should be reduced to limit the overall </w:t>
            </w:r>
            <w:r w:rsidRPr="003F7AD0">
              <w:rPr>
                <w:rFonts w:eastAsiaTheme="minorEastAsia"/>
                <w:lang w:eastAsia="zh-CN"/>
              </w:rPr>
              <w:t xml:space="preserve">simulation time. </w:t>
            </w:r>
            <w:r w:rsidRPr="00663347">
              <w:rPr>
                <w:rFonts w:eastAsiaTheme="minorEastAsia"/>
                <w:lang w:eastAsia="zh-CN"/>
              </w:rPr>
              <w:t>The bandwidth</w:t>
            </w:r>
            <w:r w:rsidRPr="0070377A">
              <w:rPr>
                <w:rFonts w:eastAsiaTheme="minorEastAsia"/>
                <w:lang w:eastAsia="zh-CN"/>
              </w:rPr>
              <w:t xml:space="preserve"> should be large enough to capture system limits while keeping simulation time to a reasonable level. This would allow to scale up the results to larger bandwidth by an appropriate factor. We propose 40 MHz for FR1 and 80 MHz for FR2</w:t>
            </w:r>
            <w:r>
              <w:rPr>
                <w:rFonts w:eastAsiaTheme="minorEastAsia"/>
                <w:lang w:eastAsia="zh-CN"/>
              </w:rPr>
              <w:t xml:space="preserve"> </w:t>
            </w:r>
            <w:r>
              <w:rPr>
                <w:rFonts w:eastAsiaTheme="minorEastAsia"/>
                <w:u w:val="single"/>
                <w:lang w:eastAsia="zh-CN"/>
              </w:rPr>
              <w:t>as simulation bandwidth</w:t>
            </w:r>
            <w:r w:rsidRPr="0070377A">
              <w:rPr>
                <w:rFonts w:eastAsiaTheme="minorEastAsia"/>
                <w:lang w:eastAsia="zh-CN"/>
              </w:rPr>
              <w:t>. The value of 80 MHz for FR2 has been discussed and agreed in another SI (R1-2007151) and could serve as a base for the discussion in this study.</w:t>
            </w:r>
          </w:p>
          <w:p w14:paraId="0E03A669" w14:textId="3C58419D" w:rsidR="004767BE" w:rsidRPr="006D3A31" w:rsidRDefault="004767BE" w:rsidP="004767BE">
            <w:pPr>
              <w:pStyle w:val="ListParagraph"/>
              <w:spacing w:after="120" w:line="240" w:lineRule="auto"/>
              <w:ind w:left="0"/>
              <w:jc w:val="both"/>
              <w:rPr>
                <w:rFonts w:eastAsiaTheme="minorEastAsia"/>
                <w:lang w:eastAsia="zh-CN"/>
              </w:rPr>
            </w:pPr>
            <w:r w:rsidRPr="0070377A">
              <w:rPr>
                <w:rFonts w:eastAsiaTheme="minorEastAsia"/>
                <w:lang w:eastAsia="zh-CN"/>
              </w:rPr>
              <w:t>For FR2, we propose up to 256QAM for DL and up to 64QAM for UL.</w:t>
            </w:r>
          </w:p>
        </w:tc>
      </w:tr>
      <w:tr w:rsidR="005E3151" w:rsidRPr="006D3A31" w14:paraId="168A7920" w14:textId="77777777" w:rsidTr="005E3151">
        <w:tc>
          <w:tcPr>
            <w:tcW w:w="690" w:type="pct"/>
          </w:tcPr>
          <w:p w14:paraId="5E64911F"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53203B29" w14:textId="77777777" w:rsidR="005E3151" w:rsidRPr="006D3A31" w:rsidRDefault="005E3151" w:rsidP="005E3151">
            <w:pPr>
              <w:pStyle w:val="ListParagraph"/>
              <w:spacing w:after="120" w:line="240" w:lineRule="auto"/>
              <w:ind w:left="0"/>
              <w:jc w:val="both"/>
              <w:rPr>
                <w:rFonts w:eastAsiaTheme="minorEastAsia"/>
                <w:lang w:eastAsia="zh-CN"/>
              </w:rPr>
            </w:pPr>
            <w:r>
              <w:rPr>
                <w:rFonts w:eastAsiaTheme="minorEastAsia"/>
                <w:lang w:eastAsia="zh-CN"/>
              </w:rPr>
              <w:t xml:space="preserve">4 GHz is widely used for evaluation in NR and should be considered here.  </w:t>
            </w:r>
          </w:p>
        </w:tc>
      </w:tr>
      <w:tr w:rsidR="001F6143" w:rsidRPr="006D3A31" w14:paraId="7C6EC1DF" w14:textId="77777777" w:rsidTr="005E3151">
        <w:tc>
          <w:tcPr>
            <w:tcW w:w="690" w:type="pct"/>
          </w:tcPr>
          <w:p w14:paraId="5D3E98AA" w14:textId="550C4610"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45738980" w14:textId="52E8C57A"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Agree with Ericsson. 4GHz and 30GHz should be assumed for FR1 and FR2 to align with other evaluation campaigns in RAN1</w:t>
            </w:r>
          </w:p>
        </w:tc>
      </w:tr>
      <w:tr w:rsidR="00CC2E43" w:rsidRPr="006D3A31" w14:paraId="1FB1A9AA" w14:textId="77777777" w:rsidTr="005E3151">
        <w:tc>
          <w:tcPr>
            <w:tcW w:w="690" w:type="pct"/>
          </w:tcPr>
          <w:p w14:paraId="1E66DD04" w14:textId="31B99DBF"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6B39B3BF" w14:textId="38E563BB"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Same view as Nokia in terms of actual simulated BW – and similar concept was adopted for IMT-2020 eval as well. However, this would become more clear once we have a picture of traffic model and PER/PDB requirements.</w:t>
            </w:r>
          </w:p>
        </w:tc>
      </w:tr>
      <w:tr w:rsidR="00A0490C" w:rsidRPr="006D3A31" w14:paraId="0ADEF026" w14:textId="77777777" w:rsidTr="005E3151">
        <w:tc>
          <w:tcPr>
            <w:tcW w:w="690" w:type="pct"/>
          </w:tcPr>
          <w:p w14:paraId="0418698C" w14:textId="0C396A1A" w:rsidR="00A0490C" w:rsidRDefault="00A0490C" w:rsidP="00CC2E43">
            <w:pPr>
              <w:pStyle w:val="ListParagraph"/>
              <w:spacing w:after="120" w:line="240" w:lineRule="auto"/>
              <w:ind w:left="0"/>
              <w:jc w:val="both"/>
              <w:rPr>
                <w:rFonts w:eastAsiaTheme="minorEastAsia"/>
                <w:lang w:eastAsia="zh-CN"/>
              </w:rPr>
            </w:pPr>
            <w:r>
              <w:rPr>
                <w:rFonts w:eastAsiaTheme="minorEastAsia"/>
                <w:lang w:eastAsia="zh-CN"/>
              </w:rPr>
              <w:t>Samsung</w:t>
            </w:r>
          </w:p>
        </w:tc>
        <w:tc>
          <w:tcPr>
            <w:tcW w:w="4310" w:type="pct"/>
          </w:tcPr>
          <w:p w14:paraId="3795DA28" w14:textId="7BA3049D" w:rsidR="00A0490C" w:rsidRDefault="00A0490C" w:rsidP="00CC2E43">
            <w:pPr>
              <w:pStyle w:val="ListParagraph"/>
              <w:spacing w:after="120" w:line="240" w:lineRule="auto"/>
              <w:ind w:left="0"/>
              <w:jc w:val="both"/>
              <w:rPr>
                <w:rFonts w:eastAsiaTheme="minorEastAsia"/>
                <w:lang w:eastAsia="zh-CN"/>
              </w:rPr>
            </w:pPr>
            <w:r>
              <w:rPr>
                <w:rFonts w:eastAsiaTheme="minorEastAsia"/>
                <w:lang w:eastAsia="zh-CN"/>
              </w:rPr>
              <w:t xml:space="preserve">Fine with the proposal and the suggestion by Nokia. Prefer to prioritize FR1. </w:t>
            </w:r>
          </w:p>
        </w:tc>
      </w:tr>
      <w:tr w:rsidR="003A6E56" w:rsidRPr="006D3A31" w14:paraId="1B44902F" w14:textId="77777777" w:rsidTr="005E3151">
        <w:tc>
          <w:tcPr>
            <w:tcW w:w="690" w:type="pct"/>
          </w:tcPr>
          <w:p w14:paraId="0E13B2C3" w14:textId="40702FDC" w:rsidR="003A6E56" w:rsidRDefault="003A6E56" w:rsidP="00CC2E43">
            <w:pPr>
              <w:pStyle w:val="ListParagraph"/>
              <w:spacing w:after="120" w:line="240" w:lineRule="auto"/>
              <w:ind w:left="0"/>
              <w:jc w:val="both"/>
              <w:rPr>
                <w:rFonts w:eastAsiaTheme="minorEastAsia"/>
                <w:lang w:eastAsia="zh-CN"/>
              </w:rPr>
            </w:pPr>
            <w:r>
              <w:rPr>
                <w:rFonts w:eastAsiaTheme="minorEastAsia"/>
                <w:lang w:eastAsia="zh-CN"/>
              </w:rPr>
              <w:t>Apple</w:t>
            </w:r>
          </w:p>
        </w:tc>
        <w:tc>
          <w:tcPr>
            <w:tcW w:w="4310" w:type="pct"/>
          </w:tcPr>
          <w:p w14:paraId="24BDAA8C" w14:textId="571D789F" w:rsidR="003A6E56" w:rsidRDefault="003A6E56" w:rsidP="00CC2E43">
            <w:pPr>
              <w:pStyle w:val="ListParagraph"/>
              <w:spacing w:after="120" w:line="240" w:lineRule="auto"/>
              <w:ind w:left="0"/>
              <w:jc w:val="both"/>
              <w:rPr>
                <w:rFonts w:eastAsiaTheme="minorEastAsia"/>
                <w:lang w:eastAsia="zh-CN"/>
              </w:rPr>
            </w:pPr>
            <w:r>
              <w:rPr>
                <w:rFonts w:eastAsiaTheme="minorEastAsia"/>
                <w:lang w:eastAsia="zh-CN"/>
              </w:rPr>
              <w:t xml:space="preserve">Focus on FR1, and 20 MHz for bandwidth, 1Tx, 2Rx should also be considered. </w:t>
            </w:r>
          </w:p>
        </w:tc>
      </w:tr>
    </w:tbl>
    <w:p w14:paraId="744F77F5" w14:textId="77777777" w:rsidR="0003399C" w:rsidRDefault="0003399C" w:rsidP="00B9698F">
      <w:pPr>
        <w:spacing w:after="120" w:line="240" w:lineRule="auto"/>
        <w:rPr>
          <w:rFonts w:eastAsiaTheme="minorEastAsia"/>
          <w:lang w:eastAsia="zh-CN"/>
        </w:rPr>
      </w:pPr>
    </w:p>
    <w:p w14:paraId="744F77F6" w14:textId="77777777" w:rsidR="004D2484" w:rsidRDefault="00E437F5" w:rsidP="00DC72DF">
      <w:pPr>
        <w:spacing w:after="120" w:line="240" w:lineRule="auto"/>
        <w:jc w:val="both"/>
        <w:rPr>
          <w:rFonts w:eastAsiaTheme="minorEastAsia"/>
          <w:lang w:eastAsia="zh-CN"/>
        </w:rPr>
      </w:pPr>
      <w:r>
        <w:rPr>
          <w:rFonts w:eastAsiaTheme="minorEastAsia"/>
          <w:lang w:eastAsia="zh-CN"/>
        </w:rPr>
        <w:t>Table 2 illustrates the simulation parameters that are necessary for XR evaluation and are not co</w:t>
      </w:r>
      <w:r w:rsidR="004D2484">
        <w:rPr>
          <w:rFonts w:eastAsiaTheme="minorEastAsia"/>
          <w:lang w:eastAsia="zh-CN"/>
        </w:rPr>
        <w:t>nverged yet</w:t>
      </w:r>
      <w:r>
        <w:rPr>
          <w:rFonts w:eastAsiaTheme="minorEastAsia"/>
          <w:lang w:eastAsia="zh-CN"/>
        </w:rPr>
        <w:t>.</w:t>
      </w:r>
      <w:r w:rsidR="004D2484">
        <w:rPr>
          <w:rFonts w:eastAsiaTheme="minorEastAsia"/>
          <w:lang w:eastAsia="zh-CN"/>
        </w:rPr>
        <w:t xml:space="preserve"> For these assumptions, options proposed by companies are given in the table. To reduce the simulation work, it is recommended for companies to consider to down-select from the options for the assumptions in Table 2.</w:t>
      </w:r>
      <w:r w:rsidR="00DC72DF">
        <w:rPr>
          <w:rFonts w:eastAsiaTheme="minorEastAsia"/>
          <w:lang w:eastAsia="zh-CN"/>
        </w:rPr>
        <w:t xml:space="preserve"> Furthermore, since power control, transmission scheme, PDCCH/DMRS overhead, CSI feedback mechanism and processing delay would affect the capacity performance, these assumptions need to be reported by companies</w:t>
      </w:r>
    </w:p>
    <w:p w14:paraId="744F77F7" w14:textId="77777777" w:rsidR="00D04C55" w:rsidRPr="00F42D2A" w:rsidRDefault="00D04C55" w:rsidP="00D04C55">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2</w:t>
      </w:r>
      <w:r w:rsidRPr="00F42D2A">
        <w:rPr>
          <w:rFonts w:eastAsiaTheme="minorEastAsia"/>
          <w:b/>
          <w:lang w:eastAsia="zh-CN"/>
        </w:rPr>
        <w:t xml:space="preserve">: Simulation assumptions for XR evaluation (Part </w:t>
      </w:r>
      <w:r>
        <w:rPr>
          <w:rFonts w:eastAsiaTheme="minorEastAsia"/>
          <w:b/>
          <w:lang w:eastAsia="zh-CN"/>
        </w:rPr>
        <w:t>2</w:t>
      </w:r>
      <w:r w:rsidRPr="00F42D2A">
        <w:rPr>
          <w:rFonts w:eastAsiaTheme="minorEastAsia"/>
          <w:b/>
          <w:lang w:eastAsia="zh-CN"/>
        </w:rPr>
        <w:t>)</w:t>
      </w:r>
    </w:p>
    <w:tbl>
      <w:tblPr>
        <w:tblW w:w="5000" w:type="pct"/>
        <w:tblLook w:val="04A0" w:firstRow="1" w:lastRow="0" w:firstColumn="1" w:lastColumn="0" w:noHBand="0" w:noVBand="1"/>
      </w:tblPr>
      <w:tblGrid>
        <w:gridCol w:w="2123"/>
        <w:gridCol w:w="3825"/>
        <w:gridCol w:w="4509"/>
      </w:tblGrid>
      <w:tr w:rsidR="00B85528" w:rsidRPr="001806D3" w14:paraId="744F77FA" w14:textId="77777777" w:rsidTr="00E1585B">
        <w:trPr>
          <w:trHeight w:val="20"/>
        </w:trPr>
        <w:tc>
          <w:tcPr>
            <w:tcW w:w="1015" w:type="pct"/>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744F77F8"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3985" w:type="pct"/>
            <w:gridSpan w:val="2"/>
            <w:tcBorders>
              <w:top w:val="single" w:sz="4" w:space="0" w:color="auto"/>
              <w:left w:val="nil"/>
              <w:bottom w:val="single" w:sz="4" w:space="0" w:color="auto"/>
              <w:right w:val="single" w:sz="4" w:space="0" w:color="auto"/>
            </w:tcBorders>
            <w:shd w:val="clear" w:color="000000" w:fill="00B0F0"/>
            <w:vAlign w:val="center"/>
            <w:hideMark/>
          </w:tcPr>
          <w:p w14:paraId="744F77F9"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744F77FE" w14:textId="77777777" w:rsidTr="00A24FE4">
        <w:trPr>
          <w:trHeight w:val="20"/>
        </w:trPr>
        <w:tc>
          <w:tcPr>
            <w:tcW w:w="1015" w:type="pct"/>
            <w:vMerge/>
            <w:tcBorders>
              <w:top w:val="single" w:sz="4" w:space="0" w:color="auto"/>
              <w:left w:val="single" w:sz="4" w:space="0" w:color="auto"/>
              <w:bottom w:val="single" w:sz="4" w:space="0" w:color="auto"/>
              <w:right w:val="single" w:sz="4" w:space="0" w:color="auto"/>
            </w:tcBorders>
            <w:vAlign w:val="center"/>
            <w:hideMark/>
          </w:tcPr>
          <w:p w14:paraId="744F77FB" w14:textId="77777777" w:rsidR="00163DB0" w:rsidRPr="001806D3" w:rsidRDefault="00163DB0" w:rsidP="00ED2DCB">
            <w:pPr>
              <w:spacing w:after="0" w:line="240" w:lineRule="auto"/>
              <w:rPr>
                <w:rFonts w:eastAsia="DengXian"/>
                <w:b/>
                <w:bCs/>
                <w:color w:val="000000"/>
                <w:lang w:val="en-US" w:eastAsia="zh-CN"/>
              </w:rPr>
            </w:pPr>
          </w:p>
        </w:tc>
        <w:tc>
          <w:tcPr>
            <w:tcW w:w="1829" w:type="pct"/>
            <w:tcBorders>
              <w:top w:val="nil"/>
              <w:left w:val="nil"/>
              <w:bottom w:val="single" w:sz="4" w:space="0" w:color="auto"/>
              <w:right w:val="single" w:sz="4" w:space="0" w:color="auto"/>
            </w:tcBorders>
            <w:shd w:val="clear" w:color="000000" w:fill="00B0F0"/>
            <w:vAlign w:val="bottom"/>
            <w:hideMark/>
          </w:tcPr>
          <w:p w14:paraId="744F77FC"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2156" w:type="pct"/>
            <w:tcBorders>
              <w:top w:val="nil"/>
              <w:left w:val="nil"/>
              <w:bottom w:val="single" w:sz="4" w:space="0" w:color="auto"/>
              <w:right w:val="single" w:sz="4" w:space="0" w:color="auto"/>
            </w:tcBorders>
            <w:shd w:val="clear" w:color="000000" w:fill="00B0F0"/>
            <w:vAlign w:val="bottom"/>
            <w:hideMark/>
          </w:tcPr>
          <w:p w14:paraId="744F77FD"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B85528" w:rsidRPr="001806D3" w14:paraId="744F7804"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7FF" w14:textId="77777777" w:rsidR="00B85528" w:rsidRPr="001806D3" w:rsidRDefault="00B85528" w:rsidP="00ED2DCB">
            <w:pPr>
              <w:spacing w:after="0" w:line="240" w:lineRule="auto"/>
              <w:rPr>
                <w:rFonts w:eastAsia="DengXian"/>
                <w:color w:val="000000"/>
                <w:lang w:val="en-US" w:eastAsia="zh-CN"/>
              </w:rPr>
            </w:pPr>
            <w:r>
              <w:rPr>
                <w:rFonts w:eastAsia="DengXian"/>
                <w:color w:val="000000"/>
                <w:lang w:val="en-US" w:eastAsia="zh-CN"/>
              </w:rPr>
              <w:t>UE distribution</w:t>
            </w:r>
          </w:p>
        </w:tc>
        <w:tc>
          <w:tcPr>
            <w:tcW w:w="1829" w:type="pct"/>
            <w:tcBorders>
              <w:top w:val="nil"/>
              <w:left w:val="nil"/>
              <w:bottom w:val="single" w:sz="4" w:space="0" w:color="auto"/>
              <w:right w:val="single" w:sz="4" w:space="0" w:color="auto"/>
            </w:tcBorders>
            <w:shd w:val="clear" w:color="auto" w:fill="auto"/>
            <w:vAlign w:val="center"/>
            <w:hideMark/>
          </w:tcPr>
          <w:p w14:paraId="744F7800" w14:textId="77777777" w:rsidR="00B85528" w:rsidRPr="001806D3" w:rsidRDefault="00B85528" w:rsidP="00D35F31">
            <w:pPr>
              <w:spacing w:after="0" w:line="240" w:lineRule="auto"/>
              <w:jc w:val="center"/>
              <w:rPr>
                <w:rFonts w:eastAsia="DengXian"/>
                <w:color w:val="000000"/>
                <w:lang w:val="en-US" w:eastAsia="zh-CN"/>
              </w:rPr>
            </w:pPr>
            <w:r w:rsidRPr="001806D3">
              <w:rPr>
                <w:rFonts w:eastAsia="DengXian"/>
                <w:color w:val="000000"/>
                <w:lang w:val="en-US" w:eastAsia="zh-CN"/>
              </w:rPr>
              <w:t>100% indoor</w:t>
            </w:r>
          </w:p>
        </w:tc>
        <w:tc>
          <w:tcPr>
            <w:tcW w:w="2156" w:type="pct"/>
            <w:tcBorders>
              <w:top w:val="nil"/>
              <w:left w:val="nil"/>
              <w:bottom w:val="single" w:sz="4" w:space="0" w:color="auto"/>
              <w:right w:val="single" w:sz="4" w:space="0" w:color="auto"/>
            </w:tcBorders>
            <w:shd w:val="clear" w:color="auto" w:fill="auto"/>
            <w:hideMark/>
          </w:tcPr>
          <w:p w14:paraId="744F7801"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1: 80% indoor, 20% outdoor (HW, vivo, CATT, ZTE, QC-FR1)</w:t>
            </w:r>
          </w:p>
          <w:p w14:paraId="744F7802"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2: 20% indoor, 80% outdoor (vivo, Intel)</w:t>
            </w:r>
          </w:p>
          <w:p w14:paraId="744F7803" w14:textId="77777777" w:rsidR="00B85528" w:rsidRPr="001806D3" w:rsidRDefault="00960B7E">
            <w:pPr>
              <w:spacing w:after="0" w:line="240" w:lineRule="auto"/>
              <w:rPr>
                <w:rFonts w:eastAsia="DengXian"/>
                <w:color w:val="000000"/>
                <w:lang w:val="en-US" w:eastAsia="zh-CN"/>
              </w:rPr>
            </w:pPr>
            <w:r w:rsidRPr="0050304E">
              <w:rPr>
                <w:rFonts w:eastAsia="DengXian"/>
                <w:color w:val="000000"/>
                <w:lang w:val="en-US" w:eastAsia="zh-CN"/>
              </w:rPr>
              <w:t>Option 3: 100% outdoor (MTK, AT&amp;T-FR2, QC-FR2)</w:t>
            </w:r>
          </w:p>
        </w:tc>
      </w:tr>
      <w:tr w:rsidR="00163DB0" w:rsidRPr="001806D3" w14:paraId="744F7814"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05"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Frame structure</w:t>
            </w:r>
          </w:p>
        </w:tc>
        <w:tc>
          <w:tcPr>
            <w:tcW w:w="3985" w:type="pct"/>
            <w:gridSpan w:val="2"/>
            <w:tcBorders>
              <w:top w:val="nil"/>
              <w:left w:val="nil"/>
              <w:bottom w:val="single" w:sz="4" w:space="0" w:color="auto"/>
              <w:right w:val="single" w:sz="4" w:space="0" w:color="auto"/>
            </w:tcBorders>
            <w:shd w:val="clear" w:color="auto" w:fill="auto"/>
            <w:hideMark/>
          </w:tcPr>
          <w:p w14:paraId="744F7806"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07"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Option1: DDDSU (HW, vivo, E///)</w:t>
            </w:r>
          </w:p>
          <w:p w14:paraId="744F7808"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Option2: DSUUD (CATT)</w:t>
            </w:r>
          </w:p>
          <w:p w14:paraId="744F7809"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Option3: DDDSUDDSUU (vivo, MTK)</w:t>
            </w:r>
          </w:p>
          <w:p w14:paraId="744F780A" w14:textId="77777777" w:rsidR="00B14059"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Option4: SUUDD (MTK)</w:t>
            </w:r>
          </w:p>
          <w:p w14:paraId="744F780B"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r w:rsidRPr="00677398">
              <w:rPr>
                <w:rFonts w:eastAsia="DengXian"/>
                <w:color w:val="000000"/>
                <w:lang w:val="fr-FR" w:eastAsia="zh-CN"/>
              </w:rPr>
              <w:t>5: DDDUU (CMCC)</w:t>
            </w:r>
          </w:p>
          <w:p w14:paraId="744F780C"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r w:rsidRPr="00677398">
              <w:rPr>
                <w:rFonts w:eastAsia="DengXian"/>
                <w:color w:val="000000"/>
                <w:lang w:val="fr-FR" w:eastAsia="zh-CN"/>
              </w:rPr>
              <w:t>6: DU (CMCC)</w:t>
            </w:r>
          </w:p>
          <w:p w14:paraId="744F780D"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w:t>
            </w:r>
            <w:r>
              <w:rPr>
                <w:rFonts w:eastAsia="DengXian"/>
                <w:color w:val="000000"/>
                <w:lang w:val="en-US" w:eastAsia="zh-CN"/>
              </w:rPr>
              <w:t>7</w:t>
            </w:r>
            <w:r w:rsidRPr="0050304E">
              <w:rPr>
                <w:rFonts w:eastAsia="DengXian"/>
                <w:color w:val="000000"/>
                <w:lang w:val="en-US" w:eastAsia="zh-CN"/>
              </w:rPr>
              <w:t>: FDD (MTK, IDC, Nokia)</w:t>
            </w:r>
          </w:p>
          <w:p w14:paraId="744F780E" w14:textId="77777777" w:rsidR="00A43464" w:rsidRPr="00B14059" w:rsidRDefault="00A43464" w:rsidP="00A43464">
            <w:pPr>
              <w:spacing w:after="0" w:line="240" w:lineRule="auto"/>
              <w:rPr>
                <w:rFonts w:eastAsia="DengXian"/>
                <w:color w:val="000000"/>
                <w:lang w:val="en-US" w:eastAsia="zh-CN"/>
              </w:rPr>
            </w:pPr>
          </w:p>
          <w:p w14:paraId="744F780F"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 xml:space="preserve">FR2: </w:t>
            </w:r>
          </w:p>
          <w:p w14:paraId="744F7810"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Option 1: DDDSU (vivo, MTK)</w:t>
            </w:r>
          </w:p>
          <w:p w14:paraId="744F7811"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Option 2: DSUUD (CATT)</w:t>
            </w:r>
          </w:p>
          <w:p w14:paraId="744F7812" w14:textId="77777777" w:rsidR="00A43464" w:rsidRDefault="00A43464" w:rsidP="00ED2DCB">
            <w:pPr>
              <w:spacing w:after="0" w:line="240" w:lineRule="auto"/>
              <w:rPr>
                <w:rFonts w:eastAsia="DengXian"/>
                <w:color w:val="000000"/>
                <w:lang w:val="en-US" w:eastAsia="zh-CN"/>
              </w:rPr>
            </w:pPr>
          </w:p>
          <w:p w14:paraId="744F7813" w14:textId="77777777" w:rsidR="00163DB0" w:rsidRPr="001806D3" w:rsidRDefault="00A43464" w:rsidP="00ED2DCB">
            <w:pPr>
              <w:spacing w:after="0" w:line="240" w:lineRule="auto"/>
              <w:rPr>
                <w:rFonts w:eastAsia="DengXian"/>
                <w:color w:val="000000"/>
                <w:lang w:val="en-US" w:eastAsia="zh-CN"/>
              </w:rPr>
            </w:pPr>
            <w:r w:rsidRPr="0050304E">
              <w:rPr>
                <w:rFonts w:eastAsia="DengXian"/>
                <w:color w:val="000000"/>
                <w:lang w:val="en-US" w:eastAsia="zh-CN"/>
              </w:rPr>
              <w:t>Note: S is 10:2:2</w:t>
            </w:r>
          </w:p>
        </w:tc>
      </w:tr>
      <w:tr w:rsidR="00163DB0" w:rsidRPr="002D22C7" w14:paraId="744F782D"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15"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BS antennas</w:t>
            </w:r>
          </w:p>
        </w:tc>
        <w:tc>
          <w:tcPr>
            <w:tcW w:w="1829" w:type="pct"/>
            <w:tcBorders>
              <w:top w:val="nil"/>
              <w:left w:val="nil"/>
              <w:bottom w:val="single" w:sz="4" w:space="0" w:color="auto"/>
              <w:right w:val="single" w:sz="4" w:space="0" w:color="auto"/>
            </w:tcBorders>
            <w:shd w:val="clear" w:color="auto" w:fill="auto"/>
            <w:hideMark/>
          </w:tcPr>
          <w:p w14:paraId="744F781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1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lastRenderedPageBreak/>
              <w:t xml:space="preserve">32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(4,4,2,1,1;4,4) (vivo, CATT)</w:t>
            </w:r>
          </w:p>
          <w:p w14:paraId="744F7818"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0.5)λ</w:t>
            </w:r>
          </w:p>
          <w:p w14:paraId="744F7819" w14:textId="77777777" w:rsidR="00605874" w:rsidRPr="0050304E" w:rsidRDefault="00605874" w:rsidP="0050304E">
            <w:pPr>
              <w:spacing w:after="0" w:line="240" w:lineRule="auto"/>
              <w:rPr>
                <w:rFonts w:eastAsia="DengXian"/>
                <w:color w:val="000000"/>
                <w:lang w:val="en-US" w:eastAsia="zh-CN"/>
              </w:rPr>
            </w:pPr>
          </w:p>
          <w:p w14:paraId="744F781A"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14:paraId="744F781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(8,8,2,1,1;4,8) (vivo)</w:t>
            </w:r>
          </w:p>
          <w:p w14:paraId="744F781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(16, 8, 2,1,1;1,1) (QC)</w:t>
            </w:r>
          </w:p>
          <w:p w14:paraId="744F781D"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0.5)λ</w:t>
            </w:r>
          </w:p>
          <w:p w14:paraId="744F781E" w14:textId="77777777" w:rsidR="00BE0603" w:rsidRPr="001806D3" w:rsidRDefault="00BE0603"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744F781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lastRenderedPageBreak/>
              <w:t>FR1:</w:t>
            </w:r>
          </w:p>
          <w:p w14:paraId="744F7820"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lastRenderedPageBreak/>
              <w:t xml:space="preserve">Option 1: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(12,8,2,1,1;4,8) (HW, vivo)</w:t>
            </w:r>
          </w:p>
          <w:p w14:paraId="744F782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(8,4,2,1,1;8,4) (ZTE)</w:t>
            </w:r>
          </w:p>
          <w:p w14:paraId="744F7822"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3: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(8,8,2,1,1;4,8) (QC)</w:t>
            </w:r>
          </w:p>
          <w:p w14:paraId="744F782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4: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(16,8,2,1,1;4,8) (CATT)</w:t>
            </w:r>
          </w:p>
          <w:p w14:paraId="744F782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5: 32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(8,8,1,1,2;4,4) (MTK)</w:t>
            </w:r>
          </w:p>
          <w:p w14:paraId="744F782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6: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(2, 8, 2, 1, 1;2,8) (E///)</w:t>
            </w:r>
          </w:p>
          <w:p w14:paraId="744F7826"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(0.5λ, 0.8λ)</w:t>
            </w:r>
          </w:p>
          <w:p w14:paraId="744F7827" w14:textId="77777777" w:rsidR="00605874" w:rsidRPr="0050304E" w:rsidRDefault="00605874" w:rsidP="0050304E">
            <w:pPr>
              <w:spacing w:after="0" w:line="240" w:lineRule="auto"/>
              <w:rPr>
                <w:rFonts w:eastAsia="DengXian"/>
                <w:color w:val="000000"/>
                <w:lang w:val="en-US" w:eastAsia="zh-CN"/>
              </w:rPr>
            </w:pPr>
          </w:p>
          <w:p w14:paraId="744F7828"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FR2:</w:t>
            </w:r>
          </w:p>
          <w:p w14:paraId="744F7829"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Option 1: 2 TxRU,</w:t>
            </w:r>
            <w:r w:rsidRPr="00514714" w:rsidDel="00777861">
              <w:rPr>
                <w:rFonts w:eastAsia="DengXian"/>
                <w:color w:val="000000"/>
                <w:lang w:val="sv-SE" w:eastAsia="zh-CN"/>
              </w:rPr>
              <w:t xml:space="preserve"> </w:t>
            </w:r>
            <w:r w:rsidRPr="00514714">
              <w:rPr>
                <w:rFonts w:eastAsia="DengXian"/>
                <w:color w:val="000000"/>
                <w:lang w:val="sv-SE" w:eastAsia="zh-CN"/>
              </w:rPr>
              <w:t>(M, N, P, Mg, Ng; Mp, Np) = (4,8,2,2,2;1,1) (vivo)</w:t>
            </w:r>
          </w:p>
          <w:p w14:paraId="744F782A"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Option 2: 2 TxRU,</w:t>
            </w:r>
            <w:r w:rsidRPr="00514714" w:rsidDel="00777861">
              <w:rPr>
                <w:rFonts w:eastAsia="DengXian"/>
                <w:color w:val="000000"/>
                <w:lang w:val="sv-SE" w:eastAsia="zh-CN"/>
              </w:rPr>
              <w:t xml:space="preserve"> </w:t>
            </w:r>
            <w:r w:rsidRPr="00514714">
              <w:rPr>
                <w:rFonts w:eastAsia="DengXian"/>
                <w:color w:val="000000"/>
                <w:lang w:val="sv-SE" w:eastAsia="zh-CN"/>
              </w:rPr>
              <w:t>(M, N, P, Mg, Ng; Mp, Np) = (32,8,2,1,1;1,1) (QC)</w:t>
            </w:r>
          </w:p>
          <w:p w14:paraId="744F782B"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(dH, dV) = (0.5</w:t>
            </w:r>
            <w:r w:rsidRPr="0050304E">
              <w:rPr>
                <w:rFonts w:eastAsia="DengXian"/>
                <w:color w:val="000000"/>
                <w:lang w:val="en-US" w:eastAsia="zh-CN"/>
              </w:rPr>
              <w:t>λ</w:t>
            </w:r>
            <w:r w:rsidRPr="00514714">
              <w:rPr>
                <w:rFonts w:eastAsia="DengXian"/>
                <w:color w:val="000000"/>
                <w:lang w:val="sv-SE" w:eastAsia="zh-CN"/>
              </w:rPr>
              <w:t>, 0.5</w:t>
            </w:r>
            <w:r w:rsidRPr="0050304E">
              <w:rPr>
                <w:rFonts w:eastAsia="DengXian"/>
                <w:color w:val="000000"/>
                <w:lang w:val="en-US" w:eastAsia="zh-CN"/>
              </w:rPr>
              <w:t>λ</w:t>
            </w:r>
            <w:r w:rsidRPr="00514714">
              <w:rPr>
                <w:rFonts w:eastAsia="DengXian"/>
                <w:color w:val="000000"/>
                <w:lang w:val="sv-SE" w:eastAsia="zh-CN"/>
              </w:rPr>
              <w:t>)</w:t>
            </w:r>
          </w:p>
          <w:p w14:paraId="744F782C" w14:textId="77777777" w:rsidR="00BE0603" w:rsidRPr="00514714" w:rsidRDefault="00BE0603">
            <w:pPr>
              <w:spacing w:after="0" w:line="240" w:lineRule="auto"/>
              <w:rPr>
                <w:rFonts w:eastAsia="DengXian"/>
                <w:color w:val="000000"/>
                <w:lang w:val="sv-SE" w:eastAsia="zh-CN"/>
              </w:rPr>
            </w:pPr>
          </w:p>
        </w:tc>
      </w:tr>
      <w:tr w:rsidR="00EA053C" w:rsidRPr="001806D3" w14:paraId="744F783A"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2E" w14:textId="77777777" w:rsidR="00EA053C" w:rsidRPr="001806D3" w:rsidRDefault="00EA053C" w:rsidP="00ED2DCB">
            <w:pPr>
              <w:spacing w:after="0" w:line="240" w:lineRule="auto"/>
              <w:rPr>
                <w:rFonts w:eastAsia="DengXian"/>
                <w:color w:val="000000"/>
                <w:lang w:val="en-US" w:eastAsia="zh-CN"/>
              </w:rPr>
            </w:pPr>
            <w:r w:rsidRPr="001806D3">
              <w:rPr>
                <w:rFonts w:eastAsia="DengXian"/>
                <w:color w:val="000000"/>
                <w:lang w:val="en-US" w:eastAsia="zh-CN"/>
              </w:rPr>
              <w:lastRenderedPageBreak/>
              <w:t>UE antennas</w:t>
            </w:r>
          </w:p>
        </w:tc>
        <w:tc>
          <w:tcPr>
            <w:tcW w:w="3985" w:type="pct"/>
            <w:gridSpan w:val="2"/>
            <w:tcBorders>
              <w:top w:val="nil"/>
              <w:left w:val="nil"/>
              <w:bottom w:val="single" w:sz="4" w:space="0" w:color="auto"/>
              <w:right w:val="single" w:sz="4" w:space="0" w:color="auto"/>
            </w:tcBorders>
            <w:shd w:val="clear" w:color="auto" w:fill="auto"/>
            <w:hideMark/>
          </w:tcPr>
          <w:p w14:paraId="744F782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30" w14:textId="77777777" w:rsidR="00605874" w:rsidRPr="0050304E" w:rsidRDefault="001A2A37" w:rsidP="0050304E">
            <w:pPr>
              <w:spacing w:after="0" w:line="240" w:lineRule="auto"/>
              <w:rPr>
                <w:rFonts w:eastAsia="DengXian"/>
                <w:color w:val="000000"/>
                <w:lang w:val="en-US" w:eastAsia="zh-CN"/>
              </w:rPr>
            </w:pPr>
            <w:r>
              <w:rPr>
                <w:rFonts w:eastAsia="DengXian"/>
                <w:color w:val="000000"/>
                <w:lang w:val="en-US" w:eastAsia="zh-CN"/>
              </w:rPr>
              <w:t xml:space="preserve">2 or </w:t>
            </w:r>
            <w:r w:rsidR="00605874" w:rsidRPr="0050304E">
              <w:rPr>
                <w:rFonts w:eastAsia="DengXian"/>
                <w:color w:val="000000"/>
                <w:lang w:val="en-US" w:eastAsia="zh-CN"/>
              </w:rPr>
              <w:t>4Tx/</w:t>
            </w:r>
            <w:r>
              <w:rPr>
                <w:rFonts w:eastAsia="DengXian"/>
                <w:color w:val="000000"/>
                <w:lang w:val="en-US" w:eastAsia="zh-CN"/>
              </w:rPr>
              <w:t xml:space="preserve">2 or </w:t>
            </w:r>
            <w:r w:rsidR="00605874" w:rsidRPr="0050304E">
              <w:rPr>
                <w:rFonts w:eastAsia="DengXian"/>
                <w:color w:val="000000"/>
                <w:lang w:val="en-US" w:eastAsia="zh-CN"/>
              </w:rPr>
              <w:t xml:space="preserve">4Rx, (M, N, P, Mg, Ng; </w:t>
            </w:r>
            <w:proofErr w:type="spellStart"/>
            <w:r w:rsidR="00605874" w:rsidRPr="0050304E">
              <w:rPr>
                <w:rFonts w:eastAsia="DengXian"/>
                <w:color w:val="000000"/>
                <w:lang w:val="en-US" w:eastAsia="zh-CN"/>
              </w:rPr>
              <w:t>Mp</w:t>
            </w:r>
            <w:proofErr w:type="spellEnd"/>
            <w:r w:rsidR="00605874" w:rsidRPr="0050304E">
              <w:rPr>
                <w:rFonts w:eastAsia="DengXian"/>
                <w:color w:val="000000"/>
                <w:lang w:val="en-US" w:eastAsia="zh-CN"/>
              </w:rPr>
              <w:t>, Np) = (1,2,</w:t>
            </w:r>
            <w:r w:rsidR="00A16E8B">
              <w:rPr>
                <w:rFonts w:eastAsia="DengXian"/>
                <w:color w:val="000000"/>
                <w:lang w:val="en-US" w:eastAsia="zh-CN"/>
              </w:rPr>
              <w:t>1/</w:t>
            </w:r>
            <w:r w:rsidR="00605874" w:rsidRPr="0050304E">
              <w:rPr>
                <w:rFonts w:eastAsia="DengXian"/>
                <w:color w:val="000000"/>
                <w:lang w:val="en-US" w:eastAsia="zh-CN"/>
              </w:rPr>
              <w:t>2,1,1;1,2)</w:t>
            </w:r>
          </w:p>
          <w:p w14:paraId="744F783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N/A)λ</w:t>
            </w:r>
          </w:p>
          <w:p w14:paraId="744F7832" w14:textId="77777777" w:rsidR="00605874" w:rsidRDefault="00605874" w:rsidP="00605874">
            <w:pPr>
              <w:spacing w:after="0" w:line="240" w:lineRule="auto"/>
              <w:rPr>
                <w:rFonts w:eastAsia="DengXian"/>
                <w:color w:val="000000"/>
                <w:lang w:val="en-US" w:eastAsia="zh-CN"/>
              </w:rPr>
            </w:pPr>
          </w:p>
          <w:p w14:paraId="744F783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 4 Tx/4Rx,</w:t>
            </w:r>
          </w:p>
          <w:p w14:paraId="744F783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1: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(1,2,2,1,2;1,2) (MTK)</w:t>
            </w:r>
          </w:p>
          <w:p w14:paraId="744F783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(2,4,2,1,2;1,2) (vivo)</w:t>
            </w:r>
          </w:p>
          <w:p w14:paraId="744F783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{2, 2, 2} per panel. Number/location of panels: 3 panels (left, right, and top) (QC)</w:t>
            </w:r>
          </w:p>
          <w:p w14:paraId="744F783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dH,dV</w:t>
            </w:r>
            <w:proofErr w:type="spellEnd"/>
            <w:r w:rsidRPr="0050304E">
              <w:rPr>
                <w:rFonts w:eastAsia="DengXian"/>
                <w:color w:val="000000"/>
                <w:lang w:val="en-US" w:eastAsia="zh-CN"/>
              </w:rPr>
              <w:t>) = (0.5, 0.5)λ</w:t>
            </w:r>
          </w:p>
          <w:p w14:paraId="744F783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The polarization angles are 0° and 90°</w:t>
            </w:r>
          </w:p>
          <w:p w14:paraId="744F7839" w14:textId="77777777" w:rsidR="00515200" w:rsidRPr="001806D3" w:rsidRDefault="00515200" w:rsidP="00ED2DCB">
            <w:pPr>
              <w:spacing w:after="0" w:line="240" w:lineRule="auto"/>
              <w:rPr>
                <w:rFonts w:eastAsia="DengXian"/>
                <w:color w:val="000000"/>
                <w:lang w:val="en-US" w:eastAsia="zh-CN"/>
              </w:rPr>
            </w:pPr>
          </w:p>
        </w:tc>
      </w:tr>
      <w:tr w:rsidR="00473F1E" w:rsidRPr="001806D3" w14:paraId="744F7845"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3B" w14:textId="77777777" w:rsidR="00473F1E" w:rsidRPr="001806D3" w:rsidRDefault="00473F1E" w:rsidP="00ED2DCB">
            <w:pPr>
              <w:spacing w:after="0" w:line="240" w:lineRule="auto"/>
              <w:rPr>
                <w:rFonts w:eastAsia="DengXian"/>
                <w:color w:val="000000"/>
                <w:lang w:val="en-US" w:eastAsia="zh-CN"/>
              </w:rPr>
            </w:pPr>
            <w:proofErr w:type="spellStart"/>
            <w:r w:rsidRPr="001806D3">
              <w:rPr>
                <w:rFonts w:eastAsia="DengXian"/>
                <w:color w:val="000000"/>
                <w:lang w:val="en-US" w:eastAsia="zh-CN"/>
              </w:rPr>
              <w:t>Downtilt</w:t>
            </w:r>
            <w:proofErr w:type="spellEnd"/>
          </w:p>
        </w:tc>
        <w:tc>
          <w:tcPr>
            <w:tcW w:w="3985" w:type="pct"/>
            <w:gridSpan w:val="2"/>
            <w:tcBorders>
              <w:top w:val="nil"/>
              <w:left w:val="nil"/>
              <w:bottom w:val="single" w:sz="4" w:space="0" w:color="auto"/>
              <w:right w:val="single" w:sz="4" w:space="0" w:color="auto"/>
            </w:tcBorders>
            <w:shd w:val="clear" w:color="auto" w:fill="auto"/>
            <w:hideMark/>
          </w:tcPr>
          <w:p w14:paraId="744F783C" w14:textId="77777777" w:rsidR="00605874" w:rsidRPr="0050304E" w:rsidRDefault="00605874" w:rsidP="0050304E">
            <w:pPr>
              <w:spacing w:after="0" w:line="240" w:lineRule="auto"/>
              <w:rPr>
                <w:rFonts w:eastAsia="DengXian"/>
                <w:color w:val="000000"/>
                <w:lang w:val="en-US" w:eastAsia="zh-CN"/>
              </w:rPr>
            </w:pPr>
            <w:del w:id="6" w:author="CHEN Xiaohang" w:date="2020-11-05T23:28:00Z">
              <w:r w:rsidRPr="0050304E" w:rsidDel="007B62EA">
                <w:rPr>
                  <w:rFonts w:eastAsia="DengXian"/>
                  <w:color w:val="000000"/>
                  <w:lang w:val="en-US" w:eastAsia="zh-CN"/>
                </w:rPr>
                <w:delText>FR1</w:delText>
              </w:r>
            </w:del>
            <w:ins w:id="7" w:author="CHEN Xiaohang" w:date="2020-11-05T23:28:00Z">
              <w:r w:rsidR="007B62EA">
                <w:rPr>
                  <w:rFonts w:eastAsia="DengXian"/>
                  <w:color w:val="000000"/>
                  <w:lang w:val="en-US" w:eastAsia="zh-CN"/>
                </w:rPr>
                <w:t>Outdoor</w:t>
              </w:r>
            </w:ins>
            <w:r w:rsidRPr="0050304E">
              <w:rPr>
                <w:rFonts w:eastAsia="DengXian"/>
                <w:color w:val="000000"/>
                <w:lang w:val="en-US" w:eastAsia="zh-CN"/>
              </w:rPr>
              <w:t xml:space="preserve">: </w:t>
            </w:r>
          </w:p>
          <w:p w14:paraId="744F783D"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 degree (ZTE, QC)</w:t>
            </w:r>
          </w:p>
          <w:p w14:paraId="744F783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 xml:space="preserve">2: 14 degree (MTK, E///) </w:t>
            </w:r>
          </w:p>
          <w:p w14:paraId="744F783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3: 100 (Intel)</w:t>
            </w:r>
          </w:p>
          <w:p w14:paraId="744F7840"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4: 90° in GCS (pointing to horizontal direction) (vivo)</w:t>
            </w:r>
          </w:p>
          <w:p w14:paraId="744F7841" w14:textId="77777777" w:rsidR="00605874" w:rsidRDefault="00605874" w:rsidP="00605874">
            <w:pPr>
              <w:spacing w:after="0" w:line="240" w:lineRule="auto"/>
              <w:rPr>
                <w:rFonts w:eastAsia="DengXian"/>
                <w:color w:val="000000"/>
                <w:lang w:val="en-US" w:eastAsia="zh-CN"/>
              </w:rPr>
            </w:pPr>
          </w:p>
          <w:p w14:paraId="744F7842" w14:textId="77777777" w:rsidR="00605874" w:rsidRPr="0050304E" w:rsidRDefault="00605874" w:rsidP="0050304E">
            <w:pPr>
              <w:spacing w:after="0" w:line="240" w:lineRule="auto"/>
              <w:rPr>
                <w:rFonts w:eastAsia="DengXian"/>
                <w:color w:val="000000"/>
                <w:lang w:val="en-US" w:eastAsia="zh-CN"/>
              </w:rPr>
            </w:pPr>
            <w:del w:id="8" w:author="CHEN Xiaohang" w:date="2020-11-05T23:29:00Z">
              <w:r w:rsidRPr="0050304E" w:rsidDel="007B62EA">
                <w:rPr>
                  <w:rFonts w:eastAsia="DengXian"/>
                  <w:color w:val="000000"/>
                  <w:lang w:val="en-US" w:eastAsia="zh-CN"/>
                </w:rPr>
                <w:delText>FR2</w:delText>
              </w:r>
            </w:del>
            <w:ins w:id="9" w:author="CHEN Xiaohang" w:date="2020-11-05T23:29:00Z">
              <w:r w:rsidR="007B62EA">
                <w:rPr>
                  <w:rFonts w:eastAsia="DengXian"/>
                  <w:color w:val="000000"/>
                  <w:lang w:val="en-US" w:eastAsia="zh-CN"/>
                </w:rPr>
                <w:t>Indoor</w:t>
              </w:r>
            </w:ins>
            <w:r w:rsidRPr="0050304E">
              <w:rPr>
                <w:rFonts w:eastAsia="DengXian"/>
                <w:color w:val="000000"/>
                <w:lang w:val="en-US" w:eastAsia="zh-CN"/>
              </w:rPr>
              <w:t xml:space="preserve">: </w:t>
            </w:r>
          </w:p>
          <w:p w14:paraId="744F784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0 degree (MTK)</w:t>
            </w:r>
          </w:p>
          <w:p w14:paraId="744F7844" w14:textId="77777777" w:rsidR="00473F1E" w:rsidRPr="001806D3" w:rsidRDefault="00605874" w:rsidP="00D35F31">
            <w:pPr>
              <w:spacing w:after="0" w:line="240" w:lineRule="auto"/>
              <w:rPr>
                <w:rFonts w:eastAsia="DengXian"/>
                <w:color w:val="000000"/>
                <w:lang w:val="en-US" w:eastAsia="zh-CN"/>
              </w:rPr>
            </w:pPr>
            <w:r w:rsidRPr="0050304E">
              <w:rPr>
                <w:rFonts w:eastAsia="DengXian"/>
                <w:color w:val="000000"/>
                <w:lang w:val="en-US" w:eastAsia="zh-CN"/>
              </w:rPr>
              <w:t>Option 2: 180° in GCS (pointing to the ground) (vivo)</w:t>
            </w:r>
          </w:p>
        </w:tc>
      </w:tr>
      <w:tr w:rsidR="00473F1E" w:rsidRPr="002D22C7" w14:paraId="744F7859"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46" w14:textId="77777777"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BS power</w:t>
            </w:r>
          </w:p>
        </w:tc>
        <w:tc>
          <w:tcPr>
            <w:tcW w:w="1829" w:type="pct"/>
            <w:tcBorders>
              <w:top w:val="nil"/>
              <w:left w:val="nil"/>
              <w:bottom w:val="single" w:sz="4" w:space="0" w:color="auto"/>
              <w:right w:val="single" w:sz="4" w:space="0" w:color="auto"/>
            </w:tcBorders>
            <w:shd w:val="clear" w:color="auto" w:fill="auto"/>
            <w:hideMark/>
          </w:tcPr>
          <w:p w14:paraId="744F7847"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48"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24dBm/20MHz (vivo, CATT, QC)</w:t>
            </w:r>
          </w:p>
          <w:p w14:paraId="744F7849" w14:textId="77777777" w:rsidR="008F1303" w:rsidRDefault="008F1303" w:rsidP="008F1303">
            <w:pPr>
              <w:spacing w:after="0" w:line="240" w:lineRule="auto"/>
              <w:rPr>
                <w:rFonts w:eastAsia="DengXian"/>
                <w:color w:val="000000"/>
                <w:lang w:val="en-US" w:eastAsia="zh-CN"/>
              </w:rPr>
            </w:pPr>
            <w:r w:rsidRPr="0050304E">
              <w:rPr>
                <w:rFonts w:eastAsia="DengXian"/>
                <w:color w:val="000000"/>
                <w:lang w:val="en-US" w:eastAsia="zh-CN"/>
              </w:rPr>
              <w:t>Alt2: 30dBm (ZTE)</w:t>
            </w:r>
          </w:p>
          <w:p w14:paraId="744F784A" w14:textId="77777777" w:rsidR="008F1303" w:rsidRPr="0050304E" w:rsidRDefault="008F1303" w:rsidP="0050304E">
            <w:pPr>
              <w:spacing w:after="0" w:line="240" w:lineRule="auto"/>
              <w:rPr>
                <w:rFonts w:eastAsia="DengXian"/>
                <w:color w:val="000000"/>
                <w:lang w:val="en-US" w:eastAsia="zh-CN"/>
              </w:rPr>
            </w:pPr>
          </w:p>
          <w:p w14:paraId="744F784B"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744F784C"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58dBm (vivo)</w:t>
            </w:r>
          </w:p>
          <w:p w14:paraId="744F784D"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23dBm (QC)</w:t>
            </w:r>
          </w:p>
          <w:p w14:paraId="744F784E" w14:textId="77777777" w:rsidR="00473F1E" w:rsidRPr="001806D3" w:rsidRDefault="00473F1E"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744F784F"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 xml:space="preserve">FR1: </w:t>
            </w:r>
          </w:p>
          <w:p w14:paraId="744F7850"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46dBm (IDC)</w:t>
            </w:r>
          </w:p>
          <w:p w14:paraId="744F7851"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49dBm (E///)</w:t>
            </w:r>
          </w:p>
          <w:p w14:paraId="744F7852"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Alt3: 44dBm/20MHz (HW, CATT, ZTE, MTK, Intel, QC)</w:t>
            </w:r>
          </w:p>
          <w:p w14:paraId="744F7853"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Alt4: 53dBm (vivo)</w:t>
            </w:r>
          </w:p>
          <w:p w14:paraId="744F7854" w14:textId="77777777" w:rsidR="008F1303" w:rsidRPr="00514714" w:rsidRDefault="008F1303" w:rsidP="008F1303">
            <w:pPr>
              <w:spacing w:after="0" w:line="240" w:lineRule="auto"/>
              <w:rPr>
                <w:rFonts w:eastAsia="DengXian"/>
                <w:color w:val="000000"/>
                <w:lang w:val="sv-SE" w:eastAsia="zh-CN"/>
              </w:rPr>
            </w:pPr>
          </w:p>
          <w:p w14:paraId="744F7855"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FR2:</w:t>
            </w:r>
          </w:p>
          <w:p w14:paraId="744F7856"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Maximum EIRP 73dBm (vivo)</w:t>
            </w:r>
          </w:p>
          <w:p w14:paraId="744F7857"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37dBm (MTK)</w:t>
            </w:r>
          </w:p>
          <w:p w14:paraId="744F7858" w14:textId="77777777" w:rsidR="00473F1E" w:rsidRPr="00514714" w:rsidRDefault="008F1303" w:rsidP="00ED2DCB">
            <w:pPr>
              <w:spacing w:after="0" w:line="240" w:lineRule="auto"/>
              <w:rPr>
                <w:rFonts w:eastAsia="DengXian"/>
                <w:color w:val="000000"/>
                <w:lang w:val="sv-SE" w:eastAsia="zh-CN"/>
              </w:rPr>
            </w:pPr>
            <w:r w:rsidRPr="00514714">
              <w:rPr>
                <w:rFonts w:eastAsia="DengXian"/>
                <w:color w:val="000000"/>
                <w:lang w:val="sv-SE" w:eastAsia="zh-CN"/>
              </w:rPr>
              <w:t>Alt3: 28dBm (QC)</w:t>
            </w:r>
          </w:p>
        </w:tc>
      </w:tr>
      <w:tr w:rsidR="00B85528" w:rsidRPr="001806D3" w14:paraId="744F785C"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5A"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Power control parameter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5B"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744F785F"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tcPr>
          <w:p w14:paraId="744F785D" w14:textId="77777777" w:rsidR="00DC72DF" w:rsidRPr="001806D3" w:rsidRDefault="00DC72DF" w:rsidP="00DC72DF">
            <w:pPr>
              <w:spacing w:after="0" w:line="240" w:lineRule="auto"/>
              <w:rPr>
                <w:rFonts w:eastAsia="DengXian"/>
                <w:color w:val="000000"/>
                <w:lang w:val="en-US" w:eastAsia="zh-CN"/>
              </w:rPr>
            </w:pPr>
            <w:r>
              <w:rPr>
                <w:rFonts w:eastAsia="DengXian" w:hint="eastAsia"/>
                <w:color w:val="000000"/>
                <w:lang w:val="en-US" w:eastAsia="zh-CN"/>
              </w:rPr>
              <w:t>T</w:t>
            </w:r>
            <w:r>
              <w:rPr>
                <w:rFonts w:eastAsia="DengXian"/>
                <w:color w:val="000000"/>
                <w:lang w:val="en-US" w:eastAsia="zh-CN"/>
              </w:rPr>
              <w:t>ransmission scheme</w:t>
            </w:r>
          </w:p>
        </w:tc>
        <w:tc>
          <w:tcPr>
            <w:tcW w:w="3985" w:type="pct"/>
            <w:gridSpan w:val="2"/>
            <w:tcBorders>
              <w:top w:val="single" w:sz="4" w:space="0" w:color="auto"/>
              <w:left w:val="nil"/>
              <w:bottom w:val="single" w:sz="4" w:space="0" w:color="auto"/>
              <w:right w:val="single" w:sz="4" w:space="0" w:color="auto"/>
            </w:tcBorders>
            <w:shd w:val="clear" w:color="auto" w:fill="auto"/>
            <w:noWrap/>
          </w:tcPr>
          <w:p w14:paraId="744F785E"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r w:rsidR="00FB79DE">
              <w:rPr>
                <w:rFonts w:eastAsia="DengXian"/>
                <w:color w:val="000000"/>
                <w:lang w:val="en-US" w:eastAsia="zh-CN"/>
              </w:rPr>
              <w:t>, such as Type I/II codebook, rank assumption</w:t>
            </w:r>
          </w:p>
        </w:tc>
      </w:tr>
      <w:tr w:rsidR="00DC72DF" w:rsidRPr="001806D3" w14:paraId="744F7863"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0"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Scheduler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1"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F14B6A">
              <w:rPr>
                <w:rFonts w:eastAsia="DengXian"/>
                <w:color w:val="000000"/>
                <w:lang w:val="en-US" w:eastAsia="zh-CN"/>
              </w:rPr>
              <w:t>,</w:t>
            </w:r>
            <w:r w:rsidRPr="001806D3">
              <w:rPr>
                <w:rFonts w:eastAsia="DengXian"/>
                <w:color w:val="000000"/>
                <w:lang w:val="en-US" w:eastAsia="zh-CN"/>
              </w:rPr>
              <w:t xml:space="preserve"> </w:t>
            </w:r>
          </w:p>
          <w:p w14:paraId="744F7862"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 xml:space="preserve">other scheduler </w:t>
            </w:r>
            <w:r w:rsidR="00306C54">
              <w:rPr>
                <w:rFonts w:eastAsia="DengXian"/>
                <w:color w:val="000000"/>
                <w:lang w:val="en-US" w:eastAsia="zh-CN"/>
              </w:rPr>
              <w:t>is</w:t>
            </w:r>
            <w:r w:rsidR="00F14B6A" w:rsidRPr="001806D3">
              <w:rPr>
                <w:rFonts w:eastAsia="DengXian"/>
                <w:color w:val="000000"/>
                <w:lang w:val="en-US" w:eastAsia="zh-CN"/>
              </w:rPr>
              <w:t xml:space="preserve"> </w:t>
            </w:r>
            <w:r w:rsidRPr="001806D3">
              <w:rPr>
                <w:rFonts w:eastAsia="DengXian"/>
                <w:color w:val="000000"/>
                <w:lang w:val="en-US" w:eastAsia="zh-CN"/>
              </w:rPr>
              <w:t>up to companies report</w:t>
            </w:r>
          </w:p>
        </w:tc>
      </w:tr>
      <w:tr w:rsidR="00DC72DF" w:rsidRPr="001806D3" w14:paraId="744F7867"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4"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CSI Feedback</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744F7865"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Realistic</w:t>
            </w:r>
          </w:p>
          <w:p w14:paraId="744F7866" w14:textId="77777777" w:rsidR="00DC72DF" w:rsidRPr="001806D3" w:rsidRDefault="00DC72DF" w:rsidP="00DC72DF">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DC72DF" w:rsidRPr="001806D3" w14:paraId="744F786A"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8"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PHY processing delay</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744F7869"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w:t>
            </w:r>
            <w:proofErr w:type="spellStart"/>
            <w:r w:rsidRPr="001806D3">
              <w:rPr>
                <w:rFonts w:eastAsia="DengXian"/>
                <w:color w:val="000000"/>
                <w:lang w:val="en-US" w:eastAsia="zh-CN"/>
              </w:rPr>
              <w:t>gNB</w:t>
            </w:r>
            <w:proofErr w:type="spellEnd"/>
            <w:r w:rsidRPr="001806D3">
              <w:rPr>
                <w:rFonts w:eastAsia="DengXian"/>
                <w:color w:val="000000"/>
                <w:lang w:val="en-US" w:eastAsia="zh-CN"/>
              </w:rPr>
              <w:t xml:space="preserve"> </w:t>
            </w:r>
            <w:r w:rsidR="001A0203" w:rsidRPr="001806D3">
              <w:rPr>
                <w:rFonts w:eastAsia="DengXian"/>
                <w:color w:val="000000"/>
                <w:lang w:val="en-US" w:eastAsia="zh-CN"/>
              </w:rPr>
              <w:t>processing</w:t>
            </w:r>
            <w:r w:rsidRPr="001806D3">
              <w:rPr>
                <w:rFonts w:eastAsia="DengXian"/>
                <w:color w:val="000000"/>
                <w:lang w:val="en-US" w:eastAsia="zh-CN"/>
              </w:rPr>
              <w:t xml:space="preserve"> delay</w:t>
            </w:r>
            <w:r w:rsidR="001D6DE6">
              <w:rPr>
                <w:rFonts w:eastAsia="DengXian"/>
                <w:color w:val="000000"/>
                <w:lang w:val="en-US" w:eastAsia="zh-CN"/>
              </w:rPr>
              <w:t>, e.g.</w:t>
            </w:r>
            <w:r w:rsidRPr="001806D3">
              <w:rPr>
                <w:rFonts w:eastAsia="DengXian"/>
                <w:color w:val="000000"/>
                <w:lang w:val="en-US" w:eastAsia="zh-CN"/>
              </w:rPr>
              <w:t xml:space="preserve"> DL NACK to retransmission delay, UL </w:t>
            </w:r>
            <w:r w:rsidR="001D6DE6" w:rsidRPr="001806D3">
              <w:rPr>
                <w:rFonts w:eastAsia="DengXian"/>
                <w:color w:val="000000"/>
                <w:lang w:val="en-US" w:eastAsia="zh-CN"/>
              </w:rPr>
              <w:t>previous</w:t>
            </w:r>
            <w:r w:rsidRPr="001806D3">
              <w:rPr>
                <w:rFonts w:eastAsia="DengXian"/>
                <w:color w:val="000000"/>
                <w:lang w:val="en-US" w:eastAsia="zh-CN"/>
              </w:rPr>
              <w:t xml:space="preserve"> transmission to current transmission delay and etc.</w:t>
            </w:r>
          </w:p>
        </w:tc>
      </w:tr>
      <w:tr w:rsidR="00DC72DF" w:rsidRPr="001806D3" w14:paraId="744F786D"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B"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PDCCH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C"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744F7870" w14:textId="77777777" w:rsidTr="00D9232F">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E"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DMRS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744F7871" w14:textId="77777777" w:rsidR="00ED2DCB" w:rsidRDefault="00ED2DCB" w:rsidP="00E437F5">
      <w:pPr>
        <w:spacing w:after="120" w:line="240" w:lineRule="auto"/>
        <w:rPr>
          <w:rFonts w:eastAsiaTheme="minorEastAsia"/>
          <w:lang w:eastAsia="zh-CN"/>
        </w:rPr>
      </w:pPr>
    </w:p>
    <w:p w14:paraId="744F7872" w14:textId="77777777" w:rsidR="00FE0E3D" w:rsidRDefault="00FE0E3D" w:rsidP="00FE0E3D">
      <w:pPr>
        <w:pStyle w:val="BodyText"/>
        <w:spacing w:after="120" w:line="240" w:lineRule="auto"/>
        <w:jc w:val="both"/>
        <w:rPr>
          <w:rFonts w:eastAsiaTheme="minorEastAsia"/>
          <w:b/>
          <w:lang w:eastAsia="zh-CN"/>
        </w:rPr>
      </w:pPr>
      <w:r>
        <w:rPr>
          <w:rFonts w:eastAsiaTheme="minorEastAsia"/>
          <w:b/>
          <w:lang w:eastAsia="zh-CN"/>
        </w:rPr>
        <w:lastRenderedPageBreak/>
        <w:t xml:space="preserve">Proposal </w:t>
      </w:r>
      <w:r w:rsidR="00251AB5">
        <w:rPr>
          <w:rFonts w:eastAsiaTheme="minorEastAsia"/>
          <w:b/>
          <w:lang w:eastAsia="zh-CN"/>
        </w:rPr>
        <w:t>2</w:t>
      </w:r>
      <w:r>
        <w:rPr>
          <w:rFonts w:eastAsiaTheme="minorEastAsia"/>
          <w:b/>
          <w:lang w:eastAsia="zh-CN"/>
        </w:rPr>
        <w:t>: Regarding the UE distribution for outdoor scenario, down-select from the following options for XR evaluation.</w:t>
      </w:r>
    </w:p>
    <w:p w14:paraId="744F7873" w14:textId="77777777" w:rsidR="00FE0E3D" w:rsidRPr="00474240" w:rsidRDefault="00FE0E3D" w:rsidP="004344C5">
      <w:pPr>
        <w:pStyle w:val="ListParagraph"/>
        <w:numPr>
          <w:ilvl w:val="0"/>
          <w:numId w:val="18"/>
        </w:numPr>
        <w:spacing w:after="0" w:line="240" w:lineRule="auto"/>
        <w:rPr>
          <w:rFonts w:eastAsia="DengXian"/>
          <w:b/>
          <w:color w:val="000000"/>
          <w:lang w:val="en-US" w:eastAsia="zh-CN"/>
        </w:rPr>
      </w:pPr>
      <w:r w:rsidRPr="00474240">
        <w:rPr>
          <w:rFonts w:eastAsia="DengXian"/>
          <w:b/>
          <w:color w:val="000000"/>
          <w:lang w:val="en-US" w:eastAsia="zh-CN"/>
        </w:rPr>
        <w:t xml:space="preserve">For outdoor scenario: </w:t>
      </w:r>
    </w:p>
    <w:p w14:paraId="744F7874" w14:textId="77777777" w:rsidR="00D82263" w:rsidRDefault="00D82263" w:rsidP="004344C5">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14:paraId="744F7875" w14:textId="77777777" w:rsidR="00FE0E3D" w:rsidRPr="00474240"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14:paraId="744F7876" w14:textId="77777777" w:rsidR="00FE0E3D" w:rsidRPr="00474240"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2: 20% indoor, 80% outdoor</w:t>
      </w:r>
      <w:r>
        <w:rPr>
          <w:rFonts w:eastAsia="DengXian"/>
          <w:b/>
          <w:color w:val="000000"/>
          <w:lang w:val="en-US" w:eastAsia="zh-CN"/>
        </w:rPr>
        <w:t xml:space="preserve"> </w:t>
      </w:r>
    </w:p>
    <w:p w14:paraId="744F7877" w14:textId="77777777" w:rsidR="00FE0E3D"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14:paraId="744F7878" w14:textId="77777777" w:rsidR="00D82263" w:rsidRDefault="00D82263" w:rsidP="004344C5">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FR2: </w:t>
      </w:r>
    </w:p>
    <w:p w14:paraId="744F7879" w14:textId="77777777" w:rsidR="00D82263" w:rsidRDefault="00D82263" w:rsidP="004344C5">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100% outdoor</w:t>
      </w:r>
    </w:p>
    <w:p w14:paraId="744F787A" w14:textId="77777777" w:rsidR="00FE0E3D" w:rsidRDefault="00FE0E3D" w:rsidP="00FE0E3D">
      <w:pPr>
        <w:spacing w:after="0" w:line="240" w:lineRule="auto"/>
        <w:rPr>
          <w:rFonts w:eastAsia="DengXian"/>
          <w:color w:val="000000"/>
          <w:lang w:val="en-US" w:eastAsia="zh-CN"/>
        </w:rPr>
      </w:pPr>
    </w:p>
    <w:p w14:paraId="744F787B" w14:textId="77777777" w:rsidR="00FE0E3D" w:rsidRDefault="001A2A37" w:rsidP="00FE0E3D">
      <w:pPr>
        <w:pStyle w:val="BodyText"/>
        <w:spacing w:after="120" w:line="240" w:lineRule="auto"/>
        <w:jc w:val="both"/>
        <w:rPr>
          <w:rFonts w:eastAsiaTheme="minorEastAsia"/>
          <w:b/>
          <w:lang w:eastAsia="zh-CN"/>
        </w:rPr>
      </w:pPr>
      <w:r>
        <w:rPr>
          <w:rFonts w:eastAsiaTheme="minorEastAsia"/>
          <w:b/>
          <w:lang w:eastAsia="zh-CN"/>
        </w:rPr>
        <w:t xml:space="preserve">Q9. </w:t>
      </w:r>
      <w:r w:rsidR="00FE0E3D">
        <w:rPr>
          <w:rFonts w:eastAsiaTheme="minorEastAsia"/>
          <w:b/>
          <w:lang w:eastAsia="zh-CN"/>
        </w:rPr>
        <w:t xml:space="preserve">Please share your comments on the proposal </w:t>
      </w:r>
      <w:r w:rsidR="00251AB5">
        <w:rPr>
          <w:rFonts w:eastAsiaTheme="minorEastAsia"/>
          <w:b/>
          <w:lang w:eastAsia="zh-CN"/>
        </w:rPr>
        <w:t>2</w:t>
      </w:r>
      <w:r w:rsidR="00FE0E3D">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E0E3D" w14:paraId="744F787E" w14:textId="77777777" w:rsidTr="007328A1">
        <w:tc>
          <w:tcPr>
            <w:tcW w:w="690" w:type="pct"/>
            <w:shd w:val="clear" w:color="auto" w:fill="D9D9D9" w:themeFill="background1" w:themeFillShade="D9"/>
          </w:tcPr>
          <w:p w14:paraId="744F787C"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87D"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E0E3D" w14:paraId="744F7881" w14:textId="77777777" w:rsidTr="007328A1">
        <w:tc>
          <w:tcPr>
            <w:tcW w:w="690" w:type="pct"/>
          </w:tcPr>
          <w:p w14:paraId="744F787F" w14:textId="77777777" w:rsidR="00FE0E3D"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880" w14:textId="77777777" w:rsidR="00FE0E3D"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 xml:space="preserve">We prefer </w:t>
            </w:r>
            <w:r>
              <w:rPr>
                <w:rFonts w:eastAsiaTheme="minorEastAsia"/>
                <w:lang w:val="en-US" w:eastAsia="zh-CN"/>
              </w:rPr>
              <w:t>80% indoor</w:t>
            </w:r>
            <w:r>
              <w:rPr>
                <w:rFonts w:eastAsiaTheme="minorEastAsia" w:hint="eastAsia"/>
                <w:lang w:val="en-US" w:eastAsia="zh-CN"/>
              </w:rPr>
              <w:t xml:space="preserve"> and </w:t>
            </w:r>
            <w:r>
              <w:rPr>
                <w:rFonts w:eastAsiaTheme="minorEastAsia"/>
                <w:lang w:val="en-US" w:eastAsia="zh-CN"/>
              </w:rPr>
              <w:t>20% outdoor</w:t>
            </w:r>
            <w:r>
              <w:rPr>
                <w:rFonts w:eastAsiaTheme="minorEastAsia" w:hint="eastAsia"/>
                <w:lang w:val="en-US" w:eastAsia="zh-CN"/>
              </w:rPr>
              <w:t xml:space="preserve"> of FR1 in case of outdoor scenario.</w:t>
            </w:r>
          </w:p>
        </w:tc>
      </w:tr>
      <w:tr w:rsidR="00FE0E3D" w14:paraId="744F7884" w14:textId="77777777" w:rsidTr="007328A1">
        <w:tc>
          <w:tcPr>
            <w:tcW w:w="690" w:type="pct"/>
          </w:tcPr>
          <w:p w14:paraId="744F7882" w14:textId="77777777" w:rsidR="00FE0E3D" w:rsidRDefault="0091652D" w:rsidP="0007527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883" w14:textId="77777777" w:rsidR="00EE3FC9" w:rsidRPr="0091652D" w:rsidRDefault="0091652D" w:rsidP="005C0B65">
            <w:pPr>
              <w:pStyle w:val="ListParagraph"/>
              <w:spacing w:after="120" w:line="240" w:lineRule="auto"/>
              <w:ind w:left="0"/>
              <w:jc w:val="both"/>
              <w:rPr>
                <w:rFonts w:eastAsiaTheme="minorEastAsia"/>
                <w:highlight w:val="yellow"/>
                <w:lang w:eastAsia="zh-CN"/>
              </w:rPr>
            </w:pPr>
            <w:r w:rsidRPr="00383D63">
              <w:rPr>
                <w:rFonts w:eastAsiaTheme="minorEastAsia"/>
                <w:lang w:eastAsia="zh-CN"/>
              </w:rPr>
              <w:t>Prioritize FR1.</w:t>
            </w:r>
            <w:r w:rsidR="005C0B65">
              <w:rPr>
                <w:rFonts w:eastAsiaTheme="minorEastAsia"/>
                <w:lang w:eastAsia="zh-CN"/>
              </w:rPr>
              <w:t xml:space="preserve"> </w:t>
            </w:r>
            <w:r w:rsidR="00EE3FC9" w:rsidRPr="00383D63">
              <w:rPr>
                <w:rFonts w:eastAsiaTheme="minorEastAsia"/>
                <w:lang w:eastAsia="zh-CN"/>
              </w:rPr>
              <w:t xml:space="preserve">At least Option 1 </w:t>
            </w:r>
            <w:r w:rsidR="00383D63">
              <w:rPr>
                <w:rFonts w:eastAsiaTheme="minorEastAsia"/>
                <w:lang w:eastAsia="zh-CN"/>
              </w:rPr>
              <w:t>is</w:t>
            </w:r>
            <w:r w:rsidR="00EE3FC9" w:rsidRPr="00383D63">
              <w:rPr>
                <w:rFonts w:eastAsiaTheme="minorEastAsia"/>
                <w:lang w:eastAsia="zh-CN"/>
              </w:rPr>
              <w:t xml:space="preserve"> </w:t>
            </w:r>
            <w:r w:rsidR="005C0B65">
              <w:rPr>
                <w:rFonts w:eastAsiaTheme="minorEastAsia"/>
                <w:lang w:eastAsia="zh-CN"/>
              </w:rPr>
              <w:t>simulated</w:t>
            </w:r>
            <w:r w:rsidR="00EE3FC9" w:rsidRPr="00383D63">
              <w:rPr>
                <w:rFonts w:eastAsiaTheme="minorEastAsia"/>
                <w:lang w:eastAsia="zh-CN"/>
              </w:rPr>
              <w:t>.</w:t>
            </w:r>
          </w:p>
        </w:tc>
      </w:tr>
      <w:tr w:rsidR="00FE0E3D" w14:paraId="744F7887" w14:textId="77777777" w:rsidTr="007328A1">
        <w:tc>
          <w:tcPr>
            <w:tcW w:w="690" w:type="pct"/>
          </w:tcPr>
          <w:p w14:paraId="744F7885" w14:textId="77777777" w:rsidR="00FE0E3D" w:rsidRPr="00C25989" w:rsidRDefault="00C25989" w:rsidP="00075270">
            <w:pPr>
              <w:pStyle w:val="ListParagraph"/>
              <w:spacing w:after="120" w:line="240" w:lineRule="auto"/>
              <w:ind w:left="0"/>
              <w:jc w:val="both"/>
              <w:rPr>
                <w:lang w:eastAsia="ko-KR"/>
              </w:rPr>
            </w:pPr>
            <w:r>
              <w:rPr>
                <w:rFonts w:hint="eastAsia"/>
                <w:lang w:eastAsia="ko-KR"/>
              </w:rPr>
              <w:t>LG</w:t>
            </w:r>
          </w:p>
        </w:tc>
        <w:tc>
          <w:tcPr>
            <w:tcW w:w="4310" w:type="pct"/>
          </w:tcPr>
          <w:p w14:paraId="744F7886" w14:textId="77777777" w:rsidR="00FE0E3D" w:rsidRPr="00C25989" w:rsidRDefault="00C25989" w:rsidP="00C25989">
            <w:pPr>
              <w:pStyle w:val="ListParagraph"/>
              <w:spacing w:after="120" w:line="240" w:lineRule="auto"/>
              <w:ind w:left="0"/>
              <w:jc w:val="both"/>
              <w:rPr>
                <w:lang w:eastAsia="ko-KR"/>
              </w:rPr>
            </w:pPr>
            <w:r>
              <w:rPr>
                <w:lang w:eastAsia="ko-KR"/>
              </w:rPr>
              <w:t>For FR1, o</w:t>
            </w:r>
            <w:r>
              <w:rPr>
                <w:rFonts w:hint="eastAsia"/>
                <w:lang w:eastAsia="ko-KR"/>
              </w:rPr>
              <w:t>ption1</w:t>
            </w:r>
            <w:r>
              <w:rPr>
                <w:lang w:eastAsia="ko-KR"/>
              </w:rPr>
              <w:t xml:space="preserve"> can be prioritized.</w:t>
            </w:r>
          </w:p>
        </w:tc>
      </w:tr>
      <w:tr w:rsidR="000624BF" w14:paraId="744F788A" w14:textId="77777777" w:rsidTr="007328A1">
        <w:tc>
          <w:tcPr>
            <w:tcW w:w="690" w:type="pct"/>
          </w:tcPr>
          <w:p w14:paraId="744F7888" w14:textId="77777777" w:rsidR="000624BF" w:rsidRPr="000624BF" w:rsidRDefault="000624BF" w:rsidP="00075270">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889" w14:textId="77777777" w:rsidR="000624BF" w:rsidRPr="000624BF" w:rsidRDefault="000624BF" w:rsidP="00C25989">
            <w:pPr>
              <w:pStyle w:val="ListParagraph"/>
              <w:spacing w:after="120" w:line="240" w:lineRule="auto"/>
              <w:ind w:left="0"/>
              <w:jc w:val="both"/>
              <w:rPr>
                <w:rFonts w:eastAsia="MS Mincho"/>
                <w:lang w:eastAsia="ja-JP"/>
              </w:rPr>
            </w:pPr>
            <w:r>
              <w:rPr>
                <w:rFonts w:eastAsia="MS Mincho" w:hint="eastAsia"/>
                <w:lang w:eastAsia="ja-JP"/>
              </w:rPr>
              <w:t>Option 1 for FR1 sho</w:t>
            </w:r>
            <w:r>
              <w:rPr>
                <w:rFonts w:eastAsia="MS Mincho"/>
                <w:lang w:eastAsia="ja-JP"/>
              </w:rPr>
              <w:t>uld be simulated.</w:t>
            </w:r>
          </w:p>
        </w:tc>
      </w:tr>
      <w:tr w:rsidR="0034126A" w14:paraId="744F788D" w14:textId="77777777" w:rsidTr="007328A1">
        <w:tc>
          <w:tcPr>
            <w:tcW w:w="690" w:type="pct"/>
          </w:tcPr>
          <w:p w14:paraId="744F788B"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88C"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i) FR1 Option 1 and Option 2 and ii) FR2 100% indoor and outdoor should be prioritized for evaluations</w:t>
            </w:r>
          </w:p>
        </w:tc>
      </w:tr>
      <w:tr w:rsidR="007328A1" w14:paraId="744F7890" w14:textId="77777777" w:rsidTr="007328A1">
        <w:tc>
          <w:tcPr>
            <w:tcW w:w="690" w:type="pct"/>
          </w:tcPr>
          <w:p w14:paraId="744F788E" w14:textId="77777777" w:rsidR="007328A1" w:rsidRDefault="007328A1" w:rsidP="007328A1">
            <w:pPr>
              <w:pStyle w:val="ListParagraph"/>
              <w:spacing w:after="120" w:line="240" w:lineRule="auto"/>
              <w:ind w:left="0"/>
              <w:jc w:val="both"/>
              <w:rPr>
                <w:rFonts w:eastAsia="MS Mincho"/>
                <w:lang w:eastAsia="ja-JP"/>
              </w:rPr>
            </w:pPr>
            <w:r>
              <w:rPr>
                <w:lang w:eastAsia="ko-KR"/>
              </w:rPr>
              <w:t>QC</w:t>
            </w:r>
          </w:p>
        </w:tc>
        <w:tc>
          <w:tcPr>
            <w:tcW w:w="4310" w:type="pct"/>
          </w:tcPr>
          <w:p w14:paraId="744F788F" w14:textId="77777777" w:rsidR="007328A1" w:rsidRDefault="007328A1" w:rsidP="007328A1">
            <w:pPr>
              <w:pStyle w:val="ListParagraph"/>
              <w:spacing w:after="120" w:line="240" w:lineRule="auto"/>
              <w:ind w:left="0"/>
              <w:jc w:val="both"/>
              <w:rPr>
                <w:rFonts w:eastAsia="MS Mincho"/>
                <w:lang w:eastAsia="ja-JP"/>
              </w:rPr>
            </w:pPr>
            <w:r w:rsidRPr="00B50F05">
              <w:rPr>
                <w:rFonts w:eastAsiaTheme="minorEastAsia"/>
                <w:lang w:eastAsia="zh-CN"/>
              </w:rPr>
              <w:t>W</w:t>
            </w:r>
            <w:r w:rsidRPr="006206AF">
              <w:rPr>
                <w:rFonts w:eastAsiaTheme="minorEastAsia"/>
                <w:lang w:eastAsia="zh-CN"/>
              </w:rPr>
              <w:t>e support option 1</w:t>
            </w:r>
            <w:r w:rsidRPr="00F8669E">
              <w:rPr>
                <w:rFonts w:eastAsiaTheme="minorEastAsia"/>
                <w:lang w:eastAsia="zh-CN"/>
              </w:rPr>
              <w:t>.</w:t>
            </w:r>
          </w:p>
        </w:tc>
      </w:tr>
      <w:tr w:rsidR="00477AB1" w14:paraId="744F7893" w14:textId="77777777" w:rsidTr="007328A1">
        <w:tc>
          <w:tcPr>
            <w:tcW w:w="690" w:type="pct"/>
          </w:tcPr>
          <w:p w14:paraId="744F7891" w14:textId="77777777" w:rsidR="00477AB1" w:rsidRDefault="00477AB1" w:rsidP="007328A1">
            <w:pPr>
              <w:pStyle w:val="ListParagraph"/>
              <w:spacing w:after="120" w:line="240" w:lineRule="auto"/>
              <w:ind w:left="0"/>
              <w:jc w:val="both"/>
              <w:rPr>
                <w:lang w:eastAsia="ko-KR"/>
              </w:rPr>
            </w:pPr>
            <w:r>
              <w:rPr>
                <w:lang w:eastAsia="ko-KR"/>
              </w:rPr>
              <w:t>Ericsson</w:t>
            </w:r>
          </w:p>
        </w:tc>
        <w:tc>
          <w:tcPr>
            <w:tcW w:w="4310" w:type="pct"/>
          </w:tcPr>
          <w:p w14:paraId="744F7892" w14:textId="77777777" w:rsidR="00477AB1" w:rsidRPr="00B50F05" w:rsidRDefault="00477AB1" w:rsidP="007328A1">
            <w:pPr>
              <w:pStyle w:val="ListParagraph"/>
              <w:spacing w:after="120" w:line="240" w:lineRule="auto"/>
              <w:ind w:left="0"/>
              <w:jc w:val="both"/>
              <w:rPr>
                <w:rFonts w:eastAsiaTheme="minorEastAsia"/>
                <w:lang w:eastAsia="zh-CN"/>
              </w:rPr>
            </w:pPr>
            <w:r>
              <w:rPr>
                <w:rFonts w:eastAsiaTheme="minorEastAsia"/>
                <w:lang w:eastAsia="zh-CN"/>
              </w:rPr>
              <w:t>Support option 1</w:t>
            </w:r>
          </w:p>
        </w:tc>
      </w:tr>
      <w:tr w:rsidR="00527B97" w14:paraId="744F7896" w14:textId="77777777" w:rsidTr="007328A1">
        <w:tc>
          <w:tcPr>
            <w:tcW w:w="690" w:type="pct"/>
          </w:tcPr>
          <w:p w14:paraId="744F7894"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895"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We prefer Option 3. Also prefer to p</w:t>
            </w:r>
            <w:r w:rsidRPr="00383D63">
              <w:rPr>
                <w:rFonts w:eastAsiaTheme="minorEastAsia"/>
                <w:lang w:eastAsia="zh-CN"/>
              </w:rPr>
              <w:t>rioritize FR1</w:t>
            </w:r>
            <w:r>
              <w:rPr>
                <w:rFonts w:eastAsiaTheme="minorEastAsia"/>
                <w:lang w:eastAsia="zh-CN"/>
              </w:rPr>
              <w:t xml:space="preserve"> .</w:t>
            </w:r>
          </w:p>
        </w:tc>
      </w:tr>
      <w:tr w:rsidR="004B0224" w14:paraId="744F7899" w14:textId="77777777" w:rsidTr="007328A1">
        <w:tc>
          <w:tcPr>
            <w:tcW w:w="690" w:type="pct"/>
          </w:tcPr>
          <w:p w14:paraId="744F7897" w14:textId="77777777" w:rsidR="004B0224" w:rsidRDefault="004B0224" w:rsidP="00527B97">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898" w14:textId="77777777" w:rsidR="004B0224" w:rsidRPr="00B50F05"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Support option 1 for FR1.</w:t>
            </w:r>
          </w:p>
        </w:tc>
      </w:tr>
      <w:tr w:rsidR="00520BA2" w14:paraId="744F789C" w14:textId="77777777" w:rsidTr="007328A1">
        <w:tc>
          <w:tcPr>
            <w:tcW w:w="690" w:type="pct"/>
          </w:tcPr>
          <w:p w14:paraId="744F789A"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89B" w14:textId="77777777" w:rsidR="00520BA2" w:rsidRPr="00B50F05"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We support option 1</w:t>
            </w:r>
            <w:r>
              <w:rPr>
                <w:rFonts w:eastAsiaTheme="minorEastAsia"/>
                <w:lang w:eastAsia="zh-CN"/>
              </w:rPr>
              <w:t xml:space="preserve"> for FR1</w:t>
            </w:r>
          </w:p>
        </w:tc>
      </w:tr>
      <w:tr w:rsidR="007B62EA" w:rsidRPr="002821A2" w14:paraId="744F78A1" w14:textId="77777777" w:rsidTr="007B62EA">
        <w:tc>
          <w:tcPr>
            <w:tcW w:w="690" w:type="pct"/>
          </w:tcPr>
          <w:p w14:paraId="744F789D"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89E"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For outdoor scenario, we prefer the following option</w:t>
            </w:r>
          </w:p>
          <w:p w14:paraId="744F789F" w14:textId="77777777" w:rsidR="007B62EA" w:rsidRPr="00103EAE" w:rsidRDefault="007B62EA" w:rsidP="000A5C09">
            <w:pPr>
              <w:pStyle w:val="ListParagraph"/>
              <w:numPr>
                <w:ilvl w:val="1"/>
                <w:numId w:val="18"/>
              </w:numPr>
              <w:spacing w:after="0" w:line="240" w:lineRule="auto"/>
              <w:rPr>
                <w:rFonts w:eastAsia="DengXian"/>
                <w:color w:val="000000"/>
                <w:lang w:val="en-US" w:eastAsia="zh-CN"/>
              </w:rPr>
            </w:pPr>
            <w:r w:rsidRPr="00103EAE">
              <w:rPr>
                <w:rFonts w:eastAsia="DengXian" w:hint="eastAsia"/>
                <w:color w:val="000000"/>
                <w:lang w:val="en-US" w:eastAsia="zh-CN"/>
              </w:rPr>
              <w:t>F</w:t>
            </w:r>
            <w:r w:rsidRPr="00103EAE">
              <w:rPr>
                <w:rFonts w:eastAsia="DengXian"/>
                <w:color w:val="000000"/>
                <w:lang w:val="en-US" w:eastAsia="zh-CN"/>
              </w:rPr>
              <w:t xml:space="preserve">R1: </w:t>
            </w:r>
          </w:p>
          <w:p w14:paraId="744F78A0" w14:textId="77777777" w:rsidR="007B62EA" w:rsidRPr="007B62EA" w:rsidRDefault="007B62EA" w:rsidP="007B62EA">
            <w:pPr>
              <w:pStyle w:val="ListParagraph"/>
              <w:numPr>
                <w:ilvl w:val="2"/>
                <w:numId w:val="18"/>
              </w:numPr>
              <w:spacing w:after="0" w:line="240" w:lineRule="auto"/>
              <w:rPr>
                <w:rFonts w:eastAsia="DengXian"/>
                <w:color w:val="000000"/>
                <w:lang w:val="en-US" w:eastAsia="zh-CN"/>
              </w:rPr>
            </w:pPr>
            <w:r w:rsidRPr="00BD7D83">
              <w:rPr>
                <w:rFonts w:eastAsia="DengXian"/>
                <w:color w:val="000000"/>
                <w:lang w:val="en-US" w:eastAsia="zh-CN"/>
              </w:rPr>
              <w:t>Option 1: 80% indoor, 20% outdoor</w:t>
            </w:r>
          </w:p>
        </w:tc>
      </w:tr>
      <w:tr w:rsidR="004D4148" w:rsidRPr="002821A2" w14:paraId="744F78A4" w14:textId="77777777" w:rsidTr="007B62EA">
        <w:tc>
          <w:tcPr>
            <w:tcW w:w="690" w:type="pct"/>
          </w:tcPr>
          <w:p w14:paraId="744F78A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8A3" w14:textId="77777777" w:rsidR="004D4148" w:rsidRPr="00B016A6" w:rsidRDefault="004D4148" w:rsidP="004D4148">
            <w:pPr>
              <w:pStyle w:val="ListParagraph"/>
              <w:spacing w:after="120" w:line="240" w:lineRule="auto"/>
              <w:ind w:left="0"/>
              <w:jc w:val="both"/>
              <w:rPr>
                <w:rFonts w:eastAsiaTheme="minorEastAsia"/>
                <w:lang w:eastAsia="zh-CN"/>
              </w:rPr>
            </w:pPr>
            <w:r w:rsidRPr="00B016A6">
              <w:rPr>
                <w:rFonts w:eastAsiaTheme="minorEastAsia"/>
                <w:lang w:eastAsia="zh-CN"/>
              </w:rPr>
              <w:t>Support FR1 Option 1.</w:t>
            </w:r>
          </w:p>
        </w:tc>
      </w:tr>
      <w:tr w:rsidR="00E7531B" w:rsidRPr="002821A2" w14:paraId="215615C2" w14:textId="77777777" w:rsidTr="007B62EA">
        <w:tc>
          <w:tcPr>
            <w:tcW w:w="690" w:type="pct"/>
          </w:tcPr>
          <w:p w14:paraId="39FB13E9" w14:textId="3B0D8D7E" w:rsidR="00E7531B" w:rsidRPr="003C438D" w:rsidRDefault="00E7531B" w:rsidP="00E7531B">
            <w:pPr>
              <w:pStyle w:val="ListParagraph"/>
              <w:spacing w:after="120" w:line="240" w:lineRule="auto"/>
              <w:ind w:left="0"/>
              <w:jc w:val="both"/>
              <w:rPr>
                <w:lang w:eastAsia="ko-KR"/>
              </w:rPr>
            </w:pPr>
            <w:r w:rsidRPr="009C6A30">
              <w:rPr>
                <w:rFonts w:eastAsiaTheme="minorEastAsia"/>
                <w:lang w:eastAsia="zh-CN"/>
              </w:rPr>
              <w:t>Nokia, NSB</w:t>
            </w:r>
          </w:p>
        </w:tc>
        <w:tc>
          <w:tcPr>
            <w:tcW w:w="4310" w:type="pct"/>
          </w:tcPr>
          <w:p w14:paraId="11F9FC55" w14:textId="77777777" w:rsidR="00E7531B" w:rsidRPr="009C6A30" w:rsidRDefault="00E7531B" w:rsidP="00E7531B">
            <w:pPr>
              <w:pStyle w:val="ListParagraph"/>
              <w:spacing w:after="120" w:line="240" w:lineRule="auto"/>
              <w:ind w:left="0"/>
              <w:jc w:val="both"/>
              <w:rPr>
                <w:rFonts w:eastAsiaTheme="minorEastAsia"/>
                <w:lang w:eastAsia="zh-CN"/>
              </w:rPr>
            </w:pPr>
            <w:r>
              <w:rPr>
                <w:rFonts w:eastAsiaTheme="minorEastAsia"/>
                <w:lang w:eastAsia="zh-CN"/>
              </w:rPr>
              <w:t>The decision on the UE distribution should be deferred after the agreement on the prioritization of XR applications and deployments discussed on Q2. If only AR applications are evaluated in the outdoor deployments,</w:t>
            </w:r>
            <w:r w:rsidRPr="009C6A30">
              <w:rPr>
                <w:rFonts w:eastAsiaTheme="minorEastAsia"/>
                <w:lang w:eastAsia="zh-CN"/>
              </w:rPr>
              <w:t xml:space="preserve"> we propose to consider the following options for UE distribution:</w:t>
            </w:r>
          </w:p>
          <w:p w14:paraId="437C4673" w14:textId="77777777" w:rsidR="00E7531B" w:rsidRDefault="00E7531B" w:rsidP="00E7531B">
            <w:pPr>
              <w:pStyle w:val="ListParagraph"/>
              <w:numPr>
                <w:ilvl w:val="0"/>
                <w:numId w:val="35"/>
              </w:numPr>
              <w:spacing w:after="120" w:line="240" w:lineRule="auto"/>
              <w:jc w:val="both"/>
              <w:rPr>
                <w:rFonts w:eastAsiaTheme="minorEastAsia"/>
                <w:lang w:eastAsia="zh-CN"/>
              </w:rPr>
            </w:pPr>
            <w:r w:rsidRPr="009C6A30">
              <w:rPr>
                <w:rFonts w:eastAsiaTheme="minorEastAsia"/>
                <w:lang w:eastAsia="zh-CN"/>
              </w:rPr>
              <w:t xml:space="preserve">FR1: </w:t>
            </w:r>
            <w:r w:rsidRPr="00F13402">
              <w:rPr>
                <w:rFonts w:eastAsiaTheme="minorEastAsia"/>
                <w:lang w:eastAsia="zh-CN"/>
              </w:rPr>
              <w:t>100% outdoor</w:t>
            </w:r>
            <w:r>
              <w:rPr>
                <w:rFonts w:eastAsiaTheme="minorEastAsia"/>
                <w:lang w:eastAsia="zh-CN"/>
              </w:rPr>
              <w:t xml:space="preserve"> (</w:t>
            </w:r>
            <w:r w:rsidRPr="00F13402">
              <w:rPr>
                <w:rFonts w:eastAsiaTheme="minorEastAsia"/>
                <w:lang w:eastAsia="zh-CN"/>
              </w:rPr>
              <w:t>Option 3</w:t>
            </w:r>
            <w:r>
              <w:rPr>
                <w:rFonts w:eastAsiaTheme="minorEastAsia"/>
                <w:lang w:eastAsia="zh-CN"/>
              </w:rPr>
              <w:t>)</w:t>
            </w:r>
          </w:p>
          <w:p w14:paraId="7037A231" w14:textId="7D807102" w:rsidR="00E7531B" w:rsidRPr="00E7531B" w:rsidRDefault="00E7531B" w:rsidP="00E7531B">
            <w:pPr>
              <w:pStyle w:val="ListParagraph"/>
              <w:numPr>
                <w:ilvl w:val="0"/>
                <w:numId w:val="35"/>
              </w:numPr>
              <w:spacing w:after="120" w:line="240" w:lineRule="auto"/>
              <w:jc w:val="both"/>
              <w:rPr>
                <w:rFonts w:eastAsiaTheme="minorEastAsia"/>
                <w:lang w:eastAsia="zh-CN"/>
              </w:rPr>
            </w:pPr>
            <w:r w:rsidRPr="00E7531B">
              <w:rPr>
                <w:rFonts w:eastAsiaTheme="minorEastAsia"/>
                <w:lang w:eastAsia="zh-CN"/>
              </w:rPr>
              <w:t xml:space="preserve">FR2: 100% outdoor </w:t>
            </w:r>
          </w:p>
        </w:tc>
      </w:tr>
      <w:tr w:rsidR="005E3151" w:rsidRPr="00B016A6" w14:paraId="0B72F1D0" w14:textId="77777777" w:rsidTr="005E3151">
        <w:tc>
          <w:tcPr>
            <w:tcW w:w="690" w:type="pct"/>
          </w:tcPr>
          <w:p w14:paraId="7676DE23"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4934D8EE" w14:textId="77777777" w:rsidR="005E3151" w:rsidRPr="00B016A6" w:rsidRDefault="005E3151" w:rsidP="005E3151">
            <w:pPr>
              <w:pStyle w:val="ListParagraph"/>
              <w:spacing w:after="120" w:line="240" w:lineRule="auto"/>
              <w:ind w:left="0"/>
              <w:jc w:val="both"/>
              <w:rPr>
                <w:rFonts w:eastAsiaTheme="minorEastAsia"/>
                <w:lang w:eastAsia="zh-CN"/>
              </w:rPr>
            </w:pPr>
            <w:r>
              <w:rPr>
                <w:rFonts w:eastAsiaTheme="minorEastAsia"/>
                <w:lang w:eastAsia="zh-CN"/>
              </w:rPr>
              <w:t>Option 1 for FR1</w:t>
            </w:r>
          </w:p>
        </w:tc>
      </w:tr>
      <w:tr w:rsidR="001F6143" w:rsidRPr="00B016A6" w14:paraId="4495C2A7" w14:textId="77777777" w:rsidTr="001F6143">
        <w:tc>
          <w:tcPr>
            <w:tcW w:w="690" w:type="pct"/>
          </w:tcPr>
          <w:p w14:paraId="5BD478DB" w14:textId="77777777" w:rsidR="001F6143" w:rsidRPr="003C438D" w:rsidRDefault="001F6143" w:rsidP="00B0049E">
            <w:pPr>
              <w:pStyle w:val="ListParagraph"/>
              <w:spacing w:after="120" w:line="240" w:lineRule="auto"/>
              <w:ind w:left="0"/>
              <w:jc w:val="both"/>
              <w:rPr>
                <w:lang w:eastAsia="ko-KR"/>
              </w:rPr>
            </w:pPr>
            <w:r>
              <w:rPr>
                <w:lang w:eastAsia="ko-KR"/>
              </w:rPr>
              <w:t>AT&amp;T</w:t>
            </w:r>
          </w:p>
        </w:tc>
        <w:tc>
          <w:tcPr>
            <w:tcW w:w="4310" w:type="pct"/>
          </w:tcPr>
          <w:p w14:paraId="012D5EAD" w14:textId="77777777" w:rsidR="001F6143" w:rsidRPr="00B016A6" w:rsidRDefault="001F6143" w:rsidP="00B0049E">
            <w:pPr>
              <w:pStyle w:val="ListParagraph"/>
              <w:spacing w:after="120" w:line="240" w:lineRule="auto"/>
              <w:ind w:left="0"/>
              <w:jc w:val="both"/>
              <w:rPr>
                <w:rFonts w:eastAsiaTheme="minorEastAsia"/>
                <w:lang w:eastAsia="zh-CN"/>
              </w:rPr>
            </w:pPr>
            <w:r>
              <w:rPr>
                <w:rFonts w:eastAsiaTheme="minorEastAsia"/>
                <w:lang w:eastAsia="zh-CN"/>
              </w:rPr>
              <w:t xml:space="preserve">Option 1 for FR1 is OK. </w:t>
            </w:r>
            <w:r w:rsidRPr="001F6143">
              <w:rPr>
                <w:rFonts w:eastAsiaTheme="minorEastAsia"/>
                <w:b/>
                <w:bCs/>
                <w:lang w:eastAsia="zh-CN"/>
              </w:rPr>
              <w:t>Again we do not agree to any prioritization of FR1 over FR2</w:t>
            </w:r>
          </w:p>
        </w:tc>
      </w:tr>
      <w:tr w:rsidR="00CC2E43" w:rsidRPr="00B016A6" w14:paraId="7E47E139" w14:textId="77777777" w:rsidTr="001F6143">
        <w:tc>
          <w:tcPr>
            <w:tcW w:w="690" w:type="pct"/>
          </w:tcPr>
          <w:p w14:paraId="735C1A8D" w14:textId="4016AA52"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4090E999" w14:textId="77777777"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for FR2 it makes sense to use 100% outdoor</w:t>
            </w:r>
          </w:p>
          <w:p w14:paraId="2F73887D" w14:textId="125E7C4F"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for FR1 Option 1 is typical assumption – we can keep it as default</w:t>
            </w:r>
          </w:p>
        </w:tc>
      </w:tr>
      <w:tr w:rsidR="000E1572" w:rsidRPr="00B016A6" w14:paraId="2BC2C532" w14:textId="77777777" w:rsidTr="001F6143">
        <w:tc>
          <w:tcPr>
            <w:tcW w:w="690" w:type="pct"/>
          </w:tcPr>
          <w:p w14:paraId="6D9210DF" w14:textId="604F3BE0"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179E3778" w14:textId="5AB8DBC9"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Support option 1</w:t>
            </w:r>
          </w:p>
        </w:tc>
      </w:tr>
      <w:tr w:rsidR="00A0490C" w:rsidRPr="00B016A6" w14:paraId="5916C940" w14:textId="77777777" w:rsidTr="001F6143">
        <w:tc>
          <w:tcPr>
            <w:tcW w:w="690" w:type="pct"/>
          </w:tcPr>
          <w:p w14:paraId="34943644" w14:textId="06BF985C" w:rsidR="00A0490C" w:rsidRDefault="00A0490C" w:rsidP="000E1572">
            <w:pPr>
              <w:pStyle w:val="ListParagraph"/>
              <w:spacing w:after="120" w:line="240" w:lineRule="auto"/>
              <w:ind w:left="0"/>
              <w:jc w:val="both"/>
              <w:rPr>
                <w:lang w:eastAsia="ko-KR"/>
              </w:rPr>
            </w:pPr>
            <w:r>
              <w:rPr>
                <w:lang w:eastAsia="ko-KR"/>
              </w:rPr>
              <w:t>Samsung</w:t>
            </w:r>
          </w:p>
        </w:tc>
        <w:tc>
          <w:tcPr>
            <w:tcW w:w="4310" w:type="pct"/>
          </w:tcPr>
          <w:p w14:paraId="34F293A4" w14:textId="4C98A604" w:rsidR="00A0490C" w:rsidRDefault="00A0490C" w:rsidP="000E1572">
            <w:pPr>
              <w:pStyle w:val="ListParagraph"/>
              <w:spacing w:after="120" w:line="240" w:lineRule="auto"/>
              <w:ind w:left="0"/>
              <w:jc w:val="both"/>
              <w:rPr>
                <w:rFonts w:eastAsiaTheme="minorEastAsia"/>
                <w:lang w:eastAsia="zh-CN"/>
              </w:rPr>
            </w:pPr>
            <w:r>
              <w:rPr>
                <w:rFonts w:eastAsiaTheme="minorEastAsia"/>
                <w:lang w:eastAsia="zh-CN"/>
              </w:rPr>
              <w:t>Prioritize FR1, option 1.</w:t>
            </w:r>
          </w:p>
        </w:tc>
      </w:tr>
      <w:tr w:rsidR="00F860D4" w:rsidRPr="00B016A6" w14:paraId="62F13EB5" w14:textId="77777777" w:rsidTr="001F6143">
        <w:tc>
          <w:tcPr>
            <w:tcW w:w="690" w:type="pct"/>
          </w:tcPr>
          <w:p w14:paraId="5D4C6022" w14:textId="26C97DEC" w:rsidR="00F860D4" w:rsidRDefault="00F860D4" w:rsidP="000E1572">
            <w:pPr>
              <w:pStyle w:val="ListParagraph"/>
              <w:spacing w:after="120" w:line="240" w:lineRule="auto"/>
              <w:ind w:left="0"/>
              <w:jc w:val="both"/>
              <w:rPr>
                <w:lang w:eastAsia="ko-KR"/>
              </w:rPr>
            </w:pPr>
            <w:r>
              <w:rPr>
                <w:lang w:eastAsia="ko-KR"/>
              </w:rPr>
              <w:t>Apple</w:t>
            </w:r>
          </w:p>
        </w:tc>
        <w:tc>
          <w:tcPr>
            <w:tcW w:w="4310" w:type="pct"/>
          </w:tcPr>
          <w:p w14:paraId="5610F0C3" w14:textId="03D6C6D4" w:rsidR="00F860D4" w:rsidRDefault="00F860D4" w:rsidP="000E1572">
            <w:pPr>
              <w:pStyle w:val="ListParagraph"/>
              <w:spacing w:after="120" w:line="240" w:lineRule="auto"/>
              <w:ind w:left="0"/>
              <w:jc w:val="both"/>
              <w:rPr>
                <w:rFonts w:eastAsiaTheme="minorEastAsia"/>
                <w:lang w:eastAsia="zh-CN"/>
              </w:rPr>
            </w:pPr>
            <w:r>
              <w:rPr>
                <w:rFonts w:eastAsiaTheme="minorEastAsia"/>
                <w:lang w:eastAsia="zh-CN"/>
              </w:rPr>
              <w:t xml:space="preserve">Both Option 1 and Option 2 can be considered. </w:t>
            </w:r>
          </w:p>
        </w:tc>
      </w:tr>
    </w:tbl>
    <w:p w14:paraId="744F78A5" w14:textId="77777777" w:rsidR="00F203AB" w:rsidRDefault="00F203AB" w:rsidP="00E437F5">
      <w:pPr>
        <w:spacing w:after="120" w:line="240" w:lineRule="auto"/>
        <w:rPr>
          <w:rFonts w:eastAsiaTheme="minorEastAsia"/>
          <w:lang w:eastAsia="zh-CN"/>
        </w:rPr>
      </w:pPr>
    </w:p>
    <w:p w14:paraId="744F78A6" w14:textId="77777777" w:rsidR="00EB5AC2" w:rsidRDefault="00F203AB" w:rsidP="00F203AB">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3</w:t>
      </w:r>
      <w:r>
        <w:rPr>
          <w:rFonts w:eastAsiaTheme="minorEastAsia"/>
          <w:b/>
          <w:lang w:eastAsia="zh-CN"/>
        </w:rPr>
        <w:t xml:space="preserve">: </w:t>
      </w:r>
      <w:r w:rsidR="00EB5AC2">
        <w:rPr>
          <w:rFonts w:eastAsiaTheme="minorEastAsia"/>
          <w:b/>
          <w:lang w:eastAsia="zh-CN"/>
        </w:rPr>
        <w:t xml:space="preserve">Regarding the frame structure, </w:t>
      </w:r>
      <w:r>
        <w:rPr>
          <w:rFonts w:eastAsiaTheme="minorEastAsia"/>
          <w:b/>
          <w:lang w:eastAsia="zh-CN"/>
        </w:rPr>
        <w:t>down-select</w:t>
      </w:r>
      <w:r w:rsidR="00EB5AC2">
        <w:rPr>
          <w:rFonts w:eastAsiaTheme="minorEastAsia"/>
          <w:b/>
          <w:lang w:eastAsia="zh-CN"/>
        </w:rPr>
        <w:t xml:space="preserve"> from the following options </w:t>
      </w:r>
      <w:r w:rsidR="006A18E0">
        <w:rPr>
          <w:rFonts w:eastAsiaTheme="minorEastAsia"/>
          <w:b/>
          <w:lang w:eastAsia="zh-CN"/>
        </w:rPr>
        <w:t>of</w:t>
      </w:r>
      <w:r w:rsidR="00EB5AC2">
        <w:rPr>
          <w:rFonts w:eastAsiaTheme="minorEastAsia"/>
          <w:b/>
          <w:lang w:eastAsia="zh-CN"/>
        </w:rPr>
        <w:t xml:space="preserve"> FR1 </w:t>
      </w:r>
      <w:r w:rsidR="006A18E0">
        <w:rPr>
          <w:rFonts w:eastAsiaTheme="minorEastAsia"/>
          <w:b/>
          <w:lang w:eastAsia="zh-CN"/>
        </w:rPr>
        <w:t xml:space="preserve">and FR2 for </w:t>
      </w:r>
      <w:r w:rsidR="00EB5AC2">
        <w:rPr>
          <w:rFonts w:eastAsiaTheme="minorEastAsia"/>
          <w:b/>
          <w:lang w:eastAsia="zh-CN"/>
        </w:rPr>
        <w:t>XR evaluation</w:t>
      </w:r>
      <w:r w:rsidR="006A18E0">
        <w:rPr>
          <w:rFonts w:eastAsiaTheme="minorEastAsia"/>
          <w:b/>
          <w:lang w:eastAsia="zh-CN"/>
        </w:rPr>
        <w:t>.</w:t>
      </w:r>
    </w:p>
    <w:p w14:paraId="744F78A7" w14:textId="77777777" w:rsidR="00F203AB" w:rsidRPr="0050304E" w:rsidRDefault="00F203AB" w:rsidP="004344C5">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14:paraId="744F78A8" w14:textId="77777777" w:rsidR="00B14059" w:rsidRPr="0021443F"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14:paraId="744F78A9" w14:textId="77777777" w:rsidR="00B14059" w:rsidRPr="0021443F"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Option2: DSUUD</w:t>
      </w:r>
    </w:p>
    <w:p w14:paraId="744F78AA" w14:textId="77777777" w:rsidR="00B14059" w:rsidRPr="0050304E"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Option3:</w:t>
      </w:r>
      <w:r>
        <w:rPr>
          <w:rFonts w:eastAsia="DengXian"/>
          <w:b/>
          <w:color w:val="000000"/>
          <w:lang w:val="en-US" w:eastAsia="zh-CN"/>
        </w:rPr>
        <w:t xml:space="preserve"> </w:t>
      </w:r>
      <w:r w:rsidRPr="0050304E">
        <w:rPr>
          <w:rFonts w:eastAsia="DengXian"/>
          <w:b/>
          <w:color w:val="000000"/>
          <w:lang w:val="en-US" w:eastAsia="zh-CN"/>
        </w:rPr>
        <w:t>DDDSUDDSUU</w:t>
      </w:r>
    </w:p>
    <w:p w14:paraId="744F78AB" w14:textId="77777777" w:rsidR="00B14059"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 xml:space="preserve">Option4: </w:t>
      </w:r>
      <w:r w:rsidRPr="0050304E">
        <w:rPr>
          <w:rFonts w:eastAsia="DengXian"/>
          <w:b/>
          <w:color w:val="000000"/>
          <w:lang w:val="en-US" w:eastAsia="zh-CN"/>
        </w:rPr>
        <w:t>SUUDD</w:t>
      </w:r>
    </w:p>
    <w:p w14:paraId="744F78AC" w14:textId="77777777" w:rsidR="00B14059"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lastRenderedPageBreak/>
        <w:t>Option5: DDDUU</w:t>
      </w:r>
    </w:p>
    <w:p w14:paraId="744F78AD" w14:textId="77777777" w:rsidR="00B14059" w:rsidRPr="005A7703"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Option6: DU</w:t>
      </w:r>
    </w:p>
    <w:p w14:paraId="744F78AE" w14:textId="77777777" w:rsidR="00B14059" w:rsidRPr="0050304E"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w:t>
      </w:r>
      <w:r>
        <w:rPr>
          <w:rFonts w:eastAsia="DengXian"/>
          <w:b/>
          <w:color w:val="000000"/>
          <w:lang w:val="en-US" w:eastAsia="zh-CN"/>
        </w:rPr>
        <w:t>7</w:t>
      </w:r>
      <w:r w:rsidRPr="0021443F">
        <w:rPr>
          <w:rFonts w:eastAsia="DengXian"/>
          <w:b/>
          <w:color w:val="000000"/>
          <w:lang w:val="en-US" w:eastAsia="zh-CN"/>
        </w:rPr>
        <w:t>: FDD</w:t>
      </w:r>
      <w:r>
        <w:rPr>
          <w:rFonts w:eastAsia="DengXian"/>
          <w:b/>
          <w:color w:val="000000"/>
          <w:lang w:val="en-US" w:eastAsia="zh-CN"/>
        </w:rPr>
        <w:t xml:space="preserve"> </w:t>
      </w:r>
    </w:p>
    <w:p w14:paraId="744F78AF" w14:textId="77777777" w:rsidR="00F203AB" w:rsidRDefault="00F203AB" w:rsidP="004344C5">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14:paraId="744F78B0" w14:textId="77777777" w:rsidR="006A18E0" w:rsidRPr="006A18E0" w:rsidRDefault="00F203AB" w:rsidP="004344C5">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14:paraId="744F78B1" w14:textId="77777777" w:rsidR="00F203AB" w:rsidRPr="0050304E" w:rsidRDefault="00F203AB" w:rsidP="004344C5">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2: DSUUD</w:t>
      </w:r>
    </w:p>
    <w:p w14:paraId="744F78B2" w14:textId="77777777" w:rsidR="00F203AB" w:rsidRPr="006A18E0" w:rsidRDefault="006A18E0" w:rsidP="0050304E">
      <w:pPr>
        <w:pStyle w:val="BodyText"/>
        <w:spacing w:after="120" w:line="240" w:lineRule="auto"/>
        <w:ind w:firstLine="200"/>
        <w:jc w:val="both"/>
        <w:rPr>
          <w:rFonts w:eastAsiaTheme="minorEastAsia"/>
          <w:b/>
          <w:lang w:eastAsia="zh-CN"/>
        </w:rPr>
      </w:pPr>
      <w:r>
        <w:rPr>
          <w:rFonts w:eastAsia="DengXian"/>
          <w:b/>
          <w:color w:val="000000"/>
          <w:lang w:val="en-US" w:eastAsia="zh-CN"/>
        </w:rPr>
        <w:t xml:space="preserve">Note: </w:t>
      </w:r>
      <w:r w:rsidR="00F203AB" w:rsidRPr="0050304E">
        <w:rPr>
          <w:rFonts w:eastAsia="DengXian"/>
          <w:b/>
          <w:color w:val="000000"/>
          <w:lang w:val="en-US" w:eastAsia="zh-CN"/>
        </w:rPr>
        <w:t>S</w:t>
      </w:r>
      <w:r>
        <w:rPr>
          <w:rFonts w:eastAsia="DengXian"/>
          <w:b/>
          <w:color w:val="000000"/>
          <w:lang w:val="en-US" w:eastAsia="zh-CN"/>
        </w:rPr>
        <w:t xml:space="preserve"> is</w:t>
      </w:r>
      <w:r w:rsidR="00F203AB" w:rsidRPr="0050304E">
        <w:rPr>
          <w:rFonts w:eastAsia="DengXian"/>
          <w:b/>
          <w:color w:val="000000"/>
          <w:lang w:val="en-US" w:eastAsia="zh-CN"/>
        </w:rPr>
        <w:t xml:space="preserve"> 10:2:2</w:t>
      </w:r>
    </w:p>
    <w:p w14:paraId="744F78B3" w14:textId="7777777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Q10. </w:t>
      </w:r>
      <w:r w:rsidR="00F203AB">
        <w:rPr>
          <w:rFonts w:eastAsiaTheme="minorEastAsia"/>
          <w:b/>
          <w:lang w:eastAsia="zh-CN"/>
        </w:rPr>
        <w:t xml:space="preserve">Please share your comments on the proposal </w:t>
      </w:r>
      <w:r w:rsidR="00251AB5">
        <w:rPr>
          <w:rFonts w:eastAsiaTheme="minorEastAsia"/>
          <w:b/>
          <w:lang w:eastAsia="zh-CN"/>
        </w:rPr>
        <w:t>3</w:t>
      </w:r>
      <w:r w:rsidR="00F203AB">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203AB" w14:paraId="744F78B6" w14:textId="77777777" w:rsidTr="00FF1E66">
        <w:tc>
          <w:tcPr>
            <w:tcW w:w="690" w:type="pct"/>
            <w:shd w:val="clear" w:color="auto" w:fill="D9D9D9" w:themeFill="background1" w:themeFillShade="D9"/>
          </w:tcPr>
          <w:p w14:paraId="744F78B4"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8B5"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744F78B9" w14:textId="77777777" w:rsidTr="00FF1E66">
        <w:tc>
          <w:tcPr>
            <w:tcW w:w="690" w:type="pct"/>
          </w:tcPr>
          <w:p w14:paraId="744F78B7" w14:textId="77777777" w:rsidR="00F203AB"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8B8"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Option1 and option3 of FR1 should be prioritized for the evaluation of XR and CG applications.</w:t>
            </w:r>
          </w:p>
        </w:tc>
      </w:tr>
      <w:tr w:rsidR="0091652D" w14:paraId="744F78BC" w14:textId="77777777" w:rsidTr="00FF1E66">
        <w:tc>
          <w:tcPr>
            <w:tcW w:w="690" w:type="pct"/>
          </w:tcPr>
          <w:p w14:paraId="744F78BA"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8BB" w14:textId="77777777" w:rsidR="00EE3FC9"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EE3FC9" w:rsidRPr="005D6AF1">
              <w:rPr>
                <w:rFonts w:eastAsiaTheme="minorEastAsia"/>
                <w:lang w:eastAsia="zh-CN"/>
              </w:rPr>
              <w:t>Focus on Option 1. In terms of SLS performance, Option 2 and Option 4 should be the same and at most one may be considered.</w:t>
            </w:r>
          </w:p>
        </w:tc>
      </w:tr>
      <w:tr w:rsidR="00C25989" w14:paraId="744F78BF" w14:textId="77777777" w:rsidTr="00FF1E66">
        <w:tc>
          <w:tcPr>
            <w:tcW w:w="690" w:type="pct"/>
          </w:tcPr>
          <w:p w14:paraId="744F78BD" w14:textId="77777777" w:rsidR="00C25989" w:rsidRPr="00787D68" w:rsidRDefault="00C25989" w:rsidP="00C25989">
            <w:pPr>
              <w:pStyle w:val="ListParagraph"/>
              <w:spacing w:after="120" w:line="240" w:lineRule="auto"/>
              <w:ind w:left="0"/>
              <w:jc w:val="both"/>
              <w:rPr>
                <w:lang w:eastAsia="ko-KR"/>
              </w:rPr>
            </w:pPr>
            <w:r>
              <w:rPr>
                <w:rFonts w:hint="eastAsia"/>
                <w:lang w:eastAsia="ko-KR"/>
              </w:rPr>
              <w:t>LG</w:t>
            </w:r>
          </w:p>
        </w:tc>
        <w:tc>
          <w:tcPr>
            <w:tcW w:w="4310" w:type="pct"/>
          </w:tcPr>
          <w:p w14:paraId="744F78BE" w14:textId="77777777" w:rsidR="00C25989" w:rsidRPr="00787D68" w:rsidRDefault="00C25989" w:rsidP="00C25989">
            <w:pPr>
              <w:pStyle w:val="ListParagraph"/>
              <w:spacing w:after="120" w:line="240" w:lineRule="auto"/>
              <w:ind w:left="0"/>
              <w:jc w:val="both"/>
              <w:rPr>
                <w:lang w:eastAsia="ko-KR"/>
              </w:rPr>
            </w:pPr>
            <w:r>
              <w:rPr>
                <w:rFonts w:hint="eastAsia"/>
                <w:lang w:eastAsia="ko-KR"/>
              </w:rPr>
              <w:t>F</w:t>
            </w:r>
            <w:r>
              <w:rPr>
                <w:lang w:eastAsia="ko-KR"/>
              </w:rPr>
              <w:t>o</w:t>
            </w:r>
            <w:r>
              <w:rPr>
                <w:rFonts w:hint="eastAsia"/>
                <w:lang w:eastAsia="ko-KR"/>
              </w:rPr>
              <w:t xml:space="preserve">r </w:t>
            </w:r>
            <w:r>
              <w:rPr>
                <w:lang w:eastAsia="ko-KR"/>
              </w:rPr>
              <w:t xml:space="preserve">FR1, two options can be chosen to consider different DL-UL ratios, but may not need to be decided in this meeting. </w:t>
            </w:r>
          </w:p>
        </w:tc>
      </w:tr>
      <w:tr w:rsidR="000624BF" w:rsidRPr="00A6559D" w14:paraId="744F78C2" w14:textId="77777777" w:rsidTr="00FF1E66">
        <w:tc>
          <w:tcPr>
            <w:tcW w:w="690" w:type="pct"/>
          </w:tcPr>
          <w:p w14:paraId="744F78C0" w14:textId="77777777" w:rsidR="000624BF" w:rsidRPr="00A6559D" w:rsidRDefault="000624BF" w:rsidP="009771A7">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8C1" w14:textId="77777777" w:rsidR="000624BF" w:rsidRPr="00A6559D" w:rsidRDefault="009771A7" w:rsidP="009771A7">
            <w:pPr>
              <w:pStyle w:val="ListParagraph"/>
              <w:spacing w:after="120" w:line="240" w:lineRule="auto"/>
              <w:ind w:left="0"/>
              <w:jc w:val="both"/>
              <w:rPr>
                <w:rFonts w:eastAsia="MS Mincho"/>
                <w:lang w:eastAsia="ja-JP"/>
              </w:rPr>
            </w:pPr>
            <w:r>
              <w:rPr>
                <w:rFonts w:eastAsia="MS Mincho"/>
                <w:lang w:eastAsia="ja-JP"/>
              </w:rPr>
              <w:t xml:space="preserve">FR1 should be prioritized. </w:t>
            </w:r>
            <w:r w:rsidR="000624BF">
              <w:rPr>
                <w:rFonts w:eastAsia="MS Mincho" w:hint="eastAsia"/>
                <w:lang w:eastAsia="ja-JP"/>
              </w:rPr>
              <w:t>Option1</w:t>
            </w:r>
            <w:r w:rsidR="000624BF">
              <w:rPr>
                <w:rFonts w:eastAsia="MS Mincho"/>
                <w:lang w:eastAsia="ja-JP"/>
              </w:rPr>
              <w:t xml:space="preserve"> (1</w:t>
            </w:r>
            <w:r w:rsidR="000624BF" w:rsidRPr="000624BF">
              <w:rPr>
                <w:rFonts w:eastAsia="MS Mincho"/>
                <w:vertAlign w:val="superscript"/>
                <w:lang w:eastAsia="ja-JP"/>
              </w:rPr>
              <w:t>st</w:t>
            </w:r>
            <w:r w:rsidR="000624BF">
              <w:rPr>
                <w:rFonts w:eastAsia="MS Mincho"/>
                <w:lang w:eastAsia="ja-JP"/>
              </w:rPr>
              <w:t xml:space="preserve"> priority)</w:t>
            </w:r>
            <w:r w:rsidR="000624BF">
              <w:rPr>
                <w:rFonts w:eastAsia="MS Mincho" w:hint="eastAsia"/>
                <w:lang w:eastAsia="ja-JP"/>
              </w:rPr>
              <w:t xml:space="preserve"> or Optio</w:t>
            </w:r>
            <w:r w:rsidR="000624BF">
              <w:rPr>
                <w:rFonts w:eastAsia="MS Mincho"/>
                <w:lang w:eastAsia="ja-JP"/>
              </w:rPr>
              <w:t>n 3 for FR1. Regarding FR2, Option1 should be considered.</w:t>
            </w:r>
          </w:p>
        </w:tc>
      </w:tr>
      <w:tr w:rsidR="0034126A" w:rsidRPr="00A6559D" w14:paraId="744F78C5" w14:textId="77777777" w:rsidTr="00FF1E66">
        <w:tc>
          <w:tcPr>
            <w:tcW w:w="690" w:type="pct"/>
          </w:tcPr>
          <w:p w14:paraId="744F78C3"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8C4"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i) FR1 Option 1, Option 2, Option 3 and ii) FR2 Option 1, Option 2 should be prioritized for evaluations.</w:t>
            </w:r>
          </w:p>
        </w:tc>
      </w:tr>
      <w:tr w:rsidR="00FF1E66" w:rsidRPr="00A6559D" w14:paraId="744F78C9" w14:textId="77777777" w:rsidTr="00FF1E66">
        <w:tc>
          <w:tcPr>
            <w:tcW w:w="690" w:type="pct"/>
          </w:tcPr>
          <w:p w14:paraId="744F78C6" w14:textId="77777777" w:rsidR="00FF1E66" w:rsidRDefault="00FF1E66" w:rsidP="00FF1E66">
            <w:pPr>
              <w:pStyle w:val="ListParagraph"/>
              <w:spacing w:after="120" w:line="240" w:lineRule="auto"/>
              <w:ind w:left="0"/>
              <w:jc w:val="both"/>
              <w:rPr>
                <w:rFonts w:eastAsia="MS Mincho"/>
                <w:lang w:eastAsia="ja-JP"/>
              </w:rPr>
            </w:pPr>
            <w:r>
              <w:rPr>
                <w:lang w:eastAsia="ko-KR"/>
              </w:rPr>
              <w:t>QC</w:t>
            </w:r>
          </w:p>
        </w:tc>
        <w:tc>
          <w:tcPr>
            <w:tcW w:w="4310" w:type="pct"/>
          </w:tcPr>
          <w:p w14:paraId="744F78C7" w14:textId="77777777" w:rsidR="00FF1E66" w:rsidRDefault="00FF1E66" w:rsidP="00FF1E66">
            <w:pPr>
              <w:pStyle w:val="ListParagraph"/>
              <w:spacing w:after="120" w:line="240" w:lineRule="auto"/>
              <w:ind w:left="0"/>
              <w:jc w:val="both"/>
              <w:rPr>
                <w:rFonts w:eastAsiaTheme="minorEastAsia"/>
                <w:lang w:eastAsia="zh-CN"/>
              </w:rPr>
            </w:pPr>
            <w:r>
              <w:rPr>
                <w:rFonts w:eastAsiaTheme="minorEastAsia"/>
                <w:lang w:eastAsia="zh-CN"/>
              </w:rPr>
              <w:t>For FR1, we are okay with option 1 or 5.</w:t>
            </w:r>
          </w:p>
          <w:p w14:paraId="744F78C8" w14:textId="77777777" w:rsidR="00FF1E66" w:rsidRDefault="00FF1E66" w:rsidP="00FF1E66">
            <w:pPr>
              <w:pStyle w:val="ListParagraph"/>
              <w:spacing w:after="120" w:line="240" w:lineRule="auto"/>
              <w:ind w:left="0"/>
              <w:jc w:val="both"/>
              <w:rPr>
                <w:rFonts w:eastAsia="MS Mincho"/>
                <w:lang w:eastAsia="ja-JP"/>
              </w:rPr>
            </w:pPr>
            <w:r w:rsidRPr="00BC726C">
              <w:rPr>
                <w:rFonts w:eastAsiaTheme="minorEastAsia"/>
                <w:lang w:eastAsia="zh-CN"/>
              </w:rPr>
              <w:t>For FR2, option 1 is preferred.</w:t>
            </w:r>
          </w:p>
        </w:tc>
      </w:tr>
      <w:tr w:rsidR="00477AB1" w:rsidRPr="00A6559D" w14:paraId="744F78CC" w14:textId="77777777" w:rsidTr="00FF1E66">
        <w:tc>
          <w:tcPr>
            <w:tcW w:w="690" w:type="pct"/>
          </w:tcPr>
          <w:p w14:paraId="744F78CA" w14:textId="77777777" w:rsidR="00477AB1" w:rsidRDefault="00477AB1" w:rsidP="00FF1E66">
            <w:pPr>
              <w:pStyle w:val="ListParagraph"/>
              <w:spacing w:after="120" w:line="240" w:lineRule="auto"/>
              <w:ind w:left="0"/>
              <w:jc w:val="both"/>
              <w:rPr>
                <w:lang w:eastAsia="ko-KR"/>
              </w:rPr>
            </w:pPr>
            <w:r>
              <w:rPr>
                <w:lang w:eastAsia="ko-KR"/>
              </w:rPr>
              <w:t>Ericsson</w:t>
            </w:r>
          </w:p>
        </w:tc>
        <w:tc>
          <w:tcPr>
            <w:tcW w:w="4310" w:type="pct"/>
          </w:tcPr>
          <w:p w14:paraId="744F78CB" w14:textId="77777777" w:rsidR="00477AB1" w:rsidRDefault="00477AB1" w:rsidP="00FF1E66">
            <w:pPr>
              <w:pStyle w:val="ListParagraph"/>
              <w:spacing w:after="120" w:line="240" w:lineRule="auto"/>
              <w:ind w:left="0"/>
              <w:jc w:val="both"/>
              <w:rPr>
                <w:rFonts w:eastAsiaTheme="minorEastAsia"/>
                <w:lang w:eastAsia="zh-CN"/>
              </w:rPr>
            </w:pPr>
            <w:r>
              <w:rPr>
                <w:rFonts w:eastAsiaTheme="minorEastAsia"/>
                <w:lang w:eastAsia="zh-CN"/>
              </w:rPr>
              <w:t xml:space="preserve">Option 1 is preferred for FR1 and FR2. </w:t>
            </w:r>
          </w:p>
        </w:tc>
      </w:tr>
      <w:tr w:rsidR="00495BE0" w:rsidRPr="00A6559D" w14:paraId="744F78D2" w14:textId="77777777" w:rsidTr="00FF1E66">
        <w:tc>
          <w:tcPr>
            <w:tcW w:w="690" w:type="pct"/>
          </w:tcPr>
          <w:p w14:paraId="744F78CD" w14:textId="77777777" w:rsidR="00495BE0" w:rsidRDefault="00495BE0" w:rsidP="00495BE0">
            <w:pPr>
              <w:pStyle w:val="ListParagraph"/>
              <w:spacing w:after="120" w:line="240" w:lineRule="auto"/>
              <w:ind w:left="0"/>
              <w:jc w:val="both"/>
              <w:rPr>
                <w:lang w:eastAsia="ko-KR"/>
              </w:rPr>
            </w:pPr>
            <w:r>
              <w:rPr>
                <w:rFonts w:eastAsiaTheme="minorEastAsia"/>
                <w:lang w:eastAsia="zh-CN"/>
              </w:rPr>
              <w:t>MTK</w:t>
            </w:r>
          </w:p>
        </w:tc>
        <w:tc>
          <w:tcPr>
            <w:tcW w:w="4310" w:type="pct"/>
          </w:tcPr>
          <w:p w14:paraId="744F78CE"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For FR2, we prefer Option 1. For FR1, we suggest 2CC CA for FR1 as follows:</w:t>
            </w:r>
          </w:p>
          <w:p w14:paraId="744F78CF" w14:textId="77777777" w:rsidR="00495BE0" w:rsidRDefault="00495BE0" w:rsidP="00495BE0">
            <w:pPr>
              <w:pStyle w:val="ListParagraph"/>
              <w:spacing w:after="120" w:line="240" w:lineRule="auto"/>
              <w:ind w:left="0"/>
              <w:jc w:val="both"/>
              <w:rPr>
                <w:rFonts w:eastAsiaTheme="minorEastAsia"/>
                <w:lang w:eastAsia="zh-CN"/>
              </w:rPr>
            </w:pPr>
            <w:r w:rsidRPr="005C1ABD">
              <w:rPr>
                <w:rFonts w:eastAsiaTheme="minorEastAsia"/>
                <w:lang w:eastAsia="zh-CN"/>
              </w:rPr>
              <w:t>Total BW = 2 CCs x 100 MHz;</w:t>
            </w:r>
          </w:p>
          <w:p w14:paraId="744F78D0" w14:textId="77777777" w:rsidR="00495BE0" w:rsidRPr="005C1ABD" w:rsidRDefault="00495BE0" w:rsidP="00495BE0">
            <w:pPr>
              <w:pStyle w:val="ListParagraph"/>
              <w:numPr>
                <w:ilvl w:val="0"/>
                <w:numId w:val="32"/>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 Option 3)</w:t>
            </w:r>
          </w:p>
          <w:p w14:paraId="744F78D1"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Option 4) or </w:t>
            </w:r>
            <w:r w:rsidRPr="005C1ABD">
              <w:rPr>
                <w:rFonts w:eastAsiaTheme="minorEastAsia"/>
                <w:lang w:eastAsia="zh-CN"/>
              </w:rPr>
              <w:t>Higher band2 (un-licensed): 5GHz</w:t>
            </w:r>
            <w:r>
              <w:rPr>
                <w:rFonts w:eastAsiaTheme="minorEastAsia"/>
                <w:lang w:eastAsia="zh-CN"/>
              </w:rPr>
              <w:t xml:space="preserve"> (DDDDD)</w:t>
            </w:r>
          </w:p>
        </w:tc>
      </w:tr>
      <w:tr w:rsidR="004B0224" w:rsidRPr="00A6559D" w14:paraId="744F78D5" w14:textId="77777777" w:rsidTr="00FF1E66">
        <w:tc>
          <w:tcPr>
            <w:tcW w:w="690" w:type="pct"/>
          </w:tcPr>
          <w:p w14:paraId="744F78D3" w14:textId="77777777" w:rsidR="004B0224" w:rsidRDefault="004B0224" w:rsidP="00495BE0">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8D4" w14:textId="77777777" w:rsidR="004B0224"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For FR1, We support option 1,5,6.  We think Option 6 can be change to DS.</w:t>
            </w:r>
          </w:p>
        </w:tc>
      </w:tr>
      <w:tr w:rsidR="00520BA2" w:rsidRPr="00A6559D" w14:paraId="744F78D8" w14:textId="77777777" w:rsidTr="00FF1E66">
        <w:tc>
          <w:tcPr>
            <w:tcW w:w="690" w:type="pct"/>
          </w:tcPr>
          <w:p w14:paraId="744F78D6"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8D7" w14:textId="77777777" w:rsidR="00520BA2"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 xml:space="preserve">Agree to prioritize FR1, and </w:t>
            </w:r>
            <w:r>
              <w:rPr>
                <w:rFonts w:eastAsiaTheme="minorEastAsia"/>
                <w:lang w:eastAsia="zh-CN"/>
              </w:rPr>
              <w:t>support option 1 for FR1.</w:t>
            </w:r>
          </w:p>
        </w:tc>
      </w:tr>
      <w:tr w:rsidR="007B62EA" w14:paraId="744F78E1" w14:textId="77777777" w:rsidTr="007B62EA">
        <w:tc>
          <w:tcPr>
            <w:tcW w:w="690" w:type="pct"/>
          </w:tcPr>
          <w:p w14:paraId="744F78D9"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8DA"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 xml:space="preserve">It is necessary to limit the number of options for frame structure so that the simulation work load can be controllable. </w:t>
            </w:r>
          </w:p>
          <w:p w14:paraId="744F78DB"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F</w:t>
            </w:r>
            <w:r>
              <w:t xml:space="preserve">ollowing options </w:t>
            </w:r>
            <w:r>
              <w:rPr>
                <w:rFonts w:eastAsiaTheme="minorEastAsia"/>
                <w:lang w:eastAsia="zh-CN"/>
              </w:rPr>
              <w:t>for FR1 and FR2 can be adopted</w:t>
            </w:r>
          </w:p>
          <w:p w14:paraId="744F78DC" w14:textId="77777777" w:rsidR="007B62EA" w:rsidRPr="006E4A0A" w:rsidRDefault="007B62EA" w:rsidP="000A5C09">
            <w:pPr>
              <w:pStyle w:val="ListParagraph"/>
              <w:widowControl w:val="0"/>
              <w:numPr>
                <w:ilvl w:val="0"/>
                <w:numId w:val="33"/>
              </w:numPr>
              <w:spacing w:after="0" w:line="240" w:lineRule="atLeast"/>
              <w:rPr>
                <w:rFonts w:eastAsiaTheme="minorEastAsia"/>
              </w:rPr>
            </w:pPr>
            <w:r w:rsidRPr="006E4A0A">
              <w:rPr>
                <w:rFonts w:eastAsiaTheme="minorEastAsia"/>
              </w:rPr>
              <w:t>FR1</w:t>
            </w:r>
          </w:p>
          <w:p w14:paraId="744F78DD" w14:textId="77777777" w:rsidR="007B62EA" w:rsidRDefault="007B62EA" w:rsidP="000A5C09">
            <w:pPr>
              <w:pStyle w:val="ListParagraph"/>
              <w:widowControl w:val="0"/>
              <w:numPr>
                <w:ilvl w:val="1"/>
                <w:numId w:val="33"/>
              </w:numPr>
              <w:spacing w:after="0" w:line="240" w:lineRule="atLeast"/>
              <w:rPr>
                <w:rFonts w:eastAsiaTheme="minorEastAsia"/>
              </w:rPr>
            </w:pPr>
            <w:r>
              <w:rPr>
                <w:rFonts w:eastAsiaTheme="minorEastAsia"/>
              </w:rPr>
              <w:t xml:space="preserve">Option1: </w:t>
            </w:r>
            <w:r w:rsidRPr="0079674C">
              <w:rPr>
                <w:rFonts w:eastAsiaTheme="minorEastAsia"/>
              </w:rPr>
              <w:t>DDDSU (S: 10D:2G:2U)</w:t>
            </w:r>
          </w:p>
          <w:p w14:paraId="744F78DE" w14:textId="77777777" w:rsidR="007B62EA" w:rsidRPr="0079674C" w:rsidRDefault="007B62EA" w:rsidP="000A5C09">
            <w:pPr>
              <w:pStyle w:val="ListParagraph"/>
              <w:widowControl w:val="0"/>
              <w:numPr>
                <w:ilvl w:val="1"/>
                <w:numId w:val="33"/>
              </w:numPr>
              <w:spacing w:after="0" w:line="240" w:lineRule="atLeast"/>
            </w:pPr>
            <w:r>
              <w:rPr>
                <w:rFonts w:eastAsiaTheme="minorEastAsia"/>
              </w:rPr>
              <w:t xml:space="preserve">Option2: </w:t>
            </w:r>
            <w:r w:rsidRPr="0079674C">
              <w:rPr>
                <w:rFonts w:eastAsiaTheme="minorEastAsia"/>
              </w:rPr>
              <w:t>DDDSUDDSUU (S: 10D:2G:2U)</w:t>
            </w:r>
          </w:p>
          <w:p w14:paraId="744F78DF" w14:textId="77777777" w:rsidR="007B62EA" w:rsidRDefault="007B62EA" w:rsidP="000A5C09">
            <w:pPr>
              <w:pStyle w:val="ListParagraph"/>
              <w:widowControl w:val="0"/>
              <w:numPr>
                <w:ilvl w:val="0"/>
                <w:numId w:val="33"/>
              </w:numPr>
              <w:spacing w:after="0" w:line="240" w:lineRule="atLeast"/>
              <w:rPr>
                <w:rFonts w:eastAsiaTheme="minorEastAsia"/>
              </w:rPr>
            </w:pPr>
            <w:r w:rsidRPr="006E4A0A">
              <w:rPr>
                <w:rFonts w:eastAsiaTheme="minorEastAsia"/>
              </w:rPr>
              <w:t>FR2</w:t>
            </w:r>
          </w:p>
          <w:p w14:paraId="744F78E0" w14:textId="77777777" w:rsidR="007B62EA" w:rsidRDefault="007B62EA" w:rsidP="000A5C09">
            <w:pPr>
              <w:pStyle w:val="ListParagraph"/>
              <w:widowControl w:val="0"/>
              <w:numPr>
                <w:ilvl w:val="1"/>
                <w:numId w:val="33"/>
              </w:numPr>
              <w:spacing w:after="0" w:line="240" w:lineRule="atLeast"/>
              <w:rPr>
                <w:rFonts w:eastAsiaTheme="minorEastAsia"/>
                <w:lang w:eastAsia="zh-CN"/>
              </w:rPr>
            </w:pPr>
            <w:r w:rsidRPr="0079674C">
              <w:rPr>
                <w:rFonts w:eastAsiaTheme="minorEastAsia"/>
              </w:rPr>
              <w:t>DDDSU (S: 10D:2G:2U)</w:t>
            </w:r>
          </w:p>
        </w:tc>
      </w:tr>
      <w:tr w:rsidR="004D4148" w14:paraId="744F78E4" w14:textId="77777777" w:rsidTr="007B62EA">
        <w:tc>
          <w:tcPr>
            <w:tcW w:w="690" w:type="pct"/>
          </w:tcPr>
          <w:p w14:paraId="744F78E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8E3" w14:textId="77777777" w:rsidR="004D4148" w:rsidRDefault="004D4148" w:rsidP="004D4148">
            <w:pPr>
              <w:pStyle w:val="ListParagraph"/>
              <w:spacing w:after="120" w:line="240" w:lineRule="auto"/>
              <w:ind w:left="0"/>
              <w:jc w:val="both"/>
              <w:rPr>
                <w:rFonts w:eastAsiaTheme="minorEastAsia"/>
                <w:lang w:eastAsia="zh-CN"/>
              </w:rPr>
            </w:pPr>
            <w:r w:rsidRPr="00B016A6">
              <w:rPr>
                <w:rFonts w:eastAsiaTheme="minorEastAsia"/>
                <w:lang w:eastAsia="zh-CN"/>
              </w:rPr>
              <w:t>Support FR1 Option 1.</w:t>
            </w:r>
          </w:p>
        </w:tc>
      </w:tr>
      <w:tr w:rsidR="00CB0DB9" w14:paraId="0010EE6D" w14:textId="77777777" w:rsidTr="007B62EA">
        <w:tc>
          <w:tcPr>
            <w:tcW w:w="690" w:type="pct"/>
          </w:tcPr>
          <w:p w14:paraId="6A75AF8A" w14:textId="3858D5FE" w:rsidR="00CB0DB9" w:rsidRPr="003C438D" w:rsidRDefault="00CB0DB9" w:rsidP="00CB0DB9">
            <w:pPr>
              <w:pStyle w:val="ListParagraph"/>
              <w:spacing w:after="120" w:line="240" w:lineRule="auto"/>
              <w:ind w:left="0"/>
              <w:jc w:val="both"/>
              <w:rPr>
                <w:lang w:eastAsia="ko-KR"/>
              </w:rPr>
            </w:pPr>
            <w:r w:rsidRPr="00F13402">
              <w:rPr>
                <w:rFonts w:eastAsiaTheme="minorEastAsia"/>
                <w:lang w:eastAsia="zh-CN"/>
              </w:rPr>
              <w:t>Nokia, NSB</w:t>
            </w:r>
          </w:p>
        </w:tc>
        <w:tc>
          <w:tcPr>
            <w:tcW w:w="4310" w:type="pct"/>
          </w:tcPr>
          <w:p w14:paraId="3FDC435C" w14:textId="43163529" w:rsidR="00CB0DB9" w:rsidRPr="00B016A6" w:rsidRDefault="00CB0DB9" w:rsidP="00CB0DB9">
            <w:pPr>
              <w:pStyle w:val="ListParagraph"/>
              <w:spacing w:after="120" w:line="240" w:lineRule="auto"/>
              <w:ind w:left="0"/>
              <w:jc w:val="both"/>
              <w:rPr>
                <w:rFonts w:eastAsiaTheme="minorEastAsia"/>
                <w:lang w:eastAsia="zh-CN"/>
              </w:rPr>
            </w:pPr>
            <w:r w:rsidRPr="00F13402">
              <w:rPr>
                <w:rFonts w:eastAsiaTheme="minorEastAsia"/>
                <w:lang w:eastAsia="zh-CN"/>
              </w:rPr>
              <w:t>We think that FDD (option 7) for both UL and DL can be used for FR1</w:t>
            </w:r>
            <w:r>
              <w:rPr>
                <w:rFonts w:eastAsiaTheme="minorEastAsia"/>
                <w:lang w:eastAsia="zh-CN"/>
              </w:rPr>
              <w:t xml:space="preserve">, whereas </w:t>
            </w:r>
            <w:r w:rsidRPr="00F13402">
              <w:rPr>
                <w:rFonts w:eastAsiaTheme="minorEastAsia"/>
                <w:lang w:eastAsia="zh-CN"/>
              </w:rPr>
              <w:t>TDD Option 1</w:t>
            </w:r>
            <w:r>
              <w:rPr>
                <w:rFonts w:eastAsiaTheme="minorEastAsia"/>
                <w:lang w:eastAsia="zh-CN"/>
              </w:rPr>
              <w:t xml:space="preserve"> (</w:t>
            </w:r>
            <w:r w:rsidRPr="00F13402">
              <w:rPr>
                <w:rFonts w:eastAsiaTheme="minorEastAsia"/>
                <w:lang w:eastAsia="zh-CN"/>
              </w:rPr>
              <w:t>DDDSU</w:t>
            </w:r>
            <w:r>
              <w:rPr>
                <w:rFonts w:eastAsiaTheme="minorEastAsia"/>
                <w:lang w:eastAsia="zh-CN"/>
              </w:rPr>
              <w:t>) should be considered</w:t>
            </w:r>
            <w:r w:rsidRPr="00F13402">
              <w:rPr>
                <w:rFonts w:eastAsiaTheme="minorEastAsia"/>
                <w:lang w:eastAsia="zh-CN"/>
              </w:rPr>
              <w:t xml:space="preserve"> for FR2. </w:t>
            </w:r>
            <w:r>
              <w:rPr>
                <w:rFonts w:eastAsiaTheme="minorEastAsia"/>
                <w:lang w:eastAsia="zh-CN"/>
              </w:rPr>
              <w:t>However, we underline that a decision on</w:t>
            </w:r>
            <w:r w:rsidRPr="00F13402">
              <w:rPr>
                <w:rFonts w:eastAsiaTheme="minorEastAsia"/>
                <w:lang w:eastAsia="zh-CN"/>
              </w:rPr>
              <w:t xml:space="preserve"> TDD </w:t>
            </w:r>
            <w:r>
              <w:rPr>
                <w:rFonts w:eastAsiaTheme="minorEastAsia"/>
                <w:lang w:eastAsia="zh-CN"/>
              </w:rPr>
              <w:t xml:space="preserve">frame structure </w:t>
            </w:r>
            <w:r w:rsidRPr="00F13402">
              <w:rPr>
                <w:rFonts w:eastAsiaTheme="minorEastAsia"/>
                <w:lang w:eastAsia="zh-CN"/>
              </w:rPr>
              <w:t>should be deferred after decision</w:t>
            </w:r>
            <w:r>
              <w:rPr>
                <w:rFonts w:eastAsiaTheme="minorEastAsia"/>
                <w:lang w:eastAsia="zh-CN"/>
              </w:rPr>
              <w:t>s (i)</w:t>
            </w:r>
            <w:r w:rsidRPr="00F13402">
              <w:rPr>
                <w:rFonts w:eastAsiaTheme="minorEastAsia"/>
                <w:lang w:eastAsia="zh-CN"/>
              </w:rPr>
              <w:t xml:space="preserve"> on the traffic models for XR applications</w:t>
            </w:r>
            <w:r>
              <w:rPr>
                <w:rFonts w:eastAsiaTheme="minorEastAsia"/>
                <w:lang w:eastAsia="zh-CN"/>
              </w:rPr>
              <w:t xml:space="preserve"> and (ii) on the PHY processing delay. Indeed, XR performance </w:t>
            </w:r>
            <w:r w:rsidRPr="00F13402">
              <w:rPr>
                <w:rFonts w:eastAsiaTheme="minorEastAsia"/>
                <w:lang w:eastAsia="zh-CN"/>
              </w:rPr>
              <w:t>can be affected by the delay introduced by TDD frame design (e.g., higher RTT that decreases XR performance).</w:t>
            </w:r>
            <w:r>
              <w:rPr>
                <w:rFonts w:eastAsiaTheme="minorEastAsia"/>
                <w:lang w:eastAsia="zh-CN"/>
              </w:rPr>
              <w:t xml:space="preserve"> Furthermore, the PHY processing delay </w:t>
            </w:r>
            <w:r w:rsidRPr="0D4A27F3">
              <w:rPr>
                <w:rFonts w:eastAsiaTheme="minorEastAsia"/>
                <w:lang w:eastAsia="zh-CN"/>
              </w:rPr>
              <w:t>affects</w:t>
            </w:r>
            <w:r>
              <w:rPr>
                <w:rFonts w:eastAsiaTheme="minorEastAsia"/>
                <w:lang w:eastAsia="zh-CN"/>
              </w:rPr>
              <w:t xml:space="preserve"> the design of the frame structure.</w:t>
            </w:r>
          </w:p>
        </w:tc>
      </w:tr>
      <w:tr w:rsidR="005E3151" w:rsidRPr="00B016A6" w14:paraId="526CB910" w14:textId="77777777" w:rsidTr="005E3151">
        <w:tc>
          <w:tcPr>
            <w:tcW w:w="690" w:type="pct"/>
          </w:tcPr>
          <w:p w14:paraId="24EC6BB8"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1CED3090" w14:textId="77777777" w:rsidR="005E3151" w:rsidRPr="00B016A6" w:rsidRDefault="005E3151" w:rsidP="005E3151">
            <w:pPr>
              <w:pStyle w:val="ListParagraph"/>
              <w:spacing w:after="120" w:line="240" w:lineRule="auto"/>
              <w:ind w:left="0"/>
              <w:jc w:val="both"/>
              <w:rPr>
                <w:rFonts w:eastAsiaTheme="minorEastAsia"/>
                <w:lang w:eastAsia="zh-CN"/>
              </w:rPr>
            </w:pPr>
            <w:r>
              <w:rPr>
                <w:rFonts w:eastAsiaTheme="minorEastAsia"/>
                <w:lang w:eastAsia="zh-CN"/>
              </w:rPr>
              <w:t>Option 1 or 5 for FR1</w:t>
            </w:r>
          </w:p>
        </w:tc>
      </w:tr>
      <w:tr w:rsidR="001F6143" w:rsidRPr="00B016A6" w14:paraId="6183DFF9" w14:textId="77777777" w:rsidTr="005E3151">
        <w:tc>
          <w:tcPr>
            <w:tcW w:w="690" w:type="pct"/>
          </w:tcPr>
          <w:p w14:paraId="25C9F290" w14:textId="7F4E7010"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4F6B46B1" w14:textId="7F2E0E85"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Option 1 for both FR1/FR2</w:t>
            </w:r>
          </w:p>
        </w:tc>
      </w:tr>
      <w:tr w:rsidR="00CC2E43" w:rsidRPr="00B016A6" w14:paraId="74DB661A" w14:textId="77777777" w:rsidTr="005E3151">
        <w:tc>
          <w:tcPr>
            <w:tcW w:w="690" w:type="pct"/>
          </w:tcPr>
          <w:p w14:paraId="2A2559B5" w14:textId="038D5AEA"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75EF3544" w14:textId="60E56865"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 xml:space="preserve">We also feel </w:t>
            </w:r>
            <w:proofErr w:type="spellStart"/>
            <w:r>
              <w:rPr>
                <w:rFonts w:eastAsiaTheme="minorEastAsia"/>
                <w:lang w:eastAsia="zh-CN"/>
              </w:rPr>
              <w:t>its</w:t>
            </w:r>
            <w:proofErr w:type="spellEnd"/>
            <w:r>
              <w:rPr>
                <w:rFonts w:eastAsiaTheme="minorEastAsia"/>
                <w:lang w:eastAsia="zh-CN"/>
              </w:rPr>
              <w:t xml:space="preserve"> better to understand delay requirements and traffic model first</w:t>
            </w:r>
          </w:p>
        </w:tc>
      </w:tr>
      <w:tr w:rsidR="000E1572" w:rsidRPr="00B016A6" w14:paraId="554166E9" w14:textId="77777777" w:rsidTr="005E3151">
        <w:tc>
          <w:tcPr>
            <w:tcW w:w="690" w:type="pct"/>
          </w:tcPr>
          <w:p w14:paraId="3ADC0AEF" w14:textId="65B51AE4"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6FD593F6" w14:textId="77777777"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For FR1, we think both option 1 and option 5 should be included. The reason option 5 is mainly due to the increasing uplink traffic in lots of AR sharing applications as in SA4 TR 26.928.</w:t>
            </w:r>
          </w:p>
          <w:p w14:paraId="269C4CF7" w14:textId="6F9A3D39"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FR2, Option 1</w:t>
            </w:r>
          </w:p>
        </w:tc>
      </w:tr>
      <w:tr w:rsidR="00A0490C" w:rsidRPr="00B016A6" w14:paraId="7DB31CD7" w14:textId="77777777" w:rsidTr="005E3151">
        <w:tc>
          <w:tcPr>
            <w:tcW w:w="690" w:type="pct"/>
          </w:tcPr>
          <w:p w14:paraId="3A7E8BCD" w14:textId="661D90EE" w:rsidR="00A0490C" w:rsidRDefault="00A0490C" w:rsidP="000E1572">
            <w:pPr>
              <w:pStyle w:val="ListParagraph"/>
              <w:spacing w:after="120" w:line="240" w:lineRule="auto"/>
              <w:ind w:left="0"/>
              <w:jc w:val="both"/>
              <w:rPr>
                <w:lang w:eastAsia="ko-KR"/>
              </w:rPr>
            </w:pPr>
            <w:r>
              <w:rPr>
                <w:lang w:eastAsia="ko-KR"/>
              </w:rPr>
              <w:lastRenderedPageBreak/>
              <w:t>Samsung</w:t>
            </w:r>
          </w:p>
        </w:tc>
        <w:tc>
          <w:tcPr>
            <w:tcW w:w="4310" w:type="pct"/>
          </w:tcPr>
          <w:p w14:paraId="23C5FE22" w14:textId="6B0C4EAB" w:rsidR="00A0490C" w:rsidRDefault="00A0490C" w:rsidP="000E1572">
            <w:pPr>
              <w:pStyle w:val="ListParagraph"/>
              <w:spacing w:after="120" w:line="240" w:lineRule="auto"/>
              <w:ind w:left="0"/>
              <w:jc w:val="both"/>
              <w:rPr>
                <w:rFonts w:eastAsiaTheme="minorEastAsia"/>
                <w:lang w:eastAsia="zh-CN"/>
              </w:rPr>
            </w:pPr>
            <w:r>
              <w:rPr>
                <w:rFonts w:eastAsiaTheme="minorEastAsia"/>
                <w:lang w:eastAsia="zh-CN"/>
              </w:rPr>
              <w:t>FR1, option 1 or option 5.</w:t>
            </w:r>
          </w:p>
        </w:tc>
      </w:tr>
      <w:tr w:rsidR="00F860D4" w:rsidRPr="00B016A6" w14:paraId="722644DC" w14:textId="77777777" w:rsidTr="005E3151">
        <w:tc>
          <w:tcPr>
            <w:tcW w:w="690" w:type="pct"/>
          </w:tcPr>
          <w:p w14:paraId="2B282558" w14:textId="5B1A7B3F" w:rsidR="00F860D4" w:rsidRDefault="00F860D4" w:rsidP="000E1572">
            <w:pPr>
              <w:pStyle w:val="ListParagraph"/>
              <w:spacing w:after="120" w:line="240" w:lineRule="auto"/>
              <w:ind w:left="0"/>
              <w:jc w:val="both"/>
              <w:rPr>
                <w:lang w:eastAsia="ko-KR"/>
              </w:rPr>
            </w:pPr>
            <w:r>
              <w:rPr>
                <w:lang w:eastAsia="ko-KR"/>
              </w:rPr>
              <w:t>Apple</w:t>
            </w:r>
          </w:p>
        </w:tc>
        <w:tc>
          <w:tcPr>
            <w:tcW w:w="4310" w:type="pct"/>
          </w:tcPr>
          <w:p w14:paraId="3E2D7D22" w14:textId="70B499B1" w:rsidR="00F860D4" w:rsidRDefault="00F860D4" w:rsidP="000E1572">
            <w:pPr>
              <w:pStyle w:val="ListParagraph"/>
              <w:spacing w:after="120" w:line="240" w:lineRule="auto"/>
              <w:ind w:left="0"/>
              <w:jc w:val="both"/>
              <w:rPr>
                <w:rFonts w:eastAsiaTheme="minorEastAsia"/>
                <w:lang w:eastAsia="zh-CN"/>
              </w:rPr>
            </w:pPr>
            <w:r>
              <w:rPr>
                <w:rFonts w:eastAsiaTheme="minorEastAsia"/>
                <w:lang w:eastAsia="zh-CN"/>
              </w:rPr>
              <w:t>Option 1 for FR1, Option 5 for FR1</w:t>
            </w:r>
          </w:p>
        </w:tc>
      </w:tr>
    </w:tbl>
    <w:p w14:paraId="744F78E5" w14:textId="0E0AF2AC" w:rsidR="00F203AB" w:rsidRPr="000624BF" w:rsidRDefault="001F6143" w:rsidP="001F6143">
      <w:pPr>
        <w:tabs>
          <w:tab w:val="left" w:pos="820"/>
        </w:tabs>
        <w:spacing w:after="120" w:line="240" w:lineRule="auto"/>
        <w:rPr>
          <w:rFonts w:eastAsiaTheme="minorEastAsia"/>
          <w:lang w:eastAsia="zh-CN"/>
        </w:rPr>
      </w:pPr>
      <w:r>
        <w:rPr>
          <w:rFonts w:eastAsiaTheme="minorEastAsia"/>
          <w:lang w:eastAsia="zh-CN"/>
        </w:rPr>
        <w:tab/>
      </w:r>
    </w:p>
    <w:p w14:paraId="744F78E6" w14:textId="77777777" w:rsidR="00F203AB" w:rsidRPr="000624BF" w:rsidRDefault="00F203AB" w:rsidP="00E437F5">
      <w:pPr>
        <w:spacing w:after="120" w:line="240" w:lineRule="auto"/>
        <w:rPr>
          <w:rFonts w:eastAsiaTheme="minorEastAsia"/>
          <w:lang w:eastAsia="zh-CN"/>
        </w:rPr>
      </w:pPr>
    </w:p>
    <w:p w14:paraId="744F78E7" w14:textId="77777777" w:rsidR="00A938B7" w:rsidRDefault="00A938B7" w:rsidP="00A938B7">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4</w:t>
      </w:r>
      <w:r>
        <w:rPr>
          <w:rFonts w:eastAsiaTheme="minorEastAsia"/>
          <w:b/>
          <w:lang w:eastAsia="zh-CN"/>
        </w:rPr>
        <w:t xml:space="preserve">: Regarding the BS antennas, </w:t>
      </w:r>
      <w:r w:rsidR="00340A8B">
        <w:rPr>
          <w:rFonts w:eastAsiaTheme="minorEastAsia"/>
          <w:b/>
          <w:lang w:eastAsia="zh-CN"/>
        </w:rPr>
        <w:t>further discuss</w:t>
      </w:r>
      <w:r w:rsidR="00E3684E">
        <w:rPr>
          <w:rFonts w:eastAsiaTheme="minorEastAsia"/>
          <w:b/>
          <w:lang w:eastAsia="zh-CN"/>
        </w:rPr>
        <w:t xml:space="preserve"> the assumptions and </w:t>
      </w:r>
      <w:r>
        <w:rPr>
          <w:rFonts w:eastAsiaTheme="minorEastAsia"/>
          <w:b/>
          <w:lang w:eastAsia="zh-CN"/>
        </w:rPr>
        <w:t>down-select from the following options for</w:t>
      </w:r>
      <w:r w:rsidR="00DE182C">
        <w:rPr>
          <w:rFonts w:eastAsiaTheme="minorEastAsia"/>
          <w:b/>
          <w:lang w:eastAsia="zh-CN"/>
        </w:rPr>
        <w:t xml:space="preserve"> </w:t>
      </w:r>
      <w:r>
        <w:rPr>
          <w:rFonts w:eastAsiaTheme="minorEastAsia"/>
          <w:b/>
          <w:lang w:eastAsia="zh-CN"/>
        </w:rPr>
        <w:t>XR evaluation.</w:t>
      </w:r>
    </w:p>
    <w:p w14:paraId="744F78E8" w14:textId="77777777" w:rsidR="00E3684E" w:rsidRPr="008E6B9A" w:rsidRDefault="00E3684E"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744F78E9" w14:textId="77777777" w:rsidR="00E3684E" w:rsidRPr="0050304E" w:rsidRDefault="00E3684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8EA" w14:textId="77777777" w:rsidR="00E3684E" w:rsidRPr="00514714" w:rsidRDefault="00E3684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32</w:t>
      </w:r>
      <w:r w:rsidRPr="0050304E">
        <w:rPr>
          <w:b/>
          <w:lang w:val="es-ES"/>
        </w:rPr>
        <w:t xml:space="preserve"> </w:t>
      </w:r>
      <w:proofErr w:type="spellStart"/>
      <w:r w:rsidRPr="0050304E">
        <w:rPr>
          <w:b/>
          <w:lang w:val="es-ES"/>
        </w:rPr>
        <w:t>TxRU</w:t>
      </w:r>
      <w:proofErr w:type="spellEnd"/>
      <w:r w:rsidRPr="00514714">
        <w:rPr>
          <w:rFonts w:eastAsia="DengXian"/>
          <w:b/>
          <w:color w:val="000000"/>
          <w:lang w:val="sv-SE" w:eastAsia="zh-CN"/>
        </w:rPr>
        <w:t>, (M, N, P, Mg, Ng; Mp, Np) = (4,4,2,1,1;4,4)</w:t>
      </w:r>
      <w:r w:rsidR="00F4178E" w:rsidRPr="00514714">
        <w:rPr>
          <w:rFonts w:eastAsia="DengXian"/>
          <w:b/>
          <w:color w:val="000000"/>
          <w:lang w:val="sv-SE" w:eastAsia="zh-CN"/>
        </w:rPr>
        <w:t xml:space="preserve"> </w:t>
      </w:r>
    </w:p>
    <w:p w14:paraId="744F78EB"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0.5)λ</w:t>
      </w:r>
    </w:p>
    <w:p w14:paraId="744F78EC" w14:textId="77777777" w:rsidR="00E3684E" w:rsidRPr="0050304E" w:rsidRDefault="00E3684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8ED" w14:textId="77777777" w:rsidR="00F4178E" w:rsidRPr="00514714" w:rsidRDefault="00F4178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 xml:space="preserve">64 </w:t>
      </w:r>
      <w:proofErr w:type="spellStart"/>
      <w:r w:rsidRPr="00474240">
        <w:rPr>
          <w:b/>
          <w:lang w:val="es-ES"/>
        </w:rPr>
        <w:t>TxRU</w:t>
      </w:r>
      <w:proofErr w:type="spellEnd"/>
      <w:r w:rsidRPr="00514714">
        <w:rPr>
          <w:rFonts w:eastAsia="DengXian"/>
          <w:b/>
          <w:color w:val="000000"/>
          <w:lang w:val="sv-SE" w:eastAsia="zh-CN"/>
        </w:rPr>
        <w:t xml:space="preserve">, (M, N, P, Mg, Ng; Mp, Np) = (8,8,2,1,1;4,8) </w:t>
      </w:r>
    </w:p>
    <w:p w14:paraId="744F78EE" w14:textId="77777777" w:rsidR="00E3684E" w:rsidRPr="00514714" w:rsidRDefault="00E3684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2</w:t>
      </w:r>
      <w:r w:rsidRPr="0050304E">
        <w:rPr>
          <w:b/>
          <w:lang w:val="es-ES"/>
        </w:rPr>
        <w:t xml:space="preserve"> </w:t>
      </w:r>
      <w:proofErr w:type="spellStart"/>
      <w:r w:rsidRPr="0050304E">
        <w:rPr>
          <w:b/>
          <w:lang w:val="es-ES"/>
        </w:rPr>
        <w:t>TxRU</w:t>
      </w:r>
      <w:proofErr w:type="spellEnd"/>
      <w:r w:rsidRPr="00514714">
        <w:rPr>
          <w:rFonts w:eastAsia="DengXian"/>
          <w:b/>
          <w:color w:val="000000"/>
          <w:lang w:val="sv-SE" w:eastAsia="zh-CN"/>
        </w:rPr>
        <w:t>, (M, N, P, Mg, Ng; Mp, Np) = (16, 8, 2,1,1;1,1)</w:t>
      </w:r>
      <w:r w:rsidR="00F4178E" w:rsidRPr="00514714">
        <w:rPr>
          <w:rFonts w:eastAsia="DengXian"/>
          <w:b/>
          <w:color w:val="000000"/>
          <w:lang w:val="sv-SE" w:eastAsia="zh-CN"/>
        </w:rPr>
        <w:t xml:space="preserve"> </w:t>
      </w:r>
    </w:p>
    <w:p w14:paraId="744F78EF"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0.5)λ</w:t>
      </w:r>
    </w:p>
    <w:p w14:paraId="744F78F0" w14:textId="77777777" w:rsidR="00A938B7" w:rsidRPr="008E6B9A" w:rsidRDefault="00A938B7"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744F78F1" w14:textId="77777777" w:rsidR="00A938B7" w:rsidRPr="0050304E" w:rsidRDefault="00A938B7"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FR1:</w:t>
      </w:r>
    </w:p>
    <w:p w14:paraId="744F78F2"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(12,8,2,1,1;4,8)</w:t>
      </w:r>
      <w:r w:rsidR="00995FC0">
        <w:rPr>
          <w:rFonts w:eastAsia="DengXian"/>
          <w:b/>
          <w:color w:val="000000"/>
          <w:lang w:val="en-US" w:eastAsia="zh-CN"/>
        </w:rPr>
        <w:t xml:space="preserve"> </w:t>
      </w:r>
    </w:p>
    <w:p w14:paraId="744F78F3"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(8,4,2,1,1;8,4)</w:t>
      </w:r>
    </w:p>
    <w:p w14:paraId="744F78F4" w14:textId="77777777" w:rsidR="00A938B7"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(8,8,2,1,1;4,8)</w:t>
      </w:r>
      <w:r w:rsidR="00995FC0">
        <w:rPr>
          <w:rFonts w:eastAsia="DengXian"/>
          <w:b/>
          <w:color w:val="000000"/>
          <w:lang w:val="en-US" w:eastAsia="zh-CN"/>
        </w:rPr>
        <w:t xml:space="preserve"> </w:t>
      </w:r>
    </w:p>
    <w:p w14:paraId="744F78F5" w14:textId="77777777" w:rsidR="00995FC0" w:rsidRPr="0050304E"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4:</w:t>
      </w:r>
      <w:r>
        <w:rPr>
          <w:rFonts w:eastAsia="DengXian"/>
          <w:b/>
          <w:color w:val="000000"/>
          <w:lang w:val="en-US" w:eastAsia="zh-CN"/>
        </w:rPr>
        <w:t xml:space="preserve"> </w:t>
      </w:r>
      <w:r w:rsidRPr="00995FC0">
        <w:rPr>
          <w:rFonts w:eastAsia="DengXian"/>
          <w:b/>
          <w:color w:val="000000"/>
          <w:lang w:val="en-US" w:eastAsia="zh-CN"/>
        </w:rPr>
        <w:t>64</w:t>
      </w:r>
      <w:r w:rsidRPr="00995FC0">
        <w:rPr>
          <w:b/>
          <w:lang w:val="es-ES"/>
        </w:rPr>
        <w:t xml:space="preserve">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Np) =</w:t>
      </w:r>
      <w:r w:rsidRPr="00995FC0">
        <w:rPr>
          <w:rFonts w:eastAsia="DengXian"/>
          <w:b/>
          <w:color w:val="000000"/>
          <w:lang w:val="en-US" w:eastAsia="zh-CN"/>
        </w:rPr>
        <w:t xml:space="preserve"> </w:t>
      </w:r>
      <w:r w:rsidRPr="0050304E">
        <w:rPr>
          <w:rFonts w:eastAsia="DengXian"/>
          <w:b/>
          <w:color w:val="000000"/>
          <w:lang w:val="en-US" w:eastAsia="zh-CN"/>
        </w:rPr>
        <w:t>(16,8,2,1,1;4,8)</w:t>
      </w:r>
      <w:r>
        <w:rPr>
          <w:rFonts w:eastAsia="DengXian"/>
          <w:b/>
          <w:color w:val="000000"/>
          <w:lang w:val="en-US" w:eastAsia="zh-CN"/>
        </w:rPr>
        <w:t xml:space="preserve"> </w:t>
      </w:r>
    </w:p>
    <w:p w14:paraId="744F78F6" w14:textId="77777777" w:rsidR="00995FC0" w:rsidRPr="00995FC0"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5: 32</w:t>
      </w:r>
      <w:r w:rsidRPr="00995FC0">
        <w:rPr>
          <w:b/>
          <w:lang w:val="es-ES"/>
        </w:rPr>
        <w:t xml:space="preserve">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995FC0">
        <w:rPr>
          <w:rFonts w:eastAsia="DengXian"/>
          <w:b/>
          <w:color w:val="000000"/>
          <w:lang w:val="en-US" w:eastAsia="zh-CN"/>
        </w:rPr>
        <w:t>(8,8,1,1,2;4,4)</w:t>
      </w:r>
      <w:r>
        <w:rPr>
          <w:rFonts w:eastAsia="DengXian"/>
          <w:b/>
          <w:color w:val="000000"/>
          <w:lang w:val="en-US" w:eastAsia="zh-CN"/>
        </w:rPr>
        <w:t xml:space="preserve"> </w:t>
      </w:r>
    </w:p>
    <w:p w14:paraId="744F78F7" w14:textId="77777777" w:rsidR="00995FC0" w:rsidRPr="0050304E"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 xml:space="preserve">6: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995FC0">
        <w:rPr>
          <w:rFonts w:eastAsia="DengXian"/>
          <w:b/>
          <w:color w:val="000000"/>
          <w:lang w:val="en-US" w:eastAsia="zh-CN"/>
        </w:rPr>
        <w:t>(2, 8, 2, 1, 1;2,8)</w:t>
      </w:r>
    </w:p>
    <w:p w14:paraId="744F78F8" w14:textId="77777777" w:rsidR="00A938B7" w:rsidRPr="0050304E" w:rsidRDefault="00A938B7" w:rsidP="0050304E">
      <w:pPr>
        <w:spacing w:after="0" w:line="240" w:lineRule="auto"/>
        <w:ind w:left="660" w:firstLine="18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0.8λ)</w:t>
      </w:r>
    </w:p>
    <w:p w14:paraId="744F78F9" w14:textId="77777777" w:rsidR="00A938B7" w:rsidRPr="0050304E" w:rsidRDefault="00A938B7"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8FA"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(4,8,2,2,2;1,1)</w:t>
      </w:r>
      <w:r w:rsidR="00D01FA9">
        <w:rPr>
          <w:rFonts w:eastAsia="DengXian"/>
          <w:b/>
          <w:color w:val="000000"/>
          <w:lang w:val="en-US" w:eastAsia="zh-CN"/>
        </w:rPr>
        <w:t xml:space="preserve"> </w:t>
      </w:r>
    </w:p>
    <w:p w14:paraId="744F78FB"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(32,8,2,1,1;1,1)</w:t>
      </w:r>
    </w:p>
    <w:p w14:paraId="744F78FC" w14:textId="77777777" w:rsidR="00A938B7" w:rsidRPr="00F17C42" w:rsidRDefault="00A938B7" w:rsidP="0050304E">
      <w:pPr>
        <w:pStyle w:val="ListParagraph"/>
        <w:spacing w:after="0" w:line="240" w:lineRule="auto"/>
        <w:ind w:left="660" w:firstLine="18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0.5λ)</w:t>
      </w:r>
    </w:p>
    <w:p w14:paraId="744F78FD" w14:textId="77777777" w:rsidR="00A938B7" w:rsidRDefault="00A938B7" w:rsidP="00A938B7">
      <w:pPr>
        <w:spacing w:after="0" w:line="240" w:lineRule="auto"/>
        <w:rPr>
          <w:rFonts w:eastAsia="DengXian"/>
          <w:color w:val="000000"/>
          <w:lang w:val="en-US" w:eastAsia="zh-CN"/>
        </w:rPr>
      </w:pPr>
    </w:p>
    <w:p w14:paraId="744F78FE" w14:textId="7777777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Q11. </w:t>
      </w:r>
      <w:r w:rsidR="00A938B7">
        <w:rPr>
          <w:rFonts w:eastAsiaTheme="minorEastAsia"/>
          <w:b/>
          <w:lang w:eastAsia="zh-CN"/>
        </w:rPr>
        <w:t xml:space="preserve">Please share your comments on the proposal </w:t>
      </w:r>
      <w:r w:rsidR="00251AB5">
        <w:rPr>
          <w:rFonts w:eastAsiaTheme="minorEastAsia"/>
          <w:b/>
          <w:lang w:eastAsia="zh-CN"/>
        </w:rPr>
        <w:t>4</w:t>
      </w:r>
      <w:r w:rsidR="00A938B7">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203AB" w14:paraId="744F7901" w14:textId="77777777" w:rsidTr="00BC4467">
        <w:tc>
          <w:tcPr>
            <w:tcW w:w="690" w:type="pct"/>
            <w:shd w:val="clear" w:color="auto" w:fill="D9D9D9" w:themeFill="background1" w:themeFillShade="D9"/>
          </w:tcPr>
          <w:p w14:paraId="744F78FF"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00"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744F7904" w14:textId="77777777" w:rsidTr="00BC4467">
        <w:tc>
          <w:tcPr>
            <w:tcW w:w="690" w:type="pct"/>
          </w:tcPr>
          <w:p w14:paraId="744F7902" w14:textId="77777777" w:rsidR="00F203AB"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903"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32TxRU for indoor scenario and 64TxRU for outdoor scenario  in FR1 will be considered is preferred the evaluation.</w:t>
            </w:r>
          </w:p>
        </w:tc>
      </w:tr>
      <w:tr w:rsidR="0091652D" w14:paraId="744F7907" w14:textId="77777777" w:rsidTr="00BC4467">
        <w:tc>
          <w:tcPr>
            <w:tcW w:w="690" w:type="pct"/>
          </w:tcPr>
          <w:p w14:paraId="744F7905"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906" w14:textId="77777777" w:rsidR="00EE3FC9" w:rsidRPr="005D6AF1" w:rsidRDefault="005D6AF1" w:rsidP="0091652D">
            <w:pPr>
              <w:pStyle w:val="ListParagraph"/>
              <w:spacing w:after="120" w:line="240" w:lineRule="auto"/>
              <w:ind w:left="0"/>
              <w:jc w:val="both"/>
              <w:rPr>
                <w:rFonts w:eastAsiaTheme="minorEastAsia"/>
                <w:lang w:eastAsia="zh-CN"/>
              </w:rPr>
            </w:pPr>
            <w:r w:rsidRPr="005D6AF1">
              <w:rPr>
                <w:rFonts w:eastAsiaTheme="minorEastAsia"/>
                <w:lang w:eastAsia="zh-CN"/>
              </w:rPr>
              <w:t>Prioritize FR1 and f</w:t>
            </w:r>
            <w:r w:rsidR="00EE3FC9" w:rsidRPr="005D6AF1">
              <w:rPr>
                <w:rFonts w:eastAsiaTheme="minorEastAsia"/>
                <w:lang w:eastAsia="zh-CN"/>
              </w:rPr>
              <w:t>ocus on FR1 Option 3 outdoor.</w:t>
            </w:r>
          </w:p>
        </w:tc>
      </w:tr>
      <w:tr w:rsidR="0091652D" w14:paraId="744F790A" w14:textId="77777777" w:rsidTr="00BC4467">
        <w:tc>
          <w:tcPr>
            <w:tcW w:w="690" w:type="pct"/>
          </w:tcPr>
          <w:p w14:paraId="744F7908"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09" w14:textId="77777777" w:rsidR="0091652D" w:rsidRPr="003C4BEA" w:rsidRDefault="003C4BEA" w:rsidP="0091652D">
            <w:pPr>
              <w:pStyle w:val="ListParagraph"/>
              <w:spacing w:after="120" w:line="240" w:lineRule="auto"/>
              <w:ind w:left="0"/>
              <w:jc w:val="both"/>
              <w:rPr>
                <w:lang w:eastAsia="ko-KR"/>
              </w:rPr>
            </w:pPr>
            <w:r>
              <w:rPr>
                <w:lang w:eastAsia="ko-KR"/>
              </w:rPr>
              <w:t>F</w:t>
            </w:r>
            <w:r>
              <w:rPr>
                <w:rFonts w:hint="eastAsia"/>
                <w:lang w:eastAsia="ko-KR"/>
              </w:rPr>
              <w:t xml:space="preserve">or </w:t>
            </w:r>
            <w:r>
              <w:rPr>
                <w:lang w:eastAsia="ko-KR"/>
              </w:rPr>
              <w:t xml:space="preserve">indoor FR2, 2 </w:t>
            </w:r>
            <w:proofErr w:type="spellStart"/>
            <w:r>
              <w:rPr>
                <w:lang w:eastAsia="ko-KR"/>
              </w:rPr>
              <w:t>TxRU</w:t>
            </w:r>
            <w:proofErr w:type="spellEnd"/>
            <w:r>
              <w:rPr>
                <w:lang w:eastAsia="ko-KR"/>
              </w:rPr>
              <w:t xml:space="preserve"> can be more general assumption.</w:t>
            </w:r>
          </w:p>
        </w:tc>
      </w:tr>
      <w:tr w:rsidR="009771A7" w14:paraId="744F790D" w14:textId="77777777" w:rsidTr="00BC4467">
        <w:tc>
          <w:tcPr>
            <w:tcW w:w="690" w:type="pct"/>
          </w:tcPr>
          <w:p w14:paraId="744F790B"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0C"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 xml:space="preserve">FR1 should be prioritized and </w:t>
            </w:r>
            <w:r>
              <w:rPr>
                <w:rFonts w:eastAsia="MS Mincho"/>
                <w:lang w:eastAsia="ja-JP"/>
              </w:rPr>
              <w:t>Option 3 is preferred for FR1 outdoor.</w:t>
            </w:r>
          </w:p>
        </w:tc>
      </w:tr>
      <w:tr w:rsidR="0034126A" w14:paraId="744F7911" w14:textId="77777777" w:rsidTr="00BC4467">
        <w:tc>
          <w:tcPr>
            <w:tcW w:w="690" w:type="pct"/>
          </w:tcPr>
          <w:p w14:paraId="744F790E"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90F"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 xml:space="preserve">For Indoor scenario, we think the given antenna configuration for FR1 is good while for FR2, it would be good to prioritize the configuration 2 </w:t>
            </w:r>
            <w:proofErr w:type="spellStart"/>
            <w:r>
              <w:rPr>
                <w:rFonts w:eastAsiaTheme="minorEastAsia"/>
                <w:lang w:eastAsia="zh-CN"/>
              </w:rPr>
              <w:t>TxRU</w:t>
            </w:r>
            <w:proofErr w:type="spellEnd"/>
            <w:r>
              <w:rPr>
                <w:rFonts w:eastAsiaTheme="minorEastAsia"/>
                <w:lang w:eastAsia="zh-CN"/>
              </w:rPr>
              <w:t xml:space="preserve">. </w:t>
            </w:r>
          </w:p>
          <w:p w14:paraId="744F7910"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For Outdoor scenario, we think i) For FR1, Option 2, Option 5 and Option 6 should be prioritized.  ii) For FR2 both option 1 and option 2 can be prioritized. </w:t>
            </w:r>
          </w:p>
        </w:tc>
      </w:tr>
      <w:tr w:rsidR="00BC4467" w14:paraId="744F791A" w14:textId="77777777" w:rsidTr="00BC4467">
        <w:tc>
          <w:tcPr>
            <w:tcW w:w="690" w:type="pct"/>
          </w:tcPr>
          <w:p w14:paraId="744F7912" w14:textId="77777777" w:rsidR="00BC4467" w:rsidRDefault="00BC4467" w:rsidP="00BC4467">
            <w:pPr>
              <w:pStyle w:val="ListParagraph"/>
              <w:spacing w:after="120" w:line="240" w:lineRule="auto"/>
              <w:ind w:left="0"/>
              <w:jc w:val="both"/>
              <w:rPr>
                <w:rFonts w:eastAsia="MS Mincho"/>
                <w:lang w:eastAsia="ja-JP"/>
              </w:rPr>
            </w:pPr>
            <w:r>
              <w:rPr>
                <w:lang w:eastAsia="ko-KR"/>
              </w:rPr>
              <w:t>QC</w:t>
            </w:r>
          </w:p>
        </w:tc>
        <w:tc>
          <w:tcPr>
            <w:tcW w:w="4310" w:type="pct"/>
          </w:tcPr>
          <w:p w14:paraId="744F7913" w14:textId="77777777" w:rsidR="00BC4467" w:rsidRDefault="00BC4467" w:rsidP="00BC4467">
            <w:pPr>
              <w:pStyle w:val="ListParagraph"/>
              <w:spacing w:after="120" w:line="240" w:lineRule="auto"/>
              <w:ind w:left="0"/>
              <w:jc w:val="both"/>
              <w:rPr>
                <w:rFonts w:eastAsiaTheme="minorEastAsia"/>
                <w:lang w:eastAsia="zh-CN"/>
              </w:rPr>
            </w:pPr>
            <w:r>
              <w:rPr>
                <w:rFonts w:eastAsiaTheme="minorEastAsia"/>
                <w:lang w:eastAsia="zh-CN"/>
              </w:rPr>
              <w:t xml:space="preserve">For indoor scenario, </w:t>
            </w:r>
          </w:p>
          <w:p w14:paraId="744F7914" w14:textId="77777777" w:rsidR="00BC4467" w:rsidRPr="00B50F05" w:rsidRDefault="00BC4467" w:rsidP="004344C5">
            <w:pPr>
              <w:pStyle w:val="ListParagraph"/>
              <w:numPr>
                <w:ilvl w:val="0"/>
                <w:numId w:val="26"/>
              </w:numPr>
              <w:spacing w:after="0" w:line="240" w:lineRule="auto"/>
              <w:rPr>
                <w:rFonts w:eastAsia="DengXian"/>
                <w:b/>
                <w:color w:val="000000"/>
                <w:lang w:val="en-US" w:eastAsia="zh-CN"/>
              </w:rPr>
            </w:pPr>
            <w:r w:rsidRPr="00981CAE">
              <w:rPr>
                <w:rFonts w:eastAsia="DengXian"/>
                <w:bCs/>
                <w:color w:val="000000"/>
                <w:lang w:val="en-US" w:eastAsia="zh-CN"/>
              </w:rPr>
              <w:t xml:space="preserve">In </w:t>
            </w:r>
            <w:r>
              <w:rPr>
                <w:rFonts w:eastAsia="DengXian"/>
                <w:bCs/>
                <w:color w:val="000000"/>
                <w:lang w:val="en-US" w:eastAsia="zh-CN"/>
              </w:rPr>
              <w:t xml:space="preserve">the </w:t>
            </w:r>
            <w:r w:rsidRPr="00981CAE">
              <w:rPr>
                <w:rFonts w:eastAsia="DengXian"/>
                <w:bCs/>
                <w:color w:val="000000"/>
                <w:lang w:val="en-US" w:eastAsia="zh-CN"/>
              </w:rPr>
              <w:t xml:space="preserve">summary </w:t>
            </w:r>
            <w:r>
              <w:rPr>
                <w:rFonts w:eastAsia="DengXian"/>
                <w:bCs/>
                <w:color w:val="000000"/>
                <w:lang w:val="en-US" w:eastAsia="zh-CN"/>
              </w:rPr>
              <w:t xml:space="preserve">text for indoor - FR2 </w:t>
            </w:r>
            <w:r w:rsidRPr="002C2138">
              <w:rPr>
                <w:rFonts w:eastAsia="DengXian"/>
                <w:bCs/>
                <w:color w:val="000000"/>
                <w:lang w:val="en-US" w:eastAsia="zh-CN"/>
              </w:rPr>
              <w:t>case, Option 1 and Option 2</w:t>
            </w:r>
            <w:r w:rsidRPr="001C7657">
              <w:rPr>
                <w:rFonts w:eastAsia="DengXian"/>
                <w:bCs/>
                <w:color w:val="000000"/>
                <w:lang w:val="en-US" w:eastAsia="zh-CN"/>
              </w:rPr>
              <w:t xml:space="preserve"> were </w:t>
            </w:r>
            <w:r>
              <w:rPr>
                <w:rFonts w:eastAsia="DengXian"/>
                <w:bCs/>
                <w:color w:val="000000"/>
                <w:lang w:val="en-US" w:eastAsia="zh-CN"/>
              </w:rPr>
              <w:t>missing</w:t>
            </w:r>
          </w:p>
          <w:p w14:paraId="744F7915" w14:textId="77777777" w:rsidR="00BC4467" w:rsidRPr="00B50F05" w:rsidRDefault="00BC4467" w:rsidP="004344C5">
            <w:pPr>
              <w:pStyle w:val="ListParagraph"/>
              <w:numPr>
                <w:ilvl w:val="0"/>
                <w:numId w:val="26"/>
              </w:numPr>
              <w:spacing w:after="0" w:line="240" w:lineRule="auto"/>
              <w:rPr>
                <w:rFonts w:eastAsia="DengXian"/>
                <w:b/>
                <w:color w:val="000000"/>
                <w:lang w:val="en-US" w:eastAsia="zh-CN"/>
              </w:rPr>
            </w:pPr>
            <w:r>
              <w:rPr>
                <w:rFonts w:eastAsiaTheme="minorEastAsia"/>
                <w:lang w:eastAsia="zh-CN"/>
              </w:rPr>
              <w:t xml:space="preserve">For </w:t>
            </w:r>
            <w:r w:rsidRPr="001E271D">
              <w:rPr>
                <w:rFonts w:eastAsiaTheme="minorEastAsia"/>
                <w:lang w:eastAsia="zh-CN"/>
              </w:rPr>
              <w:t>FR2</w:t>
            </w:r>
            <w:r>
              <w:rPr>
                <w:rFonts w:eastAsiaTheme="minorEastAsia"/>
                <w:lang w:eastAsia="zh-CN"/>
              </w:rPr>
              <w:t>, we prefer O</w:t>
            </w:r>
            <w:r w:rsidRPr="00B50F05">
              <w:rPr>
                <w:rFonts w:eastAsiaTheme="minorEastAsia"/>
                <w:lang w:eastAsia="zh-CN"/>
              </w:rPr>
              <w:t xml:space="preserve">ption 2: </w:t>
            </w:r>
            <w:r w:rsidRPr="00B50F05">
              <w:rPr>
                <w:b/>
                <w:lang w:val="es-ES"/>
              </w:rPr>
              <w:t xml:space="preserve"> 2TxRU</w:t>
            </w:r>
            <w:r w:rsidRPr="00B50F05">
              <w:rPr>
                <w:rFonts w:eastAsia="DengXian"/>
                <w:b/>
                <w:color w:val="000000"/>
                <w:lang w:val="en-US" w:eastAsia="zh-CN"/>
              </w:rPr>
              <w:t xml:space="preserve">, (M, N, P, Mg, Ng; </w:t>
            </w:r>
            <w:proofErr w:type="spellStart"/>
            <w:r w:rsidRPr="00B50F05">
              <w:rPr>
                <w:rFonts w:eastAsia="DengXian"/>
                <w:b/>
                <w:color w:val="000000"/>
                <w:lang w:val="en-US" w:eastAsia="zh-CN"/>
              </w:rPr>
              <w:t>Mp</w:t>
            </w:r>
            <w:proofErr w:type="spellEnd"/>
            <w:r w:rsidRPr="00B50F05">
              <w:rPr>
                <w:rFonts w:eastAsia="DengXian"/>
                <w:b/>
                <w:color w:val="000000"/>
                <w:lang w:val="en-US" w:eastAsia="zh-CN"/>
              </w:rPr>
              <w:t>, Np) = (16, 8, 2,1,1;1,1) (</w:t>
            </w:r>
            <w:proofErr w:type="spellStart"/>
            <w:r w:rsidRPr="00B50F05">
              <w:rPr>
                <w:rFonts w:eastAsia="DengXian"/>
                <w:b/>
                <w:color w:val="000000"/>
                <w:lang w:val="en-US" w:eastAsia="zh-CN"/>
              </w:rPr>
              <w:t>dH</w:t>
            </w:r>
            <w:proofErr w:type="spellEnd"/>
            <w:r w:rsidRPr="00B50F05">
              <w:rPr>
                <w:rFonts w:eastAsia="DengXian"/>
                <w:b/>
                <w:color w:val="000000"/>
                <w:lang w:val="en-US" w:eastAsia="zh-CN"/>
              </w:rPr>
              <w:t xml:space="preserve">, </w:t>
            </w:r>
            <w:proofErr w:type="spellStart"/>
            <w:r w:rsidRPr="00B50F05">
              <w:rPr>
                <w:rFonts w:eastAsia="DengXian"/>
                <w:b/>
                <w:color w:val="000000"/>
                <w:lang w:val="en-US" w:eastAsia="zh-CN"/>
              </w:rPr>
              <w:t>dV</w:t>
            </w:r>
            <w:proofErr w:type="spellEnd"/>
            <w:r w:rsidRPr="00B50F05">
              <w:rPr>
                <w:rFonts w:eastAsia="DengXian"/>
                <w:b/>
                <w:color w:val="000000"/>
                <w:lang w:val="en-US" w:eastAsia="zh-CN"/>
              </w:rPr>
              <w:t>) = (0.5, 0.5)λ</w:t>
            </w:r>
          </w:p>
          <w:p w14:paraId="744F7916" w14:textId="77777777" w:rsidR="00BC4467" w:rsidRDefault="00BC4467" w:rsidP="00BC4467">
            <w:pPr>
              <w:pStyle w:val="ListParagraph"/>
              <w:spacing w:after="120" w:line="240" w:lineRule="auto"/>
              <w:ind w:left="0"/>
              <w:jc w:val="both"/>
              <w:rPr>
                <w:rFonts w:eastAsiaTheme="minorEastAsia"/>
                <w:lang w:eastAsia="zh-CN"/>
              </w:rPr>
            </w:pPr>
            <w:r>
              <w:rPr>
                <w:rFonts w:eastAsiaTheme="minorEastAsia"/>
                <w:lang w:eastAsia="zh-CN"/>
              </w:rPr>
              <w:t xml:space="preserve">For outdoor scenario, </w:t>
            </w:r>
          </w:p>
          <w:p w14:paraId="744F7917" w14:textId="77777777" w:rsidR="00BC4467" w:rsidRPr="00DD192B" w:rsidRDefault="00BC4467" w:rsidP="004344C5">
            <w:pPr>
              <w:pStyle w:val="ListParagraph"/>
              <w:numPr>
                <w:ilvl w:val="0"/>
                <w:numId w:val="25"/>
              </w:numPr>
              <w:spacing w:after="120" w:line="240" w:lineRule="auto"/>
              <w:jc w:val="both"/>
              <w:rPr>
                <w:rFonts w:eastAsiaTheme="minorEastAsia"/>
                <w:lang w:eastAsia="zh-CN"/>
              </w:rPr>
            </w:pPr>
            <w:r w:rsidRPr="00D2035B">
              <w:rPr>
                <w:rFonts w:eastAsiaTheme="minorEastAsia"/>
                <w:lang w:eastAsia="zh-CN"/>
              </w:rPr>
              <w:t>FR1</w:t>
            </w:r>
            <w:r w:rsidRPr="00AF4E85">
              <w:rPr>
                <w:rFonts w:eastAsiaTheme="minorEastAsia"/>
                <w:lang w:eastAsia="zh-CN"/>
              </w:rPr>
              <w:t xml:space="preserve">: </w:t>
            </w:r>
            <w:r w:rsidRPr="00E16E33">
              <w:rPr>
                <w:rFonts w:eastAsiaTheme="minorEastAsia"/>
                <w:lang w:eastAsia="zh-CN"/>
              </w:rPr>
              <w:t xml:space="preserve">option 3 </w:t>
            </w:r>
            <w:r>
              <w:rPr>
                <w:rFonts w:eastAsiaTheme="minorEastAsia"/>
                <w:lang w:eastAsia="zh-CN"/>
              </w:rPr>
              <w:t xml:space="preserve">is </w:t>
            </w:r>
            <w:r w:rsidRPr="00E16E33">
              <w:rPr>
                <w:rFonts w:eastAsiaTheme="minorEastAsia"/>
                <w:lang w:eastAsia="zh-CN"/>
              </w:rPr>
              <w:t>preferred.</w:t>
            </w:r>
          </w:p>
          <w:p w14:paraId="744F7918" w14:textId="77777777" w:rsidR="00BC4467" w:rsidRPr="001E271D" w:rsidRDefault="00BC4467" w:rsidP="004344C5">
            <w:pPr>
              <w:pStyle w:val="ListParagraph"/>
              <w:numPr>
                <w:ilvl w:val="0"/>
                <w:numId w:val="25"/>
              </w:numPr>
              <w:spacing w:after="120" w:line="240" w:lineRule="auto"/>
              <w:jc w:val="both"/>
              <w:rPr>
                <w:rFonts w:eastAsiaTheme="minorEastAsia"/>
                <w:lang w:eastAsia="zh-CN"/>
              </w:rPr>
            </w:pPr>
            <w:r w:rsidRPr="001E271D">
              <w:rPr>
                <w:rFonts w:eastAsiaTheme="minorEastAsia"/>
                <w:lang w:eastAsia="zh-CN"/>
              </w:rPr>
              <w:t>FR2: option 2 is preferred.</w:t>
            </w:r>
          </w:p>
          <w:p w14:paraId="744F7919" w14:textId="77777777" w:rsidR="00BC4467" w:rsidRDefault="00BC4467" w:rsidP="00BC4467">
            <w:pPr>
              <w:pStyle w:val="ListParagraph"/>
              <w:spacing w:after="120" w:line="240" w:lineRule="auto"/>
              <w:ind w:left="0"/>
              <w:jc w:val="both"/>
              <w:rPr>
                <w:rFonts w:eastAsia="MS Mincho"/>
                <w:lang w:eastAsia="ja-JP"/>
              </w:rPr>
            </w:pPr>
          </w:p>
        </w:tc>
      </w:tr>
      <w:tr w:rsidR="00477AB1" w14:paraId="744F7920" w14:textId="77777777" w:rsidTr="00BC4467">
        <w:tc>
          <w:tcPr>
            <w:tcW w:w="690" w:type="pct"/>
          </w:tcPr>
          <w:p w14:paraId="744F791B" w14:textId="77777777" w:rsidR="00477AB1" w:rsidRDefault="00477AB1" w:rsidP="00BC4467">
            <w:pPr>
              <w:pStyle w:val="ListParagraph"/>
              <w:spacing w:after="120" w:line="240" w:lineRule="auto"/>
              <w:ind w:left="0"/>
              <w:jc w:val="both"/>
              <w:rPr>
                <w:lang w:eastAsia="ko-KR"/>
              </w:rPr>
            </w:pPr>
            <w:r>
              <w:rPr>
                <w:lang w:eastAsia="ko-KR"/>
              </w:rPr>
              <w:t>Ericsson</w:t>
            </w:r>
          </w:p>
        </w:tc>
        <w:tc>
          <w:tcPr>
            <w:tcW w:w="4310" w:type="pct"/>
          </w:tcPr>
          <w:p w14:paraId="744F791C"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Larger antennas provide better performance. However, the focus of the XR work should not be to investigate advanced MIMO schemes. Therefore, we propose a conservative antenna layout:</w:t>
            </w:r>
          </w:p>
          <w:p w14:paraId="744F791D"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lastRenderedPageBreak/>
              <w:t>Indoor FR2: 2TxRU</w:t>
            </w:r>
          </w:p>
          <w:p w14:paraId="744F791E"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Outdoor FR1: Option 6 (32TxRU)</w:t>
            </w:r>
          </w:p>
          <w:p w14:paraId="744F791F"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Outdoor FR2: Option 1</w:t>
            </w:r>
          </w:p>
        </w:tc>
      </w:tr>
      <w:tr w:rsidR="00495BE0" w14:paraId="744F7923" w14:textId="77777777" w:rsidTr="00BC4467">
        <w:tc>
          <w:tcPr>
            <w:tcW w:w="690" w:type="pct"/>
          </w:tcPr>
          <w:p w14:paraId="744F7921" w14:textId="77777777" w:rsidR="00495BE0" w:rsidRDefault="00495BE0" w:rsidP="00495BE0">
            <w:pPr>
              <w:pStyle w:val="ListParagraph"/>
              <w:spacing w:after="120" w:line="240" w:lineRule="auto"/>
              <w:ind w:left="0"/>
              <w:jc w:val="both"/>
              <w:rPr>
                <w:lang w:eastAsia="ko-KR"/>
              </w:rPr>
            </w:pPr>
            <w:r>
              <w:rPr>
                <w:rFonts w:eastAsiaTheme="minorEastAsia"/>
                <w:lang w:eastAsia="zh-CN"/>
              </w:rPr>
              <w:lastRenderedPageBreak/>
              <w:t>MTK</w:t>
            </w:r>
          </w:p>
        </w:tc>
        <w:tc>
          <w:tcPr>
            <w:tcW w:w="4310" w:type="pct"/>
          </w:tcPr>
          <w:p w14:paraId="744F7922"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 xml:space="preserve">For FR1, we prefer (8,8,2,1,1;2,8) which is most close to Option 3. For FR2, we prefer Option 1 or </w:t>
            </w:r>
            <w:r w:rsidRPr="00443D6C">
              <w:rPr>
                <w:rFonts w:eastAsiaTheme="minorEastAsia"/>
                <w:lang w:eastAsia="zh-CN"/>
              </w:rPr>
              <w:t xml:space="preserve">(M, </w:t>
            </w:r>
            <w:r>
              <w:rPr>
                <w:rFonts w:eastAsiaTheme="minorEastAsia"/>
                <w:lang w:eastAsia="zh-CN"/>
              </w:rPr>
              <w:t xml:space="preserve">N, P, Mg, Ng; </w:t>
            </w:r>
            <w:proofErr w:type="spellStart"/>
            <w:r>
              <w:rPr>
                <w:rFonts w:eastAsiaTheme="minorEastAsia"/>
                <w:lang w:eastAsia="zh-CN"/>
              </w:rPr>
              <w:t>Mp</w:t>
            </w:r>
            <w:proofErr w:type="spellEnd"/>
            <w:r>
              <w:rPr>
                <w:rFonts w:eastAsiaTheme="minorEastAsia"/>
                <w:lang w:eastAsia="zh-CN"/>
              </w:rPr>
              <w:t>, Np) = (4,8,2,1,1</w:t>
            </w:r>
            <w:r w:rsidRPr="00443D6C">
              <w:rPr>
                <w:rFonts w:eastAsiaTheme="minorEastAsia"/>
                <w:lang w:eastAsia="zh-CN"/>
              </w:rPr>
              <w:t>;1,1)</w:t>
            </w:r>
            <w:r>
              <w:rPr>
                <w:rFonts w:eastAsiaTheme="minorEastAsia"/>
                <w:lang w:eastAsia="zh-CN"/>
              </w:rPr>
              <w:t xml:space="preserve">. For FR2, it would be good to prioritize the configuration 2 </w:t>
            </w:r>
            <w:proofErr w:type="spellStart"/>
            <w:r>
              <w:rPr>
                <w:rFonts w:eastAsiaTheme="minorEastAsia"/>
                <w:lang w:eastAsia="zh-CN"/>
              </w:rPr>
              <w:t>TxRU</w:t>
            </w:r>
            <w:proofErr w:type="spellEnd"/>
            <w:r>
              <w:rPr>
                <w:rFonts w:eastAsiaTheme="minorEastAsia"/>
                <w:lang w:eastAsia="zh-CN"/>
              </w:rPr>
              <w:t>.</w:t>
            </w:r>
          </w:p>
        </w:tc>
      </w:tr>
      <w:tr w:rsidR="004B0224" w14:paraId="744F7926" w14:textId="77777777" w:rsidTr="00BC4467">
        <w:tc>
          <w:tcPr>
            <w:tcW w:w="690" w:type="pct"/>
          </w:tcPr>
          <w:p w14:paraId="744F7924" w14:textId="77777777" w:rsidR="004B0224" w:rsidRDefault="004B0224" w:rsidP="00495BE0">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25" w14:textId="77777777" w:rsidR="004B0224"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For outdoor FR1:</w:t>
            </w:r>
            <w:r w:rsidRPr="0050304E">
              <w:rPr>
                <w:rFonts w:eastAsia="DengXian"/>
                <w:b/>
                <w:color w:val="000000"/>
                <w:lang w:val="en-US" w:eastAsia="zh-CN"/>
              </w:rPr>
              <w:t xml:space="preserve"> </w:t>
            </w:r>
            <w:r w:rsidRPr="00ED1418">
              <w:rPr>
                <w:rFonts w:eastAsia="DengXian"/>
                <w:color w:val="000000"/>
                <w:lang w:val="en-US" w:eastAsia="zh-CN"/>
              </w:rPr>
              <w:t>Option 1</w:t>
            </w:r>
            <w:r>
              <w:rPr>
                <w:rFonts w:eastAsia="DengXian" w:hint="eastAsia"/>
                <w:color w:val="000000"/>
                <w:lang w:val="en-US" w:eastAsia="zh-CN"/>
              </w:rPr>
              <w:t xml:space="preserve"> is preferred.</w:t>
            </w:r>
          </w:p>
        </w:tc>
      </w:tr>
      <w:tr w:rsidR="00973794" w:rsidRPr="00FE223A" w14:paraId="744F7937" w14:textId="77777777" w:rsidTr="00973794">
        <w:tc>
          <w:tcPr>
            <w:tcW w:w="690" w:type="pct"/>
          </w:tcPr>
          <w:p w14:paraId="744F7927"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28"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lang w:eastAsia="zh-CN"/>
              </w:rPr>
              <w:t>We prefer the following option</w:t>
            </w:r>
          </w:p>
          <w:p w14:paraId="744F7929" w14:textId="77777777" w:rsidR="00973794" w:rsidRPr="00646982" w:rsidRDefault="00973794" w:rsidP="000A5C09">
            <w:pPr>
              <w:pStyle w:val="ListParagraph"/>
              <w:numPr>
                <w:ilvl w:val="0"/>
                <w:numId w:val="18"/>
              </w:numPr>
              <w:spacing w:after="0" w:line="240" w:lineRule="auto"/>
              <w:rPr>
                <w:rFonts w:eastAsia="DengXian"/>
                <w:color w:val="000000"/>
                <w:lang w:val="en-US" w:eastAsia="zh-CN"/>
              </w:rPr>
            </w:pPr>
            <w:r w:rsidRPr="00646982">
              <w:rPr>
                <w:rFonts w:eastAsia="DengXian"/>
                <w:color w:val="000000"/>
                <w:lang w:val="en-US" w:eastAsia="zh-CN"/>
              </w:rPr>
              <w:t xml:space="preserve">For indoor scenario: </w:t>
            </w:r>
          </w:p>
          <w:p w14:paraId="744F792A"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 xml:space="preserve">FR1: </w:t>
            </w:r>
          </w:p>
          <w:p w14:paraId="744F792B"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32</w:t>
            </w:r>
            <w:r w:rsidRPr="00646982">
              <w:rPr>
                <w:lang w:val="es-ES"/>
              </w:rPr>
              <w:t xml:space="preserve"> </w:t>
            </w:r>
            <w:proofErr w:type="spellStart"/>
            <w:r w:rsidRPr="00646982">
              <w:rPr>
                <w:lang w:val="es-ES"/>
              </w:rPr>
              <w:t>TxRU</w:t>
            </w:r>
            <w:proofErr w:type="spellEnd"/>
            <w:r w:rsidRPr="00646982">
              <w:rPr>
                <w:rFonts w:eastAsia="DengXian"/>
                <w:color w:val="000000"/>
                <w:lang w:val="en-US" w:eastAsia="zh-CN"/>
              </w:rPr>
              <w:t xml:space="preserve">, (M, N, P, Mg, Ng; </w:t>
            </w:r>
            <w:proofErr w:type="spellStart"/>
            <w:r w:rsidRPr="00646982">
              <w:rPr>
                <w:rFonts w:eastAsia="DengXian"/>
                <w:color w:val="000000"/>
                <w:lang w:val="en-US" w:eastAsia="zh-CN"/>
              </w:rPr>
              <w:t>Mp</w:t>
            </w:r>
            <w:proofErr w:type="spellEnd"/>
            <w:r w:rsidRPr="00646982">
              <w:rPr>
                <w:rFonts w:eastAsia="DengXian"/>
                <w:color w:val="000000"/>
                <w:lang w:val="en-US" w:eastAsia="zh-CN"/>
              </w:rPr>
              <w:t xml:space="preserve">, Np) = (4,4,2,1,1;4,4) </w:t>
            </w:r>
          </w:p>
          <w:p w14:paraId="744F792C"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w:t>
            </w:r>
            <w:proofErr w:type="spellStart"/>
            <w:r w:rsidRPr="00646982">
              <w:rPr>
                <w:rFonts w:eastAsia="DengXian"/>
                <w:color w:val="000000"/>
                <w:lang w:val="en-US" w:eastAsia="zh-CN"/>
              </w:rPr>
              <w:t>dH</w:t>
            </w:r>
            <w:proofErr w:type="spellEnd"/>
            <w:r w:rsidRPr="00646982">
              <w:rPr>
                <w:rFonts w:eastAsia="DengXian"/>
                <w:color w:val="000000"/>
                <w:lang w:val="en-US" w:eastAsia="zh-CN"/>
              </w:rPr>
              <w:t xml:space="preserve">, </w:t>
            </w:r>
            <w:proofErr w:type="spellStart"/>
            <w:r w:rsidRPr="00646982">
              <w:rPr>
                <w:rFonts w:eastAsia="DengXian"/>
                <w:color w:val="000000"/>
                <w:lang w:val="en-US" w:eastAsia="zh-CN"/>
              </w:rPr>
              <w:t>dV</w:t>
            </w:r>
            <w:proofErr w:type="spellEnd"/>
            <w:r w:rsidRPr="00646982">
              <w:rPr>
                <w:rFonts w:eastAsia="DengXian"/>
                <w:color w:val="000000"/>
                <w:lang w:val="en-US" w:eastAsia="zh-CN"/>
              </w:rPr>
              <w:t>) = (0.5, 0.5)λ</w:t>
            </w:r>
          </w:p>
          <w:p w14:paraId="744F792D"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FR2:</w:t>
            </w:r>
          </w:p>
          <w:p w14:paraId="744F792E"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64 </w:t>
            </w:r>
            <w:proofErr w:type="spellStart"/>
            <w:r w:rsidRPr="00646982">
              <w:rPr>
                <w:lang w:val="es-ES"/>
              </w:rPr>
              <w:t>TxRU</w:t>
            </w:r>
            <w:proofErr w:type="spellEnd"/>
            <w:r w:rsidRPr="00646982">
              <w:rPr>
                <w:rFonts w:eastAsia="DengXian"/>
                <w:color w:val="000000"/>
                <w:lang w:val="en-US" w:eastAsia="zh-CN"/>
              </w:rPr>
              <w:t xml:space="preserve">, (M, N, P, Mg, Ng; </w:t>
            </w:r>
            <w:proofErr w:type="spellStart"/>
            <w:r w:rsidRPr="00646982">
              <w:rPr>
                <w:rFonts w:eastAsia="DengXian"/>
                <w:color w:val="000000"/>
                <w:lang w:val="en-US" w:eastAsia="zh-CN"/>
              </w:rPr>
              <w:t>Mp</w:t>
            </w:r>
            <w:proofErr w:type="spellEnd"/>
            <w:r w:rsidRPr="00646982">
              <w:rPr>
                <w:rFonts w:eastAsia="DengXian"/>
                <w:color w:val="000000"/>
                <w:lang w:val="en-US" w:eastAsia="zh-CN"/>
              </w:rPr>
              <w:t xml:space="preserve">, Np) = (8,8,2,1,1;4,8) </w:t>
            </w:r>
          </w:p>
          <w:p w14:paraId="744F792F" w14:textId="77777777" w:rsidR="00973794" w:rsidRPr="00646982" w:rsidRDefault="00973794" w:rsidP="000A5C09">
            <w:pPr>
              <w:pStyle w:val="ListParagraph"/>
              <w:numPr>
                <w:ilvl w:val="0"/>
                <w:numId w:val="18"/>
              </w:numPr>
              <w:spacing w:after="0" w:line="240" w:lineRule="auto"/>
              <w:rPr>
                <w:rFonts w:eastAsia="DengXian"/>
                <w:color w:val="000000"/>
                <w:lang w:val="en-US" w:eastAsia="zh-CN"/>
              </w:rPr>
            </w:pPr>
            <w:r w:rsidRPr="00646982">
              <w:rPr>
                <w:rFonts w:eastAsia="DengXian"/>
                <w:color w:val="000000"/>
                <w:lang w:val="en-US" w:eastAsia="zh-CN"/>
              </w:rPr>
              <w:t xml:space="preserve">For outdoor scenario: </w:t>
            </w:r>
          </w:p>
          <w:p w14:paraId="744F7930"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FR1:</w:t>
            </w:r>
          </w:p>
          <w:p w14:paraId="744F7931"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Option 1: 64 </w:t>
            </w:r>
            <w:proofErr w:type="spellStart"/>
            <w:r w:rsidRPr="00646982">
              <w:rPr>
                <w:lang w:val="es-ES"/>
              </w:rPr>
              <w:t>TxRU</w:t>
            </w:r>
            <w:proofErr w:type="spellEnd"/>
            <w:r w:rsidRPr="00646982">
              <w:rPr>
                <w:rFonts w:eastAsia="DengXian"/>
                <w:color w:val="000000"/>
                <w:lang w:val="en-US" w:eastAsia="zh-CN"/>
              </w:rPr>
              <w:t xml:space="preserve">, (M, N, P, Mg, Ng; </w:t>
            </w:r>
            <w:proofErr w:type="spellStart"/>
            <w:r w:rsidRPr="00646982">
              <w:rPr>
                <w:rFonts w:eastAsia="DengXian"/>
                <w:color w:val="000000"/>
                <w:lang w:val="en-US" w:eastAsia="zh-CN"/>
              </w:rPr>
              <w:t>Mp</w:t>
            </w:r>
            <w:proofErr w:type="spellEnd"/>
            <w:r w:rsidRPr="00646982">
              <w:rPr>
                <w:rFonts w:eastAsia="DengXian"/>
                <w:color w:val="000000"/>
                <w:lang w:val="en-US" w:eastAsia="zh-CN"/>
              </w:rPr>
              <w:t xml:space="preserve">, Np) = (12,8,2,1,1;4,8) </w:t>
            </w:r>
          </w:p>
          <w:p w14:paraId="744F7932" w14:textId="77777777" w:rsidR="00973794" w:rsidRPr="00646982" w:rsidRDefault="00973794" w:rsidP="000A5C09">
            <w:pPr>
              <w:spacing w:after="0" w:line="240" w:lineRule="auto"/>
              <w:ind w:left="660" w:firstLine="180"/>
              <w:rPr>
                <w:rFonts w:eastAsia="DengXian"/>
                <w:color w:val="000000"/>
                <w:lang w:val="en-US" w:eastAsia="zh-CN"/>
              </w:rPr>
            </w:pPr>
            <w:r w:rsidRPr="00646982">
              <w:rPr>
                <w:rFonts w:eastAsia="DengXian"/>
                <w:color w:val="000000"/>
                <w:lang w:val="en-US" w:eastAsia="zh-CN"/>
              </w:rPr>
              <w:t xml:space="preserve"> (</w:t>
            </w:r>
            <w:proofErr w:type="spellStart"/>
            <w:r w:rsidRPr="00646982">
              <w:rPr>
                <w:rFonts w:eastAsia="DengXian"/>
                <w:color w:val="000000"/>
                <w:lang w:val="en-US" w:eastAsia="zh-CN"/>
              </w:rPr>
              <w:t>dH</w:t>
            </w:r>
            <w:proofErr w:type="spellEnd"/>
            <w:r w:rsidRPr="00646982">
              <w:rPr>
                <w:rFonts w:eastAsia="DengXian"/>
                <w:color w:val="000000"/>
                <w:lang w:val="en-US" w:eastAsia="zh-CN"/>
              </w:rPr>
              <w:t xml:space="preserve">, </w:t>
            </w:r>
            <w:proofErr w:type="spellStart"/>
            <w:r w:rsidRPr="00646982">
              <w:rPr>
                <w:rFonts w:eastAsia="DengXian"/>
                <w:color w:val="000000"/>
                <w:lang w:val="en-US" w:eastAsia="zh-CN"/>
              </w:rPr>
              <w:t>dV</w:t>
            </w:r>
            <w:proofErr w:type="spellEnd"/>
            <w:r w:rsidRPr="00646982">
              <w:rPr>
                <w:rFonts w:eastAsia="DengXian"/>
                <w:color w:val="000000"/>
                <w:lang w:val="en-US" w:eastAsia="zh-CN"/>
              </w:rPr>
              <w:t>) = (0.5λ, 0.8λ)</w:t>
            </w:r>
          </w:p>
          <w:p w14:paraId="744F7933"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FR2:</w:t>
            </w:r>
          </w:p>
          <w:p w14:paraId="744F7934"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Option 1: 2 </w:t>
            </w:r>
            <w:proofErr w:type="spellStart"/>
            <w:r w:rsidRPr="00646982">
              <w:rPr>
                <w:lang w:val="es-ES"/>
              </w:rPr>
              <w:t>TxRU</w:t>
            </w:r>
            <w:proofErr w:type="spellEnd"/>
            <w:r w:rsidRPr="00646982">
              <w:rPr>
                <w:lang w:val="es-ES"/>
              </w:rPr>
              <w:t>,</w:t>
            </w:r>
            <w:r w:rsidRPr="00646982" w:rsidDel="00777861">
              <w:rPr>
                <w:rFonts w:eastAsia="DengXian"/>
                <w:color w:val="000000"/>
                <w:lang w:val="en-US" w:eastAsia="zh-CN"/>
              </w:rPr>
              <w:t xml:space="preserve"> </w:t>
            </w:r>
            <w:r w:rsidRPr="00646982">
              <w:rPr>
                <w:rFonts w:eastAsia="DengXian"/>
                <w:color w:val="000000"/>
                <w:lang w:val="en-US" w:eastAsia="zh-CN"/>
              </w:rPr>
              <w:t xml:space="preserve">(M, N, P, Mg, Ng; </w:t>
            </w:r>
            <w:proofErr w:type="spellStart"/>
            <w:r w:rsidRPr="00646982">
              <w:rPr>
                <w:rFonts w:eastAsia="DengXian"/>
                <w:color w:val="000000"/>
                <w:lang w:val="en-US" w:eastAsia="zh-CN"/>
              </w:rPr>
              <w:t>Mp</w:t>
            </w:r>
            <w:proofErr w:type="spellEnd"/>
            <w:r w:rsidRPr="00646982">
              <w:rPr>
                <w:rFonts w:eastAsia="DengXian"/>
                <w:color w:val="000000"/>
                <w:lang w:val="en-US" w:eastAsia="zh-CN"/>
              </w:rPr>
              <w:t xml:space="preserve">, Np) = (4,8,2,2,2;1,1) </w:t>
            </w:r>
          </w:p>
          <w:p w14:paraId="744F7935" w14:textId="77777777" w:rsidR="00973794" w:rsidRPr="00646982" w:rsidRDefault="00973794" w:rsidP="000A5C09">
            <w:pPr>
              <w:pStyle w:val="ListParagraph"/>
              <w:spacing w:after="0" w:line="240" w:lineRule="auto"/>
              <w:ind w:left="660" w:firstLine="180"/>
              <w:rPr>
                <w:rFonts w:eastAsia="DengXian"/>
                <w:color w:val="000000"/>
                <w:lang w:val="en-US" w:eastAsia="zh-CN"/>
              </w:rPr>
            </w:pPr>
            <w:r w:rsidRPr="00646982">
              <w:rPr>
                <w:rFonts w:eastAsia="DengXian"/>
                <w:color w:val="000000"/>
                <w:lang w:val="en-US" w:eastAsia="zh-CN"/>
              </w:rPr>
              <w:t xml:space="preserve"> (</w:t>
            </w:r>
            <w:proofErr w:type="spellStart"/>
            <w:r w:rsidRPr="00646982">
              <w:rPr>
                <w:rFonts w:eastAsia="DengXian"/>
                <w:color w:val="000000"/>
                <w:lang w:val="en-US" w:eastAsia="zh-CN"/>
              </w:rPr>
              <w:t>dH</w:t>
            </w:r>
            <w:proofErr w:type="spellEnd"/>
            <w:r w:rsidRPr="00646982">
              <w:rPr>
                <w:rFonts w:eastAsia="DengXian"/>
                <w:color w:val="000000"/>
                <w:lang w:val="en-US" w:eastAsia="zh-CN"/>
              </w:rPr>
              <w:t xml:space="preserve">, </w:t>
            </w:r>
            <w:proofErr w:type="spellStart"/>
            <w:r w:rsidRPr="00646982">
              <w:rPr>
                <w:rFonts w:eastAsia="DengXian"/>
                <w:color w:val="000000"/>
                <w:lang w:val="en-US" w:eastAsia="zh-CN"/>
              </w:rPr>
              <w:t>dV</w:t>
            </w:r>
            <w:proofErr w:type="spellEnd"/>
            <w:r w:rsidRPr="00646982">
              <w:rPr>
                <w:rFonts w:eastAsia="DengXian"/>
                <w:color w:val="000000"/>
                <w:lang w:val="en-US" w:eastAsia="zh-CN"/>
              </w:rPr>
              <w:t>) = (0.5λ, 0.5λ)</w:t>
            </w:r>
          </w:p>
          <w:p w14:paraId="744F7936" w14:textId="77777777" w:rsidR="00973794" w:rsidRPr="00FE223A" w:rsidRDefault="00973794" w:rsidP="000A5C09">
            <w:pPr>
              <w:pStyle w:val="ListParagraph"/>
              <w:spacing w:after="120" w:line="240" w:lineRule="auto"/>
              <w:ind w:left="0"/>
              <w:jc w:val="both"/>
              <w:rPr>
                <w:rFonts w:eastAsiaTheme="minorEastAsia"/>
                <w:lang w:eastAsia="zh-CN"/>
              </w:rPr>
            </w:pPr>
          </w:p>
        </w:tc>
      </w:tr>
      <w:tr w:rsidR="004D4148" w:rsidRPr="00FE223A" w14:paraId="744F793A" w14:textId="77777777" w:rsidTr="00973794">
        <w:tc>
          <w:tcPr>
            <w:tcW w:w="690" w:type="pct"/>
          </w:tcPr>
          <w:p w14:paraId="744F7938"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939"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F</w:t>
            </w:r>
            <w:r>
              <w:rPr>
                <w:rFonts w:eastAsiaTheme="minorEastAsia"/>
                <w:lang w:eastAsia="zh-CN"/>
              </w:rPr>
              <w:t>ine to FR1 outdoor scenario, Option 1</w:t>
            </w:r>
          </w:p>
        </w:tc>
      </w:tr>
      <w:tr w:rsidR="00540728" w:rsidRPr="00FE223A" w14:paraId="12DE0C13" w14:textId="77777777" w:rsidTr="00973794">
        <w:tc>
          <w:tcPr>
            <w:tcW w:w="690" w:type="pct"/>
          </w:tcPr>
          <w:p w14:paraId="41A7A593" w14:textId="1ECE8462" w:rsidR="00540728" w:rsidRPr="003C438D" w:rsidRDefault="00540728" w:rsidP="00540728">
            <w:pPr>
              <w:pStyle w:val="ListParagraph"/>
              <w:spacing w:after="120" w:line="240" w:lineRule="auto"/>
              <w:ind w:left="0"/>
              <w:jc w:val="both"/>
              <w:rPr>
                <w:lang w:eastAsia="ko-KR"/>
              </w:rPr>
            </w:pPr>
            <w:r w:rsidRPr="002409A8">
              <w:rPr>
                <w:rFonts w:eastAsiaTheme="minorEastAsia"/>
                <w:lang w:val="en-US" w:eastAsia="zh-CN"/>
              </w:rPr>
              <w:t>Nokia, NSB</w:t>
            </w:r>
          </w:p>
        </w:tc>
        <w:tc>
          <w:tcPr>
            <w:tcW w:w="4310" w:type="pct"/>
          </w:tcPr>
          <w:p w14:paraId="73B96CA7" w14:textId="77777777" w:rsidR="00540728" w:rsidRPr="002409A8" w:rsidRDefault="00540728" w:rsidP="00540728">
            <w:pPr>
              <w:pStyle w:val="ListParagraph"/>
              <w:spacing w:after="120" w:line="240" w:lineRule="auto"/>
              <w:ind w:left="0"/>
              <w:jc w:val="both"/>
              <w:rPr>
                <w:rFonts w:eastAsiaTheme="minorEastAsia"/>
                <w:lang w:val="en-US" w:eastAsia="zh-CN"/>
              </w:rPr>
            </w:pPr>
            <w:r w:rsidRPr="002409A8">
              <w:rPr>
                <w:rFonts w:eastAsiaTheme="minorEastAsia"/>
                <w:lang w:val="en-US" w:eastAsia="zh-CN"/>
              </w:rPr>
              <w:t>We think that for the evaluation in FR1 we should use a relatively small antenna array panel and a larger one for FR2.</w:t>
            </w:r>
            <w:r>
              <w:rPr>
                <w:rFonts w:eastAsiaTheme="minorEastAsia"/>
                <w:lang w:val="en-US" w:eastAsia="zh-CN"/>
              </w:rPr>
              <w:t xml:space="preserve"> </w:t>
            </w:r>
            <w:r w:rsidRPr="002409A8">
              <w:rPr>
                <w:rFonts w:eastAsiaTheme="minorEastAsia"/>
                <w:lang w:val="en-US" w:eastAsia="zh-CN"/>
              </w:rPr>
              <w:t>Furthermore,</w:t>
            </w:r>
            <w:r>
              <w:rPr>
                <w:rFonts w:eastAsiaTheme="minorEastAsia"/>
                <w:lang w:val="en-US" w:eastAsia="zh-CN"/>
              </w:rPr>
              <w:t xml:space="preserve"> for indoor scenario (</w:t>
            </w:r>
            <w:proofErr w:type="spellStart"/>
            <w:r>
              <w:rPr>
                <w:rFonts w:eastAsiaTheme="minorEastAsia"/>
                <w:lang w:val="en-US" w:eastAsia="zh-CN"/>
              </w:rPr>
              <w:t>InH</w:t>
            </w:r>
            <w:proofErr w:type="spellEnd"/>
            <w:r>
              <w:rPr>
                <w:rFonts w:eastAsiaTheme="minorEastAsia"/>
                <w:lang w:val="en-US" w:eastAsia="zh-CN"/>
              </w:rPr>
              <w:t>) we could further down-select the possible options, since UEs are expected to have good channel conditions.</w:t>
            </w:r>
            <w:r w:rsidRPr="002409A8">
              <w:rPr>
                <w:rFonts w:eastAsiaTheme="minorEastAsia"/>
                <w:lang w:val="en-US" w:eastAsia="zh-CN"/>
              </w:rPr>
              <w:t xml:space="preserve"> We propose to consider the following options for BS antenna configuration</w:t>
            </w:r>
            <w:r>
              <w:rPr>
                <w:rFonts w:eastAsiaTheme="minorEastAsia"/>
                <w:lang w:val="en-US" w:eastAsia="zh-CN"/>
              </w:rPr>
              <w:t>s and open to discuss a down selection of these options.</w:t>
            </w:r>
          </w:p>
          <w:p w14:paraId="2B8A46B1" w14:textId="77777777" w:rsidR="00540728" w:rsidRPr="002409A8" w:rsidRDefault="00540728" w:rsidP="00540728">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t>Indoor scenario:</w:t>
            </w:r>
          </w:p>
          <w:p w14:paraId="72C6D03C" w14:textId="77777777" w:rsidR="00540728" w:rsidRPr="002409A8" w:rsidRDefault="00540728" w:rsidP="00540728">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 xml:space="preserve">FR1: Option 1) </w:t>
            </w:r>
            <w:r w:rsidRPr="002409A8">
              <w:rPr>
                <w:lang w:val="en-US"/>
              </w:rPr>
              <w:t xml:space="preserve">4 Tx/4 Rx, (M, N, P, Mg, Ng; </w:t>
            </w:r>
            <w:proofErr w:type="spellStart"/>
            <w:r w:rsidRPr="002409A8">
              <w:rPr>
                <w:lang w:val="en-US"/>
              </w:rPr>
              <w:t>Mp</w:t>
            </w:r>
            <w:proofErr w:type="spellEnd"/>
            <w:r w:rsidRPr="002409A8">
              <w:rPr>
                <w:lang w:val="en-US"/>
              </w:rPr>
              <w:t>, Np) = (</w:t>
            </w:r>
            <w:r w:rsidRPr="002409A8">
              <w:rPr>
                <w:lang w:val="en-US" w:eastAsia="zh-CN"/>
              </w:rPr>
              <w:t>8, 4, 2, 1, 1; 1, 2</w:t>
            </w:r>
            <w:r w:rsidRPr="002409A8">
              <w:rPr>
                <w:lang w:val="en-US"/>
              </w:rPr>
              <w:t xml:space="preserve">), </w:t>
            </w:r>
            <w:r w:rsidRPr="002409A8">
              <w:rPr>
                <w:rFonts w:eastAsiaTheme="minorEastAsia"/>
                <w:lang w:val="en-US" w:eastAsia="zh-CN"/>
              </w:rPr>
              <w:t>(</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xml:space="preserve">) = (0.5, 0.5)λ, Option 2) </w:t>
            </w:r>
            <w:r w:rsidRPr="002409A8">
              <w:rPr>
                <w:lang w:val="en-US" w:eastAsia="zh-CN"/>
              </w:rPr>
              <w:t xml:space="preserve">8 Tx/8 Rx, </w:t>
            </w:r>
            <w:r w:rsidRPr="002409A8">
              <w:rPr>
                <w:lang w:val="en-US"/>
              </w:rPr>
              <w:t xml:space="preserve">(M, N, P, Mg, Ng; </w:t>
            </w:r>
            <w:proofErr w:type="spellStart"/>
            <w:r w:rsidRPr="002409A8">
              <w:rPr>
                <w:lang w:val="en-US"/>
              </w:rPr>
              <w:t>Mp</w:t>
            </w:r>
            <w:proofErr w:type="spellEnd"/>
            <w:r w:rsidRPr="002409A8">
              <w:rPr>
                <w:lang w:val="en-US"/>
              </w:rPr>
              <w:t>, Np) = (</w:t>
            </w:r>
            <w:r w:rsidRPr="002409A8">
              <w:rPr>
                <w:lang w:val="en-US" w:eastAsia="zh-CN"/>
              </w:rPr>
              <w:t>8, 4, 2, 1, 1; 1, 4</w:t>
            </w:r>
            <w:r w:rsidRPr="002409A8">
              <w:rPr>
                <w:lang w:val="en-US"/>
              </w:rPr>
              <w:t>),</w:t>
            </w:r>
            <w:r w:rsidRPr="002409A8">
              <w:rPr>
                <w:rFonts w:eastAsiaTheme="minorEastAsia"/>
                <w:lang w:val="en-US" w:eastAsia="zh-CN"/>
              </w:rPr>
              <w:t xml:space="preserve">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 (0.5, 0.5)λ</w:t>
            </w:r>
          </w:p>
          <w:p w14:paraId="502F8921" w14:textId="77777777" w:rsidR="00540728" w:rsidRPr="002409A8" w:rsidRDefault="00540728" w:rsidP="00540728">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 xml:space="preserve">FR2: Option1) 64 </w:t>
            </w:r>
            <w:proofErr w:type="spellStart"/>
            <w:r w:rsidRPr="002409A8">
              <w:rPr>
                <w:rFonts w:eastAsiaTheme="minorEastAsia"/>
                <w:lang w:val="en-US" w:eastAsia="zh-CN"/>
              </w:rPr>
              <w:t>TxRU</w:t>
            </w:r>
            <w:proofErr w:type="spellEnd"/>
            <w:r w:rsidRPr="002409A8">
              <w:rPr>
                <w:rFonts w:eastAsiaTheme="minorEastAsia"/>
                <w:lang w:val="en-US" w:eastAsia="zh-CN"/>
              </w:rPr>
              <w:t xml:space="preserve">, (M, N, P, Mg, Ng; </w:t>
            </w:r>
            <w:proofErr w:type="spellStart"/>
            <w:r w:rsidRPr="002409A8">
              <w:rPr>
                <w:rFonts w:eastAsiaTheme="minorEastAsia"/>
                <w:lang w:val="en-US" w:eastAsia="zh-CN"/>
              </w:rPr>
              <w:t>Mp</w:t>
            </w:r>
            <w:proofErr w:type="spellEnd"/>
            <w:r w:rsidRPr="002409A8">
              <w:rPr>
                <w:rFonts w:eastAsiaTheme="minorEastAsia"/>
                <w:lang w:val="en-US" w:eastAsia="zh-CN"/>
              </w:rPr>
              <w:t>, Np) = (8,8,2,1,1;4,8),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xml:space="preserve">) = (0.5, 0.5)λ – Option 2) 32 </w:t>
            </w:r>
            <w:proofErr w:type="spellStart"/>
            <w:r w:rsidRPr="002409A8">
              <w:rPr>
                <w:rFonts w:eastAsiaTheme="minorEastAsia"/>
                <w:lang w:val="en-US" w:eastAsia="zh-CN"/>
              </w:rPr>
              <w:t>TxRU</w:t>
            </w:r>
            <w:proofErr w:type="spellEnd"/>
            <w:r w:rsidRPr="002409A8">
              <w:rPr>
                <w:rFonts w:eastAsiaTheme="minorEastAsia"/>
                <w:lang w:val="en-US" w:eastAsia="zh-CN"/>
              </w:rPr>
              <w:t xml:space="preserve">, (M, N, P, Mg, Ng; </w:t>
            </w:r>
            <w:proofErr w:type="spellStart"/>
            <w:r w:rsidRPr="002409A8">
              <w:rPr>
                <w:rFonts w:eastAsiaTheme="minorEastAsia"/>
                <w:lang w:val="en-US" w:eastAsia="zh-CN"/>
              </w:rPr>
              <w:t>Mp</w:t>
            </w:r>
            <w:proofErr w:type="spellEnd"/>
            <w:r w:rsidRPr="002409A8">
              <w:rPr>
                <w:rFonts w:eastAsiaTheme="minorEastAsia"/>
                <w:lang w:val="en-US" w:eastAsia="zh-CN"/>
              </w:rPr>
              <w:t>, Np) = (4,4,2,1,1;4,4),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 (0.5, 0.5)λ</w:t>
            </w:r>
          </w:p>
          <w:p w14:paraId="4AAC903A" w14:textId="77777777" w:rsidR="00540728" w:rsidRPr="002409A8" w:rsidRDefault="00540728" w:rsidP="00540728">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t>Outdoor scenario:</w:t>
            </w:r>
          </w:p>
          <w:p w14:paraId="27509EDC" w14:textId="77777777" w:rsidR="00EC5B18" w:rsidRDefault="00540728" w:rsidP="00EC5B18">
            <w:pPr>
              <w:pStyle w:val="ListParagraph"/>
              <w:numPr>
                <w:ilvl w:val="1"/>
                <w:numId w:val="36"/>
              </w:numPr>
              <w:spacing w:after="120" w:line="240" w:lineRule="auto"/>
              <w:jc w:val="both"/>
              <w:rPr>
                <w:lang w:val="en-US" w:eastAsia="zh-CN"/>
              </w:rPr>
            </w:pPr>
            <w:r w:rsidRPr="002409A8">
              <w:rPr>
                <w:rFonts w:eastAsiaTheme="minorEastAsia"/>
                <w:lang w:val="en-US" w:eastAsia="zh-CN"/>
              </w:rPr>
              <w:t xml:space="preserve">FR1: Option 1) </w:t>
            </w:r>
            <w:r w:rsidRPr="002409A8">
              <w:rPr>
                <w:lang w:val="en-US"/>
              </w:rPr>
              <w:t xml:space="preserve">4 Tx/4 Rx, (M, N, P, Mg, Ng; </w:t>
            </w:r>
            <w:proofErr w:type="spellStart"/>
            <w:r w:rsidRPr="002409A8">
              <w:rPr>
                <w:lang w:val="en-US"/>
              </w:rPr>
              <w:t>Mp</w:t>
            </w:r>
            <w:proofErr w:type="spellEnd"/>
            <w:r w:rsidRPr="002409A8">
              <w:rPr>
                <w:lang w:val="en-US"/>
              </w:rPr>
              <w:t>, Np) = (</w:t>
            </w:r>
            <w:r w:rsidRPr="002409A8">
              <w:rPr>
                <w:lang w:val="en-US" w:eastAsia="zh-CN"/>
              </w:rPr>
              <w:t>8, 4, 2, 1, 1; 1, 2</w:t>
            </w:r>
            <w:r w:rsidRPr="002409A8">
              <w:rPr>
                <w:lang w:val="en-US"/>
              </w:rPr>
              <w:t xml:space="preserve">), </w:t>
            </w:r>
            <w:r w:rsidRPr="002409A8">
              <w:rPr>
                <w:rFonts w:eastAsiaTheme="minorEastAsia"/>
                <w:lang w:val="en-US" w:eastAsia="zh-CN"/>
              </w:rPr>
              <w:t>(</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xml:space="preserve">) = (0.5, 0.5)λ, Option 2) </w:t>
            </w:r>
            <w:r w:rsidRPr="002409A8">
              <w:rPr>
                <w:lang w:val="en-US" w:eastAsia="zh-CN"/>
              </w:rPr>
              <w:t xml:space="preserve">8 Tx/8 Rx, </w:t>
            </w:r>
            <w:r w:rsidRPr="002409A8">
              <w:rPr>
                <w:lang w:val="en-US"/>
              </w:rPr>
              <w:t xml:space="preserve">(M, N, P, Mg, Ng; </w:t>
            </w:r>
            <w:proofErr w:type="spellStart"/>
            <w:r w:rsidRPr="002409A8">
              <w:rPr>
                <w:lang w:val="en-US"/>
              </w:rPr>
              <w:t>Mp</w:t>
            </w:r>
            <w:proofErr w:type="spellEnd"/>
            <w:r w:rsidRPr="002409A8">
              <w:rPr>
                <w:lang w:val="en-US"/>
              </w:rPr>
              <w:t>, Np) = (</w:t>
            </w:r>
            <w:r w:rsidRPr="002409A8">
              <w:rPr>
                <w:lang w:val="en-US" w:eastAsia="zh-CN"/>
              </w:rPr>
              <w:t>8, 4, 2, 1, 1; 1, 4</w:t>
            </w:r>
            <w:r w:rsidRPr="002409A8">
              <w:rPr>
                <w:lang w:val="en-US"/>
              </w:rPr>
              <w:t>),</w:t>
            </w:r>
            <w:r w:rsidRPr="002409A8">
              <w:rPr>
                <w:rFonts w:eastAsiaTheme="minorEastAsia"/>
                <w:lang w:val="en-US" w:eastAsia="zh-CN"/>
              </w:rPr>
              <w:t xml:space="preserve">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 (0.5, 0.5)λss</w:t>
            </w:r>
          </w:p>
          <w:p w14:paraId="5787E160" w14:textId="49F3C16F" w:rsidR="00540728" w:rsidRPr="00EC5B18" w:rsidRDefault="00540728" w:rsidP="00EC5B18">
            <w:pPr>
              <w:pStyle w:val="ListParagraph"/>
              <w:numPr>
                <w:ilvl w:val="1"/>
                <w:numId w:val="36"/>
              </w:numPr>
              <w:spacing w:after="120" w:line="240" w:lineRule="auto"/>
              <w:jc w:val="both"/>
              <w:rPr>
                <w:lang w:val="en-US" w:eastAsia="zh-CN"/>
              </w:rPr>
            </w:pPr>
            <w:r w:rsidRPr="00EC5B18">
              <w:rPr>
                <w:rFonts w:eastAsiaTheme="minorEastAsia"/>
                <w:lang w:val="en-US" w:eastAsia="zh-CN"/>
              </w:rPr>
              <w:t xml:space="preserve">FR2: Option1) 64 </w:t>
            </w:r>
            <w:proofErr w:type="spellStart"/>
            <w:r w:rsidRPr="00EC5B18">
              <w:rPr>
                <w:rFonts w:eastAsiaTheme="minorEastAsia"/>
                <w:lang w:val="en-US" w:eastAsia="zh-CN"/>
              </w:rPr>
              <w:t>TxRU</w:t>
            </w:r>
            <w:proofErr w:type="spellEnd"/>
            <w:r w:rsidRPr="00EC5B18">
              <w:rPr>
                <w:rFonts w:eastAsiaTheme="minorEastAsia"/>
                <w:lang w:val="en-US" w:eastAsia="zh-CN"/>
              </w:rPr>
              <w:t xml:space="preserve">, (M, N, P, Mg, Ng; </w:t>
            </w:r>
            <w:proofErr w:type="spellStart"/>
            <w:r w:rsidRPr="00EC5B18">
              <w:rPr>
                <w:rFonts w:eastAsiaTheme="minorEastAsia"/>
                <w:lang w:val="en-US" w:eastAsia="zh-CN"/>
              </w:rPr>
              <w:t>Mp</w:t>
            </w:r>
            <w:proofErr w:type="spellEnd"/>
            <w:r w:rsidRPr="00EC5B18">
              <w:rPr>
                <w:rFonts w:eastAsiaTheme="minorEastAsia"/>
                <w:lang w:val="en-US" w:eastAsia="zh-CN"/>
              </w:rPr>
              <w:t>, Np) = (8,8,2,1,1;4,8), (</w:t>
            </w:r>
            <w:proofErr w:type="spellStart"/>
            <w:r w:rsidRPr="00EC5B18">
              <w:rPr>
                <w:rFonts w:eastAsiaTheme="minorEastAsia"/>
                <w:lang w:val="en-US" w:eastAsia="zh-CN"/>
              </w:rPr>
              <w:t>dH</w:t>
            </w:r>
            <w:proofErr w:type="spellEnd"/>
            <w:r w:rsidRPr="00EC5B18">
              <w:rPr>
                <w:rFonts w:eastAsiaTheme="minorEastAsia"/>
                <w:lang w:val="en-US" w:eastAsia="zh-CN"/>
              </w:rPr>
              <w:t xml:space="preserve">, </w:t>
            </w:r>
            <w:proofErr w:type="spellStart"/>
            <w:r w:rsidRPr="00EC5B18">
              <w:rPr>
                <w:rFonts w:eastAsiaTheme="minorEastAsia"/>
                <w:lang w:val="en-US" w:eastAsia="zh-CN"/>
              </w:rPr>
              <w:t>dV</w:t>
            </w:r>
            <w:proofErr w:type="spellEnd"/>
            <w:r w:rsidRPr="00EC5B18">
              <w:rPr>
                <w:rFonts w:eastAsiaTheme="minorEastAsia"/>
                <w:lang w:val="en-US" w:eastAsia="zh-CN"/>
              </w:rPr>
              <w:t xml:space="preserve">) = (0.5, 0.5)λ – Option 2) 32 </w:t>
            </w:r>
            <w:proofErr w:type="spellStart"/>
            <w:r w:rsidRPr="00EC5B18">
              <w:rPr>
                <w:rFonts w:eastAsiaTheme="minorEastAsia"/>
                <w:lang w:val="en-US" w:eastAsia="zh-CN"/>
              </w:rPr>
              <w:t>TxRU</w:t>
            </w:r>
            <w:proofErr w:type="spellEnd"/>
            <w:r w:rsidRPr="00EC5B18">
              <w:rPr>
                <w:rFonts w:eastAsiaTheme="minorEastAsia"/>
                <w:lang w:val="en-US" w:eastAsia="zh-CN"/>
              </w:rPr>
              <w:t xml:space="preserve">, (M, N, P, Mg, Ng; </w:t>
            </w:r>
            <w:proofErr w:type="spellStart"/>
            <w:r w:rsidRPr="00EC5B18">
              <w:rPr>
                <w:rFonts w:eastAsiaTheme="minorEastAsia"/>
                <w:lang w:val="en-US" w:eastAsia="zh-CN"/>
              </w:rPr>
              <w:t>Mp</w:t>
            </w:r>
            <w:proofErr w:type="spellEnd"/>
            <w:r w:rsidRPr="00EC5B18">
              <w:rPr>
                <w:rFonts w:eastAsiaTheme="minorEastAsia"/>
                <w:lang w:val="en-US" w:eastAsia="zh-CN"/>
              </w:rPr>
              <w:t>, Np) = (4,4,2,1,1;4,4)</w:t>
            </w:r>
          </w:p>
        </w:tc>
      </w:tr>
      <w:tr w:rsidR="005E3151" w:rsidRPr="00FE223A" w14:paraId="3D636043" w14:textId="77777777" w:rsidTr="00973794">
        <w:tc>
          <w:tcPr>
            <w:tcW w:w="690" w:type="pct"/>
          </w:tcPr>
          <w:p w14:paraId="4E0B6995" w14:textId="45CAFE84" w:rsidR="005E3151" w:rsidRPr="002409A8" w:rsidRDefault="005E3151" w:rsidP="005E3151">
            <w:pPr>
              <w:pStyle w:val="ListParagraph"/>
              <w:spacing w:after="120" w:line="240" w:lineRule="auto"/>
              <w:ind w:left="0"/>
              <w:jc w:val="both"/>
              <w:rPr>
                <w:rFonts w:eastAsiaTheme="minorEastAsia"/>
                <w:lang w:val="en-US" w:eastAsia="zh-CN"/>
              </w:rPr>
            </w:pPr>
            <w:r w:rsidRPr="003E6BBC">
              <w:t>CATT</w:t>
            </w:r>
          </w:p>
        </w:tc>
        <w:tc>
          <w:tcPr>
            <w:tcW w:w="4310" w:type="pct"/>
          </w:tcPr>
          <w:p w14:paraId="26DE68B3" w14:textId="1792E433" w:rsidR="005E3151" w:rsidRPr="002409A8" w:rsidRDefault="005E3151" w:rsidP="005E3151">
            <w:pPr>
              <w:pStyle w:val="ListParagraph"/>
              <w:spacing w:after="120" w:line="240" w:lineRule="auto"/>
              <w:ind w:left="0"/>
              <w:jc w:val="both"/>
              <w:rPr>
                <w:rFonts w:eastAsiaTheme="minorEastAsia"/>
                <w:lang w:val="en-US" w:eastAsia="zh-CN"/>
              </w:rPr>
            </w:pPr>
            <w:r w:rsidRPr="003E6BBC">
              <w:t xml:space="preserve">Option 4 for FR1 outdoor.   </w:t>
            </w:r>
          </w:p>
        </w:tc>
      </w:tr>
      <w:tr w:rsidR="001F6143" w14:paraId="56B06FAF" w14:textId="77777777" w:rsidTr="001F6143">
        <w:tc>
          <w:tcPr>
            <w:tcW w:w="690" w:type="pct"/>
          </w:tcPr>
          <w:p w14:paraId="18DEAE7D" w14:textId="77777777" w:rsidR="001F6143" w:rsidRPr="003C438D" w:rsidRDefault="001F6143" w:rsidP="00B0049E">
            <w:pPr>
              <w:pStyle w:val="ListParagraph"/>
              <w:spacing w:after="120" w:line="240" w:lineRule="auto"/>
              <w:ind w:left="0"/>
              <w:jc w:val="both"/>
              <w:rPr>
                <w:lang w:eastAsia="ko-KR"/>
              </w:rPr>
            </w:pPr>
            <w:r>
              <w:rPr>
                <w:lang w:eastAsia="ko-KR"/>
              </w:rPr>
              <w:t>AT&amp;T</w:t>
            </w:r>
          </w:p>
        </w:tc>
        <w:tc>
          <w:tcPr>
            <w:tcW w:w="4310" w:type="pct"/>
          </w:tcPr>
          <w:p w14:paraId="31D8A63C" w14:textId="77777777" w:rsidR="001F6143" w:rsidRPr="001F6143" w:rsidRDefault="001F6143" w:rsidP="00B0049E">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 Both should be considered.</w:t>
            </w:r>
          </w:p>
          <w:p w14:paraId="5F6E27CF" w14:textId="77777777" w:rsidR="001F6143" w:rsidRDefault="001F6143" w:rsidP="00B0049E">
            <w:pPr>
              <w:pStyle w:val="ListParagraph"/>
              <w:spacing w:after="120" w:line="240" w:lineRule="auto"/>
              <w:ind w:left="0"/>
              <w:jc w:val="both"/>
              <w:rPr>
                <w:rFonts w:eastAsiaTheme="minorEastAsia"/>
                <w:lang w:eastAsia="zh-CN"/>
              </w:rPr>
            </w:pPr>
            <w:r>
              <w:rPr>
                <w:rFonts w:eastAsiaTheme="minorEastAsia"/>
                <w:lang w:eastAsia="zh-CN"/>
              </w:rPr>
              <w:t>For FR1: Option 3 for outdoor</w:t>
            </w:r>
          </w:p>
          <w:p w14:paraId="1FFA0C23" w14:textId="77777777" w:rsidR="001F6143" w:rsidRDefault="001F6143" w:rsidP="00B0049E">
            <w:pPr>
              <w:pStyle w:val="ListParagraph"/>
              <w:spacing w:after="120" w:line="240" w:lineRule="auto"/>
              <w:ind w:left="0"/>
              <w:jc w:val="both"/>
              <w:rPr>
                <w:rFonts w:eastAsiaTheme="minorEastAsia"/>
                <w:lang w:eastAsia="zh-CN"/>
              </w:rPr>
            </w:pPr>
            <w:r>
              <w:rPr>
                <w:rFonts w:eastAsiaTheme="minorEastAsia"/>
                <w:lang w:eastAsia="zh-CN"/>
              </w:rPr>
              <w:t>For FR2: 2TxRU configuration: Option 2 for indoor, Option 1 for outdoor</w:t>
            </w:r>
          </w:p>
        </w:tc>
      </w:tr>
      <w:tr w:rsidR="00CC2E43" w14:paraId="5D2E396B" w14:textId="77777777" w:rsidTr="001F6143">
        <w:tc>
          <w:tcPr>
            <w:tcW w:w="690" w:type="pct"/>
          </w:tcPr>
          <w:p w14:paraId="16E490F0" w14:textId="5142E7A2" w:rsidR="00CC2E43" w:rsidRDefault="00CC2E43" w:rsidP="00CC2E43">
            <w:pPr>
              <w:pStyle w:val="ListParagraph"/>
              <w:spacing w:after="120" w:line="240" w:lineRule="auto"/>
              <w:ind w:left="0"/>
              <w:jc w:val="both"/>
              <w:rPr>
                <w:lang w:eastAsia="ko-KR"/>
              </w:rPr>
            </w:pPr>
            <w:r>
              <w:rPr>
                <w:rFonts w:eastAsiaTheme="minorEastAsia"/>
                <w:lang w:val="en-US" w:eastAsia="zh-CN"/>
              </w:rPr>
              <w:t>Intel</w:t>
            </w:r>
          </w:p>
        </w:tc>
        <w:tc>
          <w:tcPr>
            <w:tcW w:w="4310" w:type="pct"/>
          </w:tcPr>
          <w:p w14:paraId="0EBD23F8" w14:textId="77777777" w:rsidR="00CC2E43" w:rsidRDefault="00CC2E43" w:rsidP="00CC2E43">
            <w:pPr>
              <w:pStyle w:val="ListParagraph"/>
              <w:spacing w:after="120" w:line="240" w:lineRule="auto"/>
              <w:ind w:left="0"/>
              <w:jc w:val="both"/>
              <w:rPr>
                <w:rFonts w:eastAsiaTheme="minorEastAsia"/>
                <w:lang w:val="en-US" w:eastAsia="zh-CN"/>
              </w:rPr>
            </w:pPr>
            <w:r>
              <w:rPr>
                <w:rFonts w:eastAsiaTheme="minorEastAsia"/>
                <w:lang w:val="en-US" w:eastAsia="zh-CN"/>
              </w:rPr>
              <w:t>We need to understand how much TXRU configuration is playing a role in user-satisfaction – this is not clear yet. We provide tentative view below:</w:t>
            </w:r>
          </w:p>
          <w:p w14:paraId="0919AD13" w14:textId="77777777" w:rsidR="00CC2E43" w:rsidRDefault="00CC2E43" w:rsidP="00CC2E43">
            <w:pPr>
              <w:pStyle w:val="ListParagraph"/>
              <w:spacing w:after="120" w:line="240" w:lineRule="auto"/>
              <w:ind w:left="0"/>
              <w:jc w:val="both"/>
              <w:rPr>
                <w:rFonts w:eastAsiaTheme="minorEastAsia"/>
                <w:lang w:val="en-US" w:eastAsia="zh-CN"/>
              </w:rPr>
            </w:pPr>
            <w:r>
              <w:rPr>
                <w:rFonts w:eastAsiaTheme="minorEastAsia"/>
                <w:lang w:val="en-US" w:eastAsia="zh-CN"/>
              </w:rPr>
              <w:t>for FR1 outdoor:</w:t>
            </w:r>
          </w:p>
          <w:p w14:paraId="39116C6C"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massive MIMO case: Option 2 </w:t>
            </w:r>
            <w:r w:rsidRPr="007F2BE5">
              <w:rPr>
                <w:rFonts w:eastAsiaTheme="minorEastAsia"/>
                <w:lang w:val="en-US" w:eastAsia="zh-CN"/>
              </w:rPr>
              <w:t xml:space="preserve">64 </w:t>
            </w:r>
            <w:proofErr w:type="spellStart"/>
            <w:r w:rsidRPr="007F2BE5">
              <w:rPr>
                <w:rFonts w:eastAsiaTheme="minorEastAsia"/>
                <w:lang w:val="en-US" w:eastAsia="zh-CN"/>
              </w:rPr>
              <w:t>TxRU</w:t>
            </w:r>
            <w:proofErr w:type="spellEnd"/>
            <w:r w:rsidRPr="007F2BE5">
              <w:rPr>
                <w:rFonts w:eastAsiaTheme="minorEastAsia"/>
                <w:lang w:val="en-US" w:eastAsia="zh-CN"/>
              </w:rPr>
              <w:t xml:space="preserve">, (M, N, P, Mg, Ng; </w:t>
            </w:r>
            <w:proofErr w:type="spellStart"/>
            <w:r w:rsidRPr="007F2BE5">
              <w:rPr>
                <w:rFonts w:eastAsiaTheme="minorEastAsia"/>
                <w:lang w:val="en-US" w:eastAsia="zh-CN"/>
              </w:rPr>
              <w:t>Mp</w:t>
            </w:r>
            <w:proofErr w:type="spellEnd"/>
            <w:r w:rsidRPr="007F2BE5">
              <w:rPr>
                <w:rFonts w:eastAsiaTheme="minorEastAsia"/>
                <w:lang w:val="en-US" w:eastAsia="zh-CN"/>
              </w:rPr>
              <w:t>, Np) = (8,4,2,1,1;8,4)</w:t>
            </w:r>
          </w:p>
          <w:p w14:paraId="6C793FC0"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current typical deployment case: 4 TXRU if it makes sense and user-satisfaction is acceptable</w:t>
            </w:r>
          </w:p>
          <w:p w14:paraId="028FA4C3" w14:textId="77777777" w:rsidR="00CC2E43" w:rsidRDefault="00CC2E43" w:rsidP="00CC2E43">
            <w:pPr>
              <w:spacing w:after="120" w:line="240" w:lineRule="auto"/>
              <w:jc w:val="both"/>
              <w:rPr>
                <w:rFonts w:eastAsiaTheme="minorEastAsia"/>
                <w:lang w:val="en-US" w:eastAsia="zh-CN"/>
              </w:rPr>
            </w:pPr>
            <w:r>
              <w:rPr>
                <w:rFonts w:eastAsiaTheme="minorEastAsia"/>
                <w:lang w:val="en-US" w:eastAsia="zh-CN"/>
              </w:rPr>
              <w:t>for FR1 indoor:</w:t>
            </w:r>
          </w:p>
          <w:p w14:paraId="5BB071A1"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32 TXRU square array </w:t>
            </w:r>
          </w:p>
          <w:p w14:paraId="5998FCFC" w14:textId="1B040E73" w:rsidR="00CC2E43" w:rsidRPr="001F6143" w:rsidRDefault="00CC2E43" w:rsidP="00CC2E43">
            <w:pPr>
              <w:pStyle w:val="ListParagraph"/>
              <w:spacing w:after="120" w:line="240" w:lineRule="auto"/>
              <w:ind w:left="0"/>
              <w:jc w:val="both"/>
              <w:rPr>
                <w:rFonts w:eastAsiaTheme="minorEastAsia"/>
                <w:b/>
                <w:bCs/>
                <w:lang w:eastAsia="zh-CN"/>
              </w:rPr>
            </w:pPr>
            <w:r>
              <w:rPr>
                <w:rFonts w:eastAsiaTheme="minorEastAsia"/>
                <w:lang w:val="en-US" w:eastAsia="zh-CN"/>
              </w:rPr>
              <w:lastRenderedPageBreak/>
              <w:t>for FR2, we can use 2 TXRU/single-panel for both outdoor (tall) and indoor (square)</w:t>
            </w:r>
          </w:p>
        </w:tc>
      </w:tr>
      <w:tr w:rsidR="00A0490C" w14:paraId="29141C63" w14:textId="77777777" w:rsidTr="001F6143">
        <w:tc>
          <w:tcPr>
            <w:tcW w:w="690" w:type="pct"/>
          </w:tcPr>
          <w:p w14:paraId="3909F3AD" w14:textId="3A55E95F" w:rsidR="00A0490C" w:rsidRDefault="00A0490C" w:rsidP="00CC2E43">
            <w:pPr>
              <w:pStyle w:val="ListParagraph"/>
              <w:spacing w:after="120" w:line="240" w:lineRule="auto"/>
              <w:ind w:left="0"/>
              <w:jc w:val="both"/>
              <w:rPr>
                <w:rFonts w:eastAsiaTheme="minorEastAsia"/>
                <w:lang w:val="en-US" w:eastAsia="zh-CN"/>
              </w:rPr>
            </w:pPr>
            <w:r>
              <w:rPr>
                <w:rFonts w:eastAsiaTheme="minorEastAsia"/>
                <w:lang w:val="en-US" w:eastAsia="zh-CN"/>
              </w:rPr>
              <w:lastRenderedPageBreak/>
              <w:t>Samsung</w:t>
            </w:r>
          </w:p>
        </w:tc>
        <w:tc>
          <w:tcPr>
            <w:tcW w:w="4310" w:type="pct"/>
          </w:tcPr>
          <w:p w14:paraId="4DD615EE" w14:textId="2DB11D8F" w:rsidR="00A0490C" w:rsidRDefault="00453FC8" w:rsidP="00CC2E43">
            <w:pPr>
              <w:pStyle w:val="ListParagraph"/>
              <w:spacing w:after="120" w:line="240" w:lineRule="auto"/>
              <w:ind w:left="0"/>
              <w:jc w:val="both"/>
              <w:rPr>
                <w:rFonts w:eastAsiaTheme="minorEastAsia"/>
                <w:lang w:val="en-US" w:eastAsia="zh-CN"/>
              </w:rPr>
            </w:pPr>
            <w:r>
              <w:rPr>
                <w:rFonts w:eastAsiaTheme="minorEastAsia"/>
                <w:lang w:val="en-US" w:eastAsia="zh-CN"/>
              </w:rPr>
              <w:t xml:space="preserve">Option 3 for FR1 outdoor. </w:t>
            </w:r>
          </w:p>
        </w:tc>
      </w:tr>
      <w:tr w:rsidR="00F860D4" w14:paraId="3C7B4284" w14:textId="77777777" w:rsidTr="001F6143">
        <w:tc>
          <w:tcPr>
            <w:tcW w:w="690" w:type="pct"/>
          </w:tcPr>
          <w:p w14:paraId="1011E9A6" w14:textId="1FC8B9C7" w:rsidR="00F860D4" w:rsidRDefault="00F860D4" w:rsidP="00CC2E43">
            <w:pPr>
              <w:pStyle w:val="ListParagraph"/>
              <w:spacing w:after="120" w:line="240" w:lineRule="auto"/>
              <w:ind w:left="0"/>
              <w:jc w:val="both"/>
              <w:rPr>
                <w:rFonts w:eastAsiaTheme="minorEastAsia"/>
                <w:lang w:val="en-US" w:eastAsia="zh-CN"/>
              </w:rPr>
            </w:pPr>
            <w:r>
              <w:rPr>
                <w:rFonts w:eastAsiaTheme="minorEastAsia"/>
                <w:lang w:val="en-US" w:eastAsia="zh-CN"/>
              </w:rPr>
              <w:t>Apple</w:t>
            </w:r>
          </w:p>
        </w:tc>
        <w:tc>
          <w:tcPr>
            <w:tcW w:w="4310" w:type="pct"/>
          </w:tcPr>
          <w:p w14:paraId="1A3D4B37" w14:textId="33D9F6C3" w:rsidR="00F860D4" w:rsidRDefault="00F860D4" w:rsidP="00CC2E43">
            <w:pPr>
              <w:pStyle w:val="ListParagraph"/>
              <w:spacing w:after="120" w:line="240" w:lineRule="auto"/>
              <w:ind w:left="0"/>
              <w:jc w:val="both"/>
              <w:rPr>
                <w:rFonts w:eastAsiaTheme="minorEastAsia"/>
                <w:lang w:val="en-US" w:eastAsia="zh-CN"/>
              </w:rPr>
            </w:pPr>
            <w:r>
              <w:rPr>
                <w:rFonts w:eastAsiaTheme="minorEastAsia"/>
                <w:lang w:val="en-US" w:eastAsia="zh-CN"/>
              </w:rPr>
              <w:t xml:space="preserve">Considering for XR evaluation, as packet arrivals are not so frequent, the simulation time can be long in order to generate reliable statistics. Increasing the </w:t>
            </w:r>
            <w:proofErr w:type="spellStart"/>
            <w:r>
              <w:rPr>
                <w:rFonts w:eastAsiaTheme="minorEastAsia"/>
                <w:lang w:val="en-US" w:eastAsia="zh-CN"/>
              </w:rPr>
              <w:t>TxRU</w:t>
            </w:r>
            <w:proofErr w:type="spellEnd"/>
            <w:r>
              <w:rPr>
                <w:rFonts w:eastAsiaTheme="minorEastAsia"/>
                <w:lang w:val="en-US" w:eastAsia="zh-CN"/>
              </w:rPr>
              <w:t xml:space="preserve"> number can substantially prolong the simulation time. For indoor, 2Tx from </w:t>
            </w:r>
            <w:proofErr w:type="spellStart"/>
            <w:r>
              <w:rPr>
                <w:rFonts w:eastAsiaTheme="minorEastAsia"/>
                <w:lang w:val="en-US" w:eastAsia="zh-CN"/>
              </w:rPr>
              <w:t>gNB</w:t>
            </w:r>
            <w:proofErr w:type="spellEnd"/>
            <w:r>
              <w:rPr>
                <w:rFonts w:eastAsiaTheme="minorEastAsia"/>
                <w:lang w:val="en-US" w:eastAsia="zh-CN"/>
              </w:rPr>
              <w:t xml:space="preserve">, and for outdoor cases, a relatively small number, e.g. 8Tx or even 4Tx can be considered. </w:t>
            </w:r>
          </w:p>
        </w:tc>
      </w:tr>
    </w:tbl>
    <w:p w14:paraId="744F793B" w14:textId="77777777" w:rsidR="00F203AB" w:rsidRDefault="00F203AB" w:rsidP="00E437F5">
      <w:pPr>
        <w:spacing w:after="120" w:line="240" w:lineRule="auto"/>
        <w:rPr>
          <w:rFonts w:eastAsiaTheme="minorEastAsia"/>
          <w:lang w:eastAsia="zh-CN"/>
        </w:rPr>
      </w:pPr>
    </w:p>
    <w:p w14:paraId="744F793C" w14:textId="77777777" w:rsidR="00E3684E" w:rsidRDefault="00E3684E" w:rsidP="00E3684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5</w:t>
      </w:r>
      <w:r>
        <w:rPr>
          <w:rFonts w:eastAsiaTheme="minorEastAsia"/>
          <w:b/>
          <w:lang w:eastAsia="zh-CN"/>
        </w:rPr>
        <w:t xml:space="preserve">: Regarding the UE antennas, </w:t>
      </w:r>
      <w:r w:rsidR="00BA59F1">
        <w:rPr>
          <w:rFonts w:eastAsiaTheme="minorEastAsia"/>
          <w:b/>
          <w:lang w:eastAsia="zh-CN"/>
        </w:rPr>
        <w:t xml:space="preserve">adopt the following assumption for FR1 and </w:t>
      </w:r>
      <w:r>
        <w:rPr>
          <w:rFonts w:eastAsiaTheme="minorEastAsia"/>
          <w:b/>
          <w:lang w:eastAsia="zh-CN"/>
        </w:rPr>
        <w:t xml:space="preserve">down-select from the following options for </w:t>
      </w:r>
      <w:r w:rsidR="00BA59F1">
        <w:rPr>
          <w:rFonts w:eastAsiaTheme="minorEastAsia"/>
          <w:b/>
          <w:lang w:eastAsia="zh-CN"/>
        </w:rPr>
        <w:t>FR</w:t>
      </w:r>
      <w:r w:rsidR="00FE6E5C">
        <w:rPr>
          <w:rFonts w:eastAsiaTheme="minorEastAsia"/>
          <w:b/>
          <w:lang w:eastAsia="zh-CN"/>
        </w:rPr>
        <w:t>2 for</w:t>
      </w:r>
      <w:r>
        <w:rPr>
          <w:rFonts w:eastAsiaTheme="minorEastAsia"/>
          <w:b/>
          <w:lang w:eastAsia="zh-CN"/>
        </w:rPr>
        <w:t xml:space="preserve"> XR evaluation.</w:t>
      </w:r>
    </w:p>
    <w:p w14:paraId="744F793D" w14:textId="77777777" w:rsidR="00266824" w:rsidRPr="0050304E" w:rsidRDefault="00E3684E" w:rsidP="004344C5">
      <w:pPr>
        <w:pStyle w:val="ListParagraph"/>
        <w:numPr>
          <w:ilvl w:val="0"/>
          <w:numId w:val="18"/>
        </w:numPr>
        <w:spacing w:after="0" w:line="240" w:lineRule="auto"/>
        <w:rPr>
          <w:b/>
          <w:lang w:val="en-US" w:eastAsia="zh-CN"/>
        </w:rPr>
      </w:pPr>
      <w:r w:rsidRPr="00AA43C3">
        <w:rPr>
          <w:rFonts w:eastAsia="DengXian"/>
          <w:b/>
          <w:color w:val="000000"/>
          <w:lang w:val="en-US" w:eastAsia="zh-CN"/>
        </w:rPr>
        <w:t>FR1:</w:t>
      </w:r>
      <w:r w:rsidR="00AA43C3" w:rsidRPr="00AA43C3">
        <w:rPr>
          <w:rFonts w:eastAsia="DengXian"/>
          <w:b/>
          <w:color w:val="000000"/>
          <w:lang w:val="en-US" w:eastAsia="zh-CN"/>
        </w:rPr>
        <w:t xml:space="preserve"> </w:t>
      </w:r>
    </w:p>
    <w:p w14:paraId="744F793E" w14:textId="77777777" w:rsidR="00BA59F1" w:rsidRPr="0050304E" w:rsidRDefault="001A2A37" w:rsidP="004344C5">
      <w:pPr>
        <w:pStyle w:val="ListParagraph"/>
        <w:numPr>
          <w:ilvl w:val="1"/>
          <w:numId w:val="18"/>
        </w:numPr>
        <w:spacing w:after="0" w:line="240" w:lineRule="auto"/>
        <w:rPr>
          <w:b/>
          <w:lang w:val="en-US" w:eastAsia="zh-CN"/>
        </w:rPr>
      </w:pPr>
      <w:r>
        <w:rPr>
          <w:rFonts w:eastAsia="DengXian"/>
          <w:b/>
          <w:color w:val="000000"/>
          <w:lang w:val="en-US" w:eastAsia="zh-CN"/>
        </w:rPr>
        <w:t xml:space="preserve">2 or </w:t>
      </w:r>
      <w:r w:rsidR="00AA43C3">
        <w:rPr>
          <w:rFonts w:eastAsia="DengXian"/>
          <w:b/>
          <w:color w:val="000000"/>
          <w:lang w:val="en-US" w:eastAsia="zh-CN"/>
        </w:rPr>
        <w:t>4</w:t>
      </w:r>
      <w:proofErr w:type="spellStart"/>
      <w:r w:rsidR="00BA59F1" w:rsidRPr="0050304E">
        <w:rPr>
          <w:b/>
          <w:lang w:val="es-ES"/>
        </w:rPr>
        <w:t>Tx</w:t>
      </w:r>
      <w:proofErr w:type="spellEnd"/>
      <w:r w:rsidR="00BA59F1" w:rsidRPr="0050304E">
        <w:rPr>
          <w:b/>
          <w:lang w:val="es-ES"/>
        </w:rPr>
        <w:t>/</w:t>
      </w:r>
      <w:r>
        <w:rPr>
          <w:b/>
          <w:lang w:val="es-ES"/>
        </w:rPr>
        <w:t xml:space="preserve">2 </w:t>
      </w:r>
      <w:proofErr w:type="spellStart"/>
      <w:r>
        <w:rPr>
          <w:b/>
          <w:lang w:val="es-ES"/>
        </w:rPr>
        <w:t>or</w:t>
      </w:r>
      <w:proofErr w:type="spellEnd"/>
      <w:r>
        <w:rPr>
          <w:b/>
          <w:lang w:val="es-ES"/>
        </w:rPr>
        <w:t xml:space="preserve"> </w:t>
      </w:r>
      <w:r w:rsidR="00BA59F1" w:rsidRPr="0050304E">
        <w:rPr>
          <w:rFonts w:eastAsia="DengXian"/>
          <w:b/>
          <w:color w:val="000000"/>
          <w:lang w:val="en-US" w:eastAsia="zh-CN"/>
        </w:rPr>
        <w:t>4Rx</w:t>
      </w:r>
      <w:r w:rsidR="00BA59F1" w:rsidRPr="0050304E">
        <w:rPr>
          <w:b/>
          <w:lang w:val="en-US" w:eastAsia="zh-CN"/>
        </w:rPr>
        <w:t xml:space="preserve">, (M, N, P, Mg, Ng; </w:t>
      </w:r>
      <w:proofErr w:type="spellStart"/>
      <w:r w:rsidR="00BA59F1" w:rsidRPr="0050304E">
        <w:rPr>
          <w:b/>
          <w:lang w:val="en-US" w:eastAsia="zh-CN"/>
        </w:rPr>
        <w:t>Mp</w:t>
      </w:r>
      <w:proofErr w:type="spellEnd"/>
      <w:r w:rsidR="00BA59F1" w:rsidRPr="0050304E">
        <w:rPr>
          <w:b/>
          <w:lang w:val="en-US" w:eastAsia="zh-CN"/>
        </w:rPr>
        <w:t>, Np) = (1,2,</w:t>
      </w:r>
      <w:r w:rsidR="00D9232F">
        <w:rPr>
          <w:b/>
          <w:lang w:val="en-US" w:eastAsia="zh-CN"/>
        </w:rPr>
        <w:t>1/</w:t>
      </w:r>
      <w:r w:rsidR="00BA59F1" w:rsidRPr="0050304E">
        <w:rPr>
          <w:b/>
          <w:lang w:val="en-US" w:eastAsia="zh-CN"/>
        </w:rPr>
        <w:t>2,1,1;1,2)</w:t>
      </w:r>
    </w:p>
    <w:p w14:paraId="744F793F" w14:textId="77777777" w:rsidR="00BA59F1" w:rsidRPr="0050304E" w:rsidRDefault="00BA59F1" w:rsidP="0050304E">
      <w:pPr>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N/A)λ</w:t>
      </w:r>
    </w:p>
    <w:p w14:paraId="744F7940" w14:textId="77777777" w:rsidR="00BA59F1" w:rsidRPr="0050304E" w:rsidRDefault="00BA59F1" w:rsidP="004344C5">
      <w:pPr>
        <w:pStyle w:val="ListParagraph"/>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4 </w:t>
      </w:r>
      <w:proofErr w:type="spellStart"/>
      <w:r w:rsidRPr="0050304E">
        <w:rPr>
          <w:b/>
          <w:lang w:val="es-ES"/>
        </w:rPr>
        <w:t>Tx</w:t>
      </w:r>
      <w:proofErr w:type="spellEnd"/>
      <w:r w:rsidRPr="0050304E">
        <w:rPr>
          <w:b/>
          <w:lang w:val="es-ES"/>
        </w:rPr>
        <w:t>/4Rx</w:t>
      </w:r>
      <w:r w:rsidRPr="0050304E">
        <w:rPr>
          <w:rFonts w:eastAsia="DengXian"/>
          <w:b/>
          <w:color w:val="000000"/>
          <w:lang w:val="en-US" w:eastAsia="zh-CN"/>
        </w:rPr>
        <w:t>,</w:t>
      </w:r>
    </w:p>
    <w:p w14:paraId="744F7941"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(1,2,2,1,2;1,2)</w:t>
      </w:r>
      <w:r w:rsidR="005D465D">
        <w:rPr>
          <w:rFonts w:eastAsia="DengXian"/>
          <w:b/>
          <w:color w:val="000000"/>
          <w:lang w:val="en-US" w:eastAsia="zh-CN"/>
        </w:rPr>
        <w:t xml:space="preserve"> </w:t>
      </w:r>
    </w:p>
    <w:p w14:paraId="744F7942"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(2,4,2,1,2;1,2)</w:t>
      </w:r>
      <w:r w:rsidR="005D465D">
        <w:rPr>
          <w:rFonts w:eastAsia="DengXian"/>
          <w:b/>
          <w:color w:val="000000"/>
          <w:lang w:val="en-US" w:eastAsia="zh-CN"/>
        </w:rPr>
        <w:t xml:space="preserve"> </w:t>
      </w:r>
    </w:p>
    <w:p w14:paraId="744F7943"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14:paraId="744F7944" w14:textId="77777777" w:rsidR="00BA59F1" w:rsidRPr="0050304E"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dH,dV</w:t>
      </w:r>
      <w:proofErr w:type="spellEnd"/>
      <w:r w:rsidRPr="0050304E">
        <w:rPr>
          <w:rFonts w:eastAsia="DengXian"/>
          <w:b/>
          <w:color w:val="000000"/>
          <w:lang w:val="en-US" w:eastAsia="zh-CN"/>
        </w:rPr>
        <w:t>) = (0.5, 0.5)λ</w:t>
      </w:r>
    </w:p>
    <w:p w14:paraId="744F7945" w14:textId="77777777" w:rsidR="00BA59F1" w:rsidRPr="00BA59F1"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The polarization angles are 0° and 90°</w:t>
      </w:r>
    </w:p>
    <w:p w14:paraId="744F7946" w14:textId="77777777" w:rsidR="00E3684E" w:rsidRDefault="00E3684E" w:rsidP="00E3684E">
      <w:pPr>
        <w:spacing w:after="0" w:line="240" w:lineRule="auto"/>
        <w:rPr>
          <w:rFonts w:eastAsia="DengXian"/>
          <w:color w:val="000000"/>
          <w:lang w:val="en-US" w:eastAsia="zh-CN"/>
        </w:rPr>
      </w:pPr>
    </w:p>
    <w:p w14:paraId="744F7947" w14:textId="77777777" w:rsidR="00E3684E" w:rsidRDefault="001A2A37" w:rsidP="00E3684E">
      <w:pPr>
        <w:pStyle w:val="BodyText"/>
        <w:spacing w:after="120" w:line="240" w:lineRule="auto"/>
        <w:jc w:val="both"/>
        <w:rPr>
          <w:rFonts w:eastAsiaTheme="minorEastAsia"/>
          <w:b/>
          <w:lang w:eastAsia="zh-CN"/>
        </w:rPr>
      </w:pPr>
      <w:r>
        <w:rPr>
          <w:rFonts w:eastAsiaTheme="minorEastAsia"/>
          <w:b/>
          <w:lang w:eastAsia="zh-CN"/>
        </w:rPr>
        <w:t xml:space="preserve">Q12. </w:t>
      </w:r>
      <w:r w:rsidR="00E3684E">
        <w:rPr>
          <w:rFonts w:eastAsiaTheme="minorEastAsia"/>
          <w:b/>
          <w:lang w:eastAsia="zh-CN"/>
        </w:rPr>
        <w:t xml:space="preserve">Please share your comments on the proposal </w:t>
      </w:r>
      <w:r w:rsidR="00251AB5">
        <w:rPr>
          <w:rFonts w:eastAsiaTheme="minorEastAsia"/>
          <w:b/>
          <w:lang w:eastAsia="zh-CN"/>
        </w:rPr>
        <w:t>5</w:t>
      </w:r>
      <w:r w:rsidR="00E3684E">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E3684E" w14:paraId="744F794A" w14:textId="77777777" w:rsidTr="00472F98">
        <w:tc>
          <w:tcPr>
            <w:tcW w:w="690" w:type="pct"/>
            <w:shd w:val="clear" w:color="auto" w:fill="D9D9D9" w:themeFill="background1" w:themeFillShade="D9"/>
          </w:tcPr>
          <w:p w14:paraId="744F7948"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49"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3684E" w14:paraId="744F794E" w14:textId="77777777" w:rsidTr="00472F98">
        <w:tc>
          <w:tcPr>
            <w:tcW w:w="690" w:type="pct"/>
          </w:tcPr>
          <w:p w14:paraId="744F794B" w14:textId="77777777" w:rsidR="00E3684E"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94C" w14:textId="77777777" w:rsidR="00677398" w:rsidRDefault="00677398" w:rsidP="00677398">
            <w:pPr>
              <w:pStyle w:val="ListParagraph"/>
              <w:spacing w:after="120" w:line="240" w:lineRule="auto"/>
              <w:ind w:left="0"/>
              <w:jc w:val="both"/>
              <w:rPr>
                <w:rFonts w:eastAsiaTheme="minorEastAsia"/>
                <w:lang w:val="en-US" w:eastAsia="zh-CN"/>
              </w:rPr>
            </w:pPr>
            <w:r>
              <w:rPr>
                <w:rFonts w:eastAsiaTheme="minorEastAsia" w:hint="eastAsia"/>
                <w:lang w:val="en-US" w:eastAsia="zh-CN"/>
              </w:rPr>
              <w:t xml:space="preserve">For FR1, </w:t>
            </w:r>
            <w:r>
              <w:rPr>
                <w:rFonts w:eastAsiaTheme="minorEastAsia"/>
                <w:lang w:val="en-US" w:eastAsia="zh-CN"/>
              </w:rPr>
              <w:t xml:space="preserve">4Tx/4Rx, (M, N, P, Mg, Ng; </w:t>
            </w:r>
            <w:proofErr w:type="spellStart"/>
            <w:r>
              <w:rPr>
                <w:rFonts w:eastAsiaTheme="minorEastAsia"/>
                <w:lang w:val="en-US" w:eastAsia="zh-CN"/>
              </w:rPr>
              <w:t>Mp</w:t>
            </w:r>
            <w:proofErr w:type="spellEnd"/>
            <w:r>
              <w:rPr>
                <w:rFonts w:eastAsiaTheme="minorEastAsia"/>
                <w:lang w:val="en-US" w:eastAsia="zh-CN"/>
              </w:rPr>
              <w:t>, Np) = (1,2,2,1,1;1,2)</w:t>
            </w:r>
            <w:r>
              <w:rPr>
                <w:rFonts w:eastAsiaTheme="minorEastAsia" w:hint="eastAsia"/>
                <w:lang w:val="en-US" w:eastAsia="zh-CN"/>
              </w:rPr>
              <w:t xml:space="preserve"> should be considered.</w:t>
            </w:r>
          </w:p>
          <w:p w14:paraId="744F794D" w14:textId="77777777" w:rsidR="00E3684E" w:rsidRPr="00677398" w:rsidRDefault="00E3684E" w:rsidP="00075270">
            <w:pPr>
              <w:pStyle w:val="ListParagraph"/>
              <w:spacing w:after="120" w:line="240" w:lineRule="auto"/>
              <w:ind w:left="0"/>
              <w:jc w:val="both"/>
              <w:rPr>
                <w:rFonts w:eastAsiaTheme="minorEastAsia"/>
                <w:lang w:val="en-US" w:eastAsia="zh-CN"/>
              </w:rPr>
            </w:pPr>
          </w:p>
        </w:tc>
      </w:tr>
      <w:tr w:rsidR="0091652D" w14:paraId="744F7951" w14:textId="77777777" w:rsidTr="00472F98">
        <w:tc>
          <w:tcPr>
            <w:tcW w:w="690" w:type="pct"/>
          </w:tcPr>
          <w:p w14:paraId="744F794F"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950" w14:textId="77777777" w:rsidR="00EE3FC9"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5D6AF1" w:rsidRPr="005D6AF1">
              <w:rPr>
                <w:rFonts w:eastAsiaTheme="minorEastAsia"/>
                <w:lang w:eastAsia="zh-CN"/>
              </w:rPr>
              <w:t>And f</w:t>
            </w:r>
            <w:r w:rsidR="00EE3FC9" w:rsidRPr="005D6AF1">
              <w:rPr>
                <w:rFonts w:eastAsiaTheme="minorEastAsia"/>
                <w:lang w:eastAsia="zh-CN"/>
              </w:rPr>
              <w:t>ocus on FR1 4T4R.</w:t>
            </w:r>
          </w:p>
        </w:tc>
      </w:tr>
      <w:tr w:rsidR="0091652D" w14:paraId="744F7955" w14:textId="77777777" w:rsidTr="00472F98">
        <w:tc>
          <w:tcPr>
            <w:tcW w:w="690" w:type="pct"/>
          </w:tcPr>
          <w:p w14:paraId="744F7952"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53" w14:textId="77777777" w:rsidR="0091652D" w:rsidRDefault="003C4BEA" w:rsidP="0091652D">
            <w:pPr>
              <w:pStyle w:val="ListParagraph"/>
              <w:spacing w:after="120" w:line="240" w:lineRule="auto"/>
              <w:ind w:left="0"/>
              <w:jc w:val="both"/>
              <w:rPr>
                <w:lang w:eastAsia="ko-KR"/>
              </w:rPr>
            </w:pPr>
            <w:r>
              <w:rPr>
                <w:rFonts w:hint="eastAsia"/>
                <w:lang w:eastAsia="ko-KR"/>
              </w:rPr>
              <w:t xml:space="preserve">For FR1, 2TX should be </w:t>
            </w:r>
            <w:r>
              <w:rPr>
                <w:lang w:eastAsia="ko-KR"/>
              </w:rPr>
              <w:t>included</w:t>
            </w:r>
            <w:r>
              <w:rPr>
                <w:rFonts w:hint="eastAsia"/>
                <w:lang w:eastAsia="ko-KR"/>
              </w:rPr>
              <w:t>.</w:t>
            </w:r>
          </w:p>
          <w:p w14:paraId="744F7954" w14:textId="77777777" w:rsidR="003C4BEA" w:rsidRPr="003C4BEA" w:rsidRDefault="003C4BEA" w:rsidP="0091652D">
            <w:pPr>
              <w:pStyle w:val="ListParagraph"/>
              <w:spacing w:after="120" w:line="240" w:lineRule="auto"/>
              <w:ind w:left="0"/>
              <w:jc w:val="both"/>
              <w:rPr>
                <w:lang w:eastAsia="ko-KR"/>
              </w:rPr>
            </w:pPr>
            <w:r>
              <w:rPr>
                <w:lang w:eastAsia="ko-KR"/>
              </w:rPr>
              <w:t>For FR2, option 3 may not be appropriate as general assumption.</w:t>
            </w:r>
          </w:p>
        </w:tc>
      </w:tr>
      <w:tr w:rsidR="009771A7" w14:paraId="744F7958" w14:textId="77777777" w:rsidTr="00472F98">
        <w:tc>
          <w:tcPr>
            <w:tcW w:w="690" w:type="pct"/>
          </w:tcPr>
          <w:p w14:paraId="744F7956"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57"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FR1 should be prioritized.</w:t>
            </w:r>
          </w:p>
        </w:tc>
      </w:tr>
      <w:tr w:rsidR="0034126A" w14:paraId="744F795B" w14:textId="77777777" w:rsidTr="00472F98">
        <w:tc>
          <w:tcPr>
            <w:tcW w:w="690" w:type="pct"/>
          </w:tcPr>
          <w:p w14:paraId="744F7959"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95A"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i) the proposed configuration for FR1 is good. ii) For FR2, we think Option 1 and Option 2 should be prioritized.</w:t>
            </w:r>
          </w:p>
        </w:tc>
      </w:tr>
      <w:tr w:rsidR="00472F98" w14:paraId="744F7962" w14:textId="77777777" w:rsidTr="00472F98">
        <w:tc>
          <w:tcPr>
            <w:tcW w:w="690" w:type="pct"/>
          </w:tcPr>
          <w:p w14:paraId="744F795C" w14:textId="77777777" w:rsidR="00472F98" w:rsidRDefault="00472F98" w:rsidP="00472F98">
            <w:pPr>
              <w:pStyle w:val="ListParagraph"/>
              <w:spacing w:after="120" w:line="240" w:lineRule="auto"/>
              <w:ind w:left="0"/>
              <w:jc w:val="both"/>
              <w:rPr>
                <w:rFonts w:eastAsia="MS Mincho"/>
                <w:lang w:eastAsia="ja-JP"/>
              </w:rPr>
            </w:pPr>
            <w:r>
              <w:rPr>
                <w:lang w:eastAsia="ko-KR"/>
              </w:rPr>
              <w:t>QC</w:t>
            </w:r>
          </w:p>
        </w:tc>
        <w:tc>
          <w:tcPr>
            <w:tcW w:w="4310" w:type="pct"/>
          </w:tcPr>
          <w:p w14:paraId="744F795D" w14:textId="77777777" w:rsidR="00472F98" w:rsidRPr="006053E4" w:rsidRDefault="00472F98" w:rsidP="00472F98">
            <w:pPr>
              <w:pStyle w:val="ListParagraph"/>
              <w:spacing w:after="120" w:line="240" w:lineRule="auto"/>
              <w:ind w:left="0"/>
              <w:jc w:val="both"/>
              <w:rPr>
                <w:rFonts w:eastAsia="DengXian"/>
                <w:bCs/>
                <w:color w:val="000000"/>
                <w:lang w:val="en-US" w:eastAsia="zh-CN"/>
              </w:rPr>
            </w:pPr>
            <w:r w:rsidRPr="006053E4">
              <w:rPr>
                <w:rFonts w:eastAsia="DengXian"/>
                <w:bCs/>
                <w:color w:val="000000"/>
                <w:lang w:val="en-US" w:eastAsia="zh-CN"/>
              </w:rPr>
              <w:t xml:space="preserve">For FR1, </w:t>
            </w:r>
          </w:p>
          <w:p w14:paraId="744F795E" w14:textId="77777777" w:rsidR="00472F98" w:rsidRPr="006053E4" w:rsidRDefault="00472F98" w:rsidP="004344C5">
            <w:pPr>
              <w:pStyle w:val="ListParagraph"/>
              <w:numPr>
                <w:ilvl w:val="0"/>
                <w:numId w:val="28"/>
              </w:numPr>
              <w:spacing w:after="120" w:line="240" w:lineRule="auto"/>
              <w:jc w:val="both"/>
              <w:rPr>
                <w:rFonts w:eastAsia="DengXian"/>
                <w:bCs/>
                <w:color w:val="000000"/>
                <w:lang w:val="en-US" w:eastAsia="zh-CN"/>
              </w:rPr>
            </w:pPr>
            <w:r w:rsidRPr="006053E4">
              <w:rPr>
                <w:rFonts w:eastAsia="DengXian"/>
                <w:bCs/>
                <w:color w:val="000000"/>
                <w:lang w:val="en-US" w:eastAsia="zh-CN"/>
              </w:rPr>
              <w:t xml:space="preserve">We prefer 2Tx/4Rx, (M, N, P, Mg, Ng; </w:t>
            </w:r>
            <w:proofErr w:type="spellStart"/>
            <w:r w:rsidRPr="006053E4">
              <w:rPr>
                <w:rFonts w:eastAsia="DengXian"/>
                <w:bCs/>
                <w:color w:val="000000"/>
                <w:lang w:val="en-US" w:eastAsia="zh-CN"/>
              </w:rPr>
              <w:t>Mp</w:t>
            </w:r>
            <w:proofErr w:type="spellEnd"/>
            <w:r w:rsidRPr="006053E4">
              <w:rPr>
                <w:rFonts w:eastAsia="DengXian"/>
                <w:bCs/>
                <w:color w:val="000000"/>
                <w:lang w:val="en-US" w:eastAsia="zh-CN"/>
              </w:rPr>
              <w:t>, Np) = (1,2,</w:t>
            </w:r>
            <w:r w:rsidRPr="00365693">
              <w:rPr>
                <w:rFonts w:eastAsia="DengXian"/>
                <w:bCs/>
                <w:color w:val="000000"/>
                <w:highlight w:val="yellow"/>
                <w:lang w:val="en-US" w:eastAsia="zh-CN"/>
              </w:rPr>
              <w:t>1/</w:t>
            </w:r>
            <w:r w:rsidRPr="006053E4">
              <w:rPr>
                <w:rFonts w:eastAsia="DengXian"/>
                <w:bCs/>
                <w:color w:val="000000"/>
                <w:lang w:val="en-US" w:eastAsia="zh-CN"/>
              </w:rPr>
              <w:t>2,1,1;1,2). Both P=1 or 2 should be supported depending on the number of antennas.</w:t>
            </w:r>
          </w:p>
          <w:p w14:paraId="744F795F" w14:textId="77777777" w:rsidR="00472F98" w:rsidRPr="006053E4" w:rsidRDefault="00472F98" w:rsidP="00472F98">
            <w:pPr>
              <w:spacing w:after="120" w:line="240" w:lineRule="auto"/>
              <w:jc w:val="both"/>
              <w:rPr>
                <w:rFonts w:eastAsia="DengXian"/>
                <w:bCs/>
                <w:color w:val="000000"/>
                <w:lang w:val="en-US" w:eastAsia="zh-CN"/>
              </w:rPr>
            </w:pPr>
            <w:r w:rsidRPr="006053E4">
              <w:rPr>
                <w:rFonts w:eastAsia="DengXian"/>
                <w:bCs/>
                <w:color w:val="000000"/>
                <w:lang w:val="en-US" w:eastAsia="zh-CN"/>
              </w:rPr>
              <w:t>For FR2,</w:t>
            </w:r>
          </w:p>
          <w:p w14:paraId="744F7960" w14:textId="77777777" w:rsidR="00472F98" w:rsidRPr="006053E4" w:rsidRDefault="00472F98" w:rsidP="004344C5">
            <w:pPr>
              <w:pStyle w:val="ListParagraph"/>
              <w:numPr>
                <w:ilvl w:val="0"/>
                <w:numId w:val="27"/>
              </w:numPr>
              <w:spacing w:after="120" w:line="240" w:lineRule="auto"/>
              <w:jc w:val="both"/>
              <w:rPr>
                <w:rFonts w:eastAsia="DengXian"/>
                <w:bCs/>
                <w:color w:val="000000"/>
                <w:lang w:val="en-US" w:eastAsia="zh-CN"/>
              </w:rPr>
            </w:pPr>
            <w:r w:rsidRPr="0064324B">
              <w:rPr>
                <w:rFonts w:eastAsia="DengXian"/>
                <w:bCs/>
                <w:color w:val="000000"/>
                <w:lang w:val="en-US" w:eastAsia="zh-CN"/>
              </w:rPr>
              <w:t>In the above text</w:t>
            </w:r>
            <w:r>
              <w:rPr>
                <w:rFonts w:eastAsia="DengXian"/>
                <w:bCs/>
                <w:color w:val="000000"/>
                <w:lang w:val="en-US" w:eastAsia="zh-CN"/>
              </w:rPr>
              <w:t xml:space="preserve"> </w:t>
            </w:r>
            <w:r w:rsidRPr="0064324B">
              <w:rPr>
                <w:rFonts w:eastAsia="DengXian"/>
                <w:bCs/>
                <w:color w:val="000000"/>
                <w:lang w:val="en-US" w:eastAsia="zh-CN"/>
              </w:rPr>
              <w:t xml:space="preserve">for </w:t>
            </w:r>
            <w:r w:rsidRPr="006053E4">
              <w:rPr>
                <w:rFonts w:eastAsia="DengXian"/>
                <w:bCs/>
                <w:color w:val="000000"/>
                <w:lang w:val="en-US" w:eastAsia="zh-CN"/>
              </w:rPr>
              <w:t xml:space="preserve">FR2, </w:t>
            </w:r>
            <w:r>
              <w:rPr>
                <w:rFonts w:eastAsia="DengXian"/>
                <w:bCs/>
                <w:color w:val="000000"/>
                <w:lang w:val="en-US" w:eastAsia="zh-CN"/>
              </w:rPr>
              <w:t xml:space="preserve">prefer </w:t>
            </w:r>
            <w:r w:rsidRPr="006053E4">
              <w:rPr>
                <w:rFonts w:eastAsia="DengXian"/>
                <w:bCs/>
                <w:color w:val="000000"/>
                <w:lang w:val="en-US" w:eastAsia="zh-CN"/>
              </w:rPr>
              <w:t>Option 3</w:t>
            </w:r>
            <w:r>
              <w:rPr>
                <w:rFonts w:eastAsia="DengXian"/>
                <w:bCs/>
                <w:color w:val="000000"/>
                <w:lang w:val="en-US" w:eastAsia="zh-CN"/>
              </w:rPr>
              <w:t>.</w:t>
            </w:r>
          </w:p>
          <w:p w14:paraId="744F7961" w14:textId="77777777" w:rsidR="00472F98" w:rsidRDefault="00472F98" w:rsidP="00472F98">
            <w:pPr>
              <w:pStyle w:val="ListParagraph"/>
              <w:spacing w:after="120" w:line="240" w:lineRule="auto"/>
              <w:ind w:left="0"/>
              <w:jc w:val="both"/>
              <w:rPr>
                <w:rFonts w:eastAsia="MS Mincho"/>
                <w:lang w:eastAsia="ja-JP"/>
              </w:rPr>
            </w:pPr>
            <w:r w:rsidRPr="006053E4">
              <w:rPr>
                <w:rFonts w:eastAsia="DengXian"/>
                <w:bCs/>
                <w:color w:val="000000"/>
                <w:lang w:val="en-US" w:eastAsia="zh-CN"/>
              </w:rPr>
              <w:t>Option 3 is preferred.</w:t>
            </w:r>
          </w:p>
        </w:tc>
      </w:tr>
      <w:tr w:rsidR="00477AB1" w14:paraId="744F7967" w14:textId="77777777" w:rsidTr="00472F98">
        <w:tc>
          <w:tcPr>
            <w:tcW w:w="690" w:type="pct"/>
          </w:tcPr>
          <w:p w14:paraId="744F7963" w14:textId="77777777" w:rsidR="00477AB1" w:rsidRDefault="00477AB1" w:rsidP="00472F98">
            <w:pPr>
              <w:pStyle w:val="ListParagraph"/>
              <w:spacing w:after="120" w:line="240" w:lineRule="auto"/>
              <w:ind w:left="0"/>
              <w:jc w:val="both"/>
              <w:rPr>
                <w:lang w:eastAsia="ko-KR"/>
              </w:rPr>
            </w:pPr>
            <w:r>
              <w:rPr>
                <w:lang w:eastAsia="ko-KR"/>
              </w:rPr>
              <w:t>Ericsson</w:t>
            </w:r>
          </w:p>
        </w:tc>
        <w:tc>
          <w:tcPr>
            <w:tcW w:w="4310" w:type="pct"/>
          </w:tcPr>
          <w:p w14:paraId="744F7964"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More UE antennas provide better performance. However, the focus of the XR work should not be to investigate benefits of more UE antennas. There we propose conservative numbers:</w:t>
            </w:r>
          </w:p>
          <w:p w14:paraId="744F7965"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For FR1: 1Tx and 2Rx (4Rx is also OK)</w:t>
            </w:r>
          </w:p>
          <w:p w14:paraId="744F7966" w14:textId="77777777" w:rsidR="00477AB1" w:rsidRPr="00477AB1" w:rsidRDefault="00477AB1" w:rsidP="00477AB1">
            <w:pPr>
              <w:spacing w:after="120" w:line="240" w:lineRule="auto"/>
              <w:jc w:val="both"/>
              <w:rPr>
                <w:rFonts w:eastAsia="DengXian"/>
                <w:bCs/>
                <w:color w:val="000000"/>
                <w:lang w:val="en-US" w:eastAsia="zh-CN"/>
              </w:rPr>
            </w:pPr>
            <w:r w:rsidRPr="00477AB1">
              <w:rPr>
                <w:rFonts w:eastAsiaTheme="minorEastAsia"/>
                <w:lang w:eastAsia="zh-CN"/>
              </w:rPr>
              <w:t>For FR2: 1Tx and 2Rx</w:t>
            </w:r>
          </w:p>
        </w:tc>
      </w:tr>
      <w:tr w:rsidR="00873363" w14:paraId="744F796C" w14:textId="77777777" w:rsidTr="00472F98">
        <w:tc>
          <w:tcPr>
            <w:tcW w:w="690" w:type="pct"/>
          </w:tcPr>
          <w:p w14:paraId="744F7968" w14:textId="77777777" w:rsidR="00873363" w:rsidRDefault="00873363" w:rsidP="00873363">
            <w:pPr>
              <w:pStyle w:val="ListParagraph"/>
              <w:spacing w:after="120" w:line="240" w:lineRule="auto"/>
              <w:ind w:left="0"/>
              <w:jc w:val="both"/>
              <w:rPr>
                <w:lang w:eastAsia="ko-KR"/>
              </w:rPr>
            </w:pPr>
            <w:r>
              <w:rPr>
                <w:rFonts w:eastAsiaTheme="minorEastAsia"/>
                <w:lang w:eastAsia="zh-CN"/>
              </w:rPr>
              <w:t>MTK</w:t>
            </w:r>
          </w:p>
        </w:tc>
        <w:tc>
          <w:tcPr>
            <w:tcW w:w="4310" w:type="pct"/>
          </w:tcPr>
          <w:p w14:paraId="744F7969"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Agree with Ericsson, for FR1: 1Tx and 2Rx seems better.</w:t>
            </w:r>
          </w:p>
          <w:p w14:paraId="744F796A"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For FR2, we prefer Option 1.</w:t>
            </w:r>
          </w:p>
          <w:p w14:paraId="744F796B"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Also prefer to p</w:t>
            </w:r>
            <w:r w:rsidRPr="005D6AF1">
              <w:rPr>
                <w:rFonts w:eastAsiaTheme="minorEastAsia"/>
                <w:lang w:eastAsia="zh-CN"/>
              </w:rPr>
              <w:t>rioritize FR1</w:t>
            </w:r>
            <w:r>
              <w:rPr>
                <w:rFonts w:eastAsiaTheme="minorEastAsia"/>
                <w:lang w:eastAsia="zh-CN"/>
              </w:rPr>
              <w:t>.</w:t>
            </w:r>
          </w:p>
        </w:tc>
      </w:tr>
      <w:tr w:rsidR="004B0224" w14:paraId="744F796F" w14:textId="77777777" w:rsidTr="00472F98">
        <w:tc>
          <w:tcPr>
            <w:tcW w:w="690" w:type="pct"/>
          </w:tcPr>
          <w:p w14:paraId="744F796D" w14:textId="77777777" w:rsidR="004B0224" w:rsidRDefault="004B0224" w:rsidP="00873363">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6E" w14:textId="77777777" w:rsidR="004B0224" w:rsidRPr="006053E4" w:rsidRDefault="004B0224" w:rsidP="00520BA2">
            <w:pPr>
              <w:pStyle w:val="ListParagraph"/>
              <w:spacing w:after="120" w:line="240" w:lineRule="auto"/>
              <w:ind w:left="0"/>
              <w:jc w:val="both"/>
              <w:rPr>
                <w:rFonts w:eastAsia="DengXian"/>
                <w:bCs/>
                <w:color w:val="000000"/>
                <w:lang w:val="en-US" w:eastAsia="zh-CN"/>
              </w:rPr>
            </w:pPr>
            <w:r>
              <w:rPr>
                <w:rFonts w:eastAsia="DengXian" w:hint="eastAsia"/>
                <w:bCs/>
                <w:color w:val="000000"/>
                <w:lang w:val="en-US" w:eastAsia="zh-CN"/>
              </w:rPr>
              <w:t>We propose to prioritize FR1 2T4R.</w:t>
            </w:r>
          </w:p>
        </w:tc>
      </w:tr>
      <w:tr w:rsidR="00520BA2" w14:paraId="744F7972" w14:textId="77777777" w:rsidTr="00472F98">
        <w:tc>
          <w:tcPr>
            <w:tcW w:w="690" w:type="pct"/>
          </w:tcPr>
          <w:p w14:paraId="744F7970"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971" w14:textId="77777777" w:rsidR="00520BA2" w:rsidRPr="006053E4" w:rsidRDefault="00520BA2" w:rsidP="00520BA2">
            <w:pPr>
              <w:pStyle w:val="ListParagraph"/>
              <w:spacing w:after="120" w:line="240" w:lineRule="auto"/>
              <w:ind w:left="0"/>
              <w:jc w:val="both"/>
              <w:rPr>
                <w:rFonts w:eastAsia="DengXian"/>
                <w:bCs/>
                <w:color w:val="000000"/>
                <w:lang w:val="en-US" w:eastAsia="zh-CN"/>
              </w:rPr>
            </w:pPr>
            <w:r>
              <w:rPr>
                <w:rFonts w:eastAsia="DengXian" w:hint="eastAsia"/>
                <w:bCs/>
                <w:color w:val="000000"/>
                <w:lang w:val="en-US" w:eastAsia="zh-CN"/>
              </w:rPr>
              <w:t>We agree FL proposal on FR1 and open for FR2.</w:t>
            </w:r>
          </w:p>
        </w:tc>
      </w:tr>
      <w:tr w:rsidR="00973794" w:rsidRPr="00D0643B" w14:paraId="744F797A" w14:textId="77777777" w:rsidTr="00973794">
        <w:tc>
          <w:tcPr>
            <w:tcW w:w="690" w:type="pct"/>
          </w:tcPr>
          <w:p w14:paraId="744F7973"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74" w14:textId="77777777" w:rsidR="00973794" w:rsidRPr="00D0643B" w:rsidRDefault="00973794" w:rsidP="000A5C09">
            <w:pPr>
              <w:pStyle w:val="ListParagraph"/>
              <w:numPr>
                <w:ilvl w:val="0"/>
                <w:numId w:val="18"/>
              </w:numPr>
              <w:spacing w:after="0" w:line="240" w:lineRule="auto"/>
              <w:rPr>
                <w:lang w:val="en-US" w:eastAsia="zh-CN"/>
              </w:rPr>
            </w:pPr>
            <w:r w:rsidRPr="00D0643B">
              <w:rPr>
                <w:rFonts w:eastAsia="DengXian"/>
                <w:color w:val="000000"/>
                <w:lang w:val="en-US" w:eastAsia="zh-CN"/>
              </w:rPr>
              <w:t xml:space="preserve">FR1: </w:t>
            </w:r>
          </w:p>
          <w:p w14:paraId="744F7975" w14:textId="77777777" w:rsidR="00973794" w:rsidRPr="00D0643B" w:rsidRDefault="00973794" w:rsidP="000A5C09">
            <w:pPr>
              <w:pStyle w:val="ListParagraph"/>
              <w:numPr>
                <w:ilvl w:val="1"/>
                <w:numId w:val="18"/>
              </w:numPr>
              <w:spacing w:after="0" w:line="240" w:lineRule="auto"/>
              <w:rPr>
                <w:lang w:val="en-US" w:eastAsia="zh-CN"/>
              </w:rPr>
            </w:pPr>
            <w:r w:rsidRPr="00D0643B">
              <w:rPr>
                <w:rFonts w:eastAsia="DengXian"/>
                <w:color w:val="000000"/>
                <w:lang w:val="en-US" w:eastAsia="zh-CN"/>
              </w:rPr>
              <w:t>2 or 4</w:t>
            </w:r>
            <w:proofErr w:type="spellStart"/>
            <w:r w:rsidRPr="00D0643B">
              <w:rPr>
                <w:lang w:val="es-ES"/>
              </w:rPr>
              <w:t>Tx</w:t>
            </w:r>
            <w:proofErr w:type="spellEnd"/>
            <w:r w:rsidRPr="00D0643B">
              <w:rPr>
                <w:lang w:val="es-ES"/>
              </w:rPr>
              <w:t xml:space="preserve">/2 </w:t>
            </w:r>
            <w:proofErr w:type="spellStart"/>
            <w:r w:rsidRPr="00D0643B">
              <w:rPr>
                <w:lang w:val="es-ES"/>
              </w:rPr>
              <w:t>or</w:t>
            </w:r>
            <w:proofErr w:type="spellEnd"/>
            <w:r w:rsidRPr="00D0643B">
              <w:rPr>
                <w:lang w:val="es-ES"/>
              </w:rPr>
              <w:t xml:space="preserve"> </w:t>
            </w:r>
            <w:r w:rsidRPr="00D0643B">
              <w:rPr>
                <w:rFonts w:eastAsia="DengXian"/>
                <w:color w:val="000000"/>
                <w:lang w:val="en-US" w:eastAsia="zh-CN"/>
              </w:rPr>
              <w:t>4Rx</w:t>
            </w:r>
            <w:r w:rsidRPr="00D0643B">
              <w:rPr>
                <w:lang w:val="en-US" w:eastAsia="zh-CN"/>
              </w:rPr>
              <w:t xml:space="preserve">, (M, N, P, Mg, Ng; </w:t>
            </w:r>
            <w:proofErr w:type="spellStart"/>
            <w:r w:rsidRPr="00D0643B">
              <w:rPr>
                <w:lang w:val="en-US" w:eastAsia="zh-CN"/>
              </w:rPr>
              <w:t>Mp</w:t>
            </w:r>
            <w:proofErr w:type="spellEnd"/>
            <w:r w:rsidRPr="00D0643B">
              <w:rPr>
                <w:lang w:val="en-US" w:eastAsia="zh-CN"/>
              </w:rPr>
              <w:t>, Np) = (1,2,1/2,1,1;1,2)</w:t>
            </w:r>
          </w:p>
          <w:p w14:paraId="744F7976" w14:textId="77777777" w:rsidR="00973794" w:rsidRPr="00D0643B" w:rsidRDefault="00973794" w:rsidP="000A5C09">
            <w:pPr>
              <w:spacing w:after="0" w:line="240" w:lineRule="auto"/>
              <w:ind w:left="420"/>
              <w:rPr>
                <w:rFonts w:eastAsia="DengXian"/>
                <w:color w:val="000000"/>
                <w:lang w:val="en-US" w:eastAsia="zh-CN"/>
              </w:rPr>
            </w:pPr>
            <w:r w:rsidRPr="00D0643B">
              <w:rPr>
                <w:rFonts w:eastAsia="DengXian"/>
                <w:color w:val="000000"/>
                <w:lang w:val="en-US" w:eastAsia="zh-CN"/>
              </w:rPr>
              <w:t>(</w:t>
            </w:r>
            <w:proofErr w:type="spellStart"/>
            <w:r w:rsidRPr="00D0643B">
              <w:rPr>
                <w:rFonts w:eastAsia="DengXian"/>
                <w:color w:val="000000"/>
                <w:lang w:val="en-US" w:eastAsia="zh-CN"/>
              </w:rPr>
              <w:t>dH</w:t>
            </w:r>
            <w:proofErr w:type="spellEnd"/>
            <w:r w:rsidRPr="00D0643B">
              <w:rPr>
                <w:rFonts w:eastAsia="DengXian"/>
                <w:color w:val="000000"/>
                <w:lang w:val="en-US" w:eastAsia="zh-CN"/>
              </w:rPr>
              <w:t xml:space="preserve">, </w:t>
            </w:r>
            <w:proofErr w:type="spellStart"/>
            <w:r w:rsidRPr="00D0643B">
              <w:rPr>
                <w:rFonts w:eastAsia="DengXian"/>
                <w:color w:val="000000"/>
                <w:lang w:val="en-US" w:eastAsia="zh-CN"/>
              </w:rPr>
              <w:t>dV</w:t>
            </w:r>
            <w:proofErr w:type="spellEnd"/>
            <w:r w:rsidRPr="00D0643B">
              <w:rPr>
                <w:rFonts w:eastAsia="DengXian"/>
                <w:color w:val="000000"/>
                <w:lang w:val="en-US" w:eastAsia="zh-CN"/>
              </w:rPr>
              <w:t>) = (0.5, N/A)λ</w:t>
            </w:r>
          </w:p>
          <w:p w14:paraId="744F7977"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lastRenderedPageBreak/>
              <w:t xml:space="preserve">FR2: 4 </w:t>
            </w:r>
            <w:proofErr w:type="spellStart"/>
            <w:r w:rsidRPr="00D0643B">
              <w:rPr>
                <w:lang w:val="es-ES"/>
              </w:rPr>
              <w:t>Tx</w:t>
            </w:r>
            <w:proofErr w:type="spellEnd"/>
            <w:r w:rsidRPr="00D0643B">
              <w:rPr>
                <w:lang w:val="es-ES"/>
              </w:rPr>
              <w:t>/4Rx</w:t>
            </w:r>
            <w:r w:rsidRPr="00D0643B">
              <w:rPr>
                <w:rFonts w:eastAsia="DengXian"/>
                <w:color w:val="000000"/>
                <w:lang w:val="en-US" w:eastAsia="zh-CN"/>
              </w:rPr>
              <w:t>,</w:t>
            </w:r>
          </w:p>
          <w:p w14:paraId="744F7978"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Option 2: (M, N, P, Mg, Ng; </w:t>
            </w:r>
            <w:proofErr w:type="spellStart"/>
            <w:r w:rsidRPr="00D0643B">
              <w:rPr>
                <w:rFonts w:eastAsia="DengXian"/>
                <w:color w:val="000000"/>
                <w:lang w:val="en-US" w:eastAsia="zh-CN"/>
              </w:rPr>
              <w:t>Mp</w:t>
            </w:r>
            <w:proofErr w:type="spellEnd"/>
            <w:r w:rsidRPr="00D0643B">
              <w:rPr>
                <w:rFonts w:eastAsia="DengXian"/>
                <w:color w:val="000000"/>
                <w:lang w:val="en-US" w:eastAsia="zh-CN"/>
              </w:rPr>
              <w:t xml:space="preserve">, Np) = (2,4,2,1,2;1,2) </w:t>
            </w:r>
          </w:p>
          <w:p w14:paraId="744F7979" w14:textId="77777777" w:rsidR="00973794" w:rsidRPr="00270DC5" w:rsidRDefault="00973794" w:rsidP="000A5C09">
            <w:pPr>
              <w:pStyle w:val="ListParagraph"/>
              <w:spacing w:after="0" w:line="240" w:lineRule="auto"/>
              <w:ind w:left="420"/>
              <w:rPr>
                <w:rFonts w:eastAsia="DengXian"/>
                <w:color w:val="000000"/>
                <w:lang w:val="en-US" w:eastAsia="zh-CN"/>
              </w:rPr>
            </w:pPr>
            <w:r w:rsidRPr="00D0643B">
              <w:rPr>
                <w:rFonts w:eastAsia="DengXian"/>
                <w:color w:val="000000"/>
                <w:lang w:val="en-US" w:eastAsia="zh-CN"/>
              </w:rPr>
              <w:t>The polarization angles are 0° and 90°</w:t>
            </w:r>
          </w:p>
        </w:tc>
      </w:tr>
      <w:tr w:rsidR="004D4148" w:rsidRPr="00D0643B" w14:paraId="744F797D" w14:textId="77777777" w:rsidTr="00973794">
        <w:tc>
          <w:tcPr>
            <w:tcW w:w="690" w:type="pct"/>
          </w:tcPr>
          <w:p w14:paraId="744F797B"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lastRenderedPageBreak/>
              <w:t>Huawei, HiSilicon</w:t>
            </w:r>
          </w:p>
        </w:tc>
        <w:tc>
          <w:tcPr>
            <w:tcW w:w="4310" w:type="pct"/>
          </w:tcPr>
          <w:p w14:paraId="744F797C" w14:textId="77777777" w:rsidR="004D4148" w:rsidRDefault="004D4148" w:rsidP="004D4148">
            <w:pPr>
              <w:pStyle w:val="ListParagraph"/>
              <w:spacing w:after="120" w:line="240" w:lineRule="auto"/>
              <w:ind w:left="0"/>
              <w:jc w:val="both"/>
              <w:rPr>
                <w:rFonts w:eastAsia="DengXian"/>
                <w:bCs/>
                <w:color w:val="000000"/>
                <w:lang w:val="en-US" w:eastAsia="zh-CN"/>
              </w:rPr>
            </w:pPr>
            <w:r>
              <w:rPr>
                <w:rFonts w:eastAsiaTheme="minorEastAsia"/>
                <w:lang w:eastAsia="zh-CN"/>
              </w:rPr>
              <w:t xml:space="preserve">Support </w:t>
            </w:r>
            <w:r>
              <w:rPr>
                <w:rFonts w:eastAsiaTheme="minorEastAsia" w:hint="eastAsia"/>
                <w:lang w:eastAsia="zh-CN"/>
              </w:rPr>
              <w:t>F</w:t>
            </w:r>
            <w:r>
              <w:rPr>
                <w:rFonts w:eastAsiaTheme="minorEastAsia"/>
                <w:lang w:eastAsia="zh-CN"/>
              </w:rPr>
              <w:t>R1, 4T4R</w:t>
            </w:r>
          </w:p>
        </w:tc>
      </w:tr>
      <w:tr w:rsidR="00831B31" w:rsidRPr="00D0643B" w14:paraId="6872EAEF" w14:textId="77777777" w:rsidTr="00973794">
        <w:tc>
          <w:tcPr>
            <w:tcW w:w="690" w:type="pct"/>
          </w:tcPr>
          <w:p w14:paraId="601552BB" w14:textId="75FF5590" w:rsidR="00831B31" w:rsidRPr="003C438D" w:rsidRDefault="00831B31" w:rsidP="00831B31">
            <w:pPr>
              <w:pStyle w:val="ListParagraph"/>
              <w:spacing w:after="120" w:line="240" w:lineRule="auto"/>
              <w:ind w:left="0"/>
              <w:jc w:val="both"/>
              <w:rPr>
                <w:lang w:eastAsia="ko-KR"/>
              </w:rPr>
            </w:pPr>
            <w:r w:rsidRPr="00335B1C">
              <w:rPr>
                <w:rFonts w:eastAsiaTheme="minorEastAsia"/>
                <w:lang w:eastAsia="zh-CN"/>
              </w:rPr>
              <w:t>Nokia, NSB</w:t>
            </w:r>
          </w:p>
        </w:tc>
        <w:tc>
          <w:tcPr>
            <w:tcW w:w="4310" w:type="pct"/>
          </w:tcPr>
          <w:p w14:paraId="00FC287F" w14:textId="32313948" w:rsidR="006848DE" w:rsidRPr="00596530" w:rsidRDefault="006848DE" w:rsidP="006848DE">
            <w:pPr>
              <w:spacing w:after="0" w:line="240" w:lineRule="auto"/>
              <w:rPr>
                <w:rFonts w:eastAsia="Times New Roman"/>
                <w:lang w:val="en-US"/>
              </w:rPr>
            </w:pPr>
            <w:r w:rsidRPr="006848DE">
              <w:rPr>
                <w:rFonts w:ascii="Segoe UI" w:eastAsia="Times New Roman" w:hAnsi="Symbol" w:cs="Segoe UI"/>
                <w:sz w:val="21"/>
                <w:szCs w:val="21"/>
                <w:lang w:val="en-US"/>
              </w:rPr>
              <w:t></w:t>
            </w:r>
            <w:r w:rsidRPr="006848DE">
              <w:rPr>
                <w:rFonts w:ascii="Segoe UI" w:eastAsia="Times New Roman" w:hAnsi="Segoe UI" w:cs="Segoe UI"/>
                <w:sz w:val="21"/>
                <w:szCs w:val="21"/>
                <w:lang w:val="en-US"/>
              </w:rPr>
              <w:t xml:space="preserve">  </w:t>
            </w:r>
            <w:r w:rsidRPr="006848DE">
              <w:rPr>
                <w:rFonts w:eastAsia="Times New Roman"/>
                <w:lang w:val="en-US"/>
              </w:rPr>
              <w:t xml:space="preserve">FR1: 2 or 4Tx/4Rx, (M, N, P, Mg, Ng; </w:t>
            </w:r>
            <w:proofErr w:type="spellStart"/>
            <w:r w:rsidRPr="006848DE">
              <w:rPr>
                <w:rFonts w:eastAsia="Times New Roman"/>
                <w:lang w:val="en-US"/>
              </w:rPr>
              <w:t>Mp</w:t>
            </w:r>
            <w:proofErr w:type="spellEnd"/>
            <w:r w:rsidRPr="006848DE">
              <w:rPr>
                <w:rFonts w:eastAsia="Times New Roman"/>
                <w:lang w:val="en-US"/>
              </w:rPr>
              <w:t>, Np) = (1,2,1/2,1,1;1,2) (</w:t>
            </w:r>
            <w:proofErr w:type="spellStart"/>
            <w:r w:rsidRPr="006848DE">
              <w:rPr>
                <w:rFonts w:eastAsia="Times New Roman"/>
                <w:lang w:val="en-US"/>
              </w:rPr>
              <w:t>dH</w:t>
            </w:r>
            <w:proofErr w:type="spellEnd"/>
            <w:r w:rsidRPr="006848DE">
              <w:rPr>
                <w:rFonts w:eastAsia="Times New Roman"/>
                <w:lang w:val="en-US"/>
              </w:rPr>
              <w:t xml:space="preserve">, </w:t>
            </w:r>
            <w:proofErr w:type="spellStart"/>
            <w:r w:rsidRPr="006848DE">
              <w:rPr>
                <w:rFonts w:eastAsia="Times New Roman"/>
                <w:lang w:val="en-US"/>
              </w:rPr>
              <w:t>dV</w:t>
            </w:r>
            <w:proofErr w:type="spellEnd"/>
            <w:r w:rsidRPr="006848DE">
              <w:rPr>
                <w:rFonts w:eastAsia="Times New Roman"/>
                <w:lang w:val="en-US"/>
              </w:rPr>
              <w:t>) = (0.5, N/A)λ</w:t>
            </w:r>
          </w:p>
          <w:p w14:paraId="256F583F" w14:textId="01768D30" w:rsidR="006848DE" w:rsidRPr="00596530" w:rsidRDefault="006848DE" w:rsidP="006848DE">
            <w:pPr>
              <w:pStyle w:val="ListParagraph"/>
              <w:numPr>
                <w:ilvl w:val="1"/>
                <w:numId w:val="18"/>
              </w:numPr>
              <w:spacing w:after="0" w:line="240" w:lineRule="auto"/>
              <w:rPr>
                <w:rFonts w:eastAsia="Times New Roman"/>
                <w:lang w:val="en-US"/>
              </w:rPr>
            </w:pPr>
            <w:r w:rsidRPr="00596530">
              <w:rPr>
                <w:rFonts w:eastAsia="Times New Roman"/>
                <w:lang w:val="en-US"/>
              </w:rPr>
              <w:t>2 Rx can be considered if lower frequency bands where 2Rx is applicable are used.</w:t>
            </w:r>
          </w:p>
          <w:p w14:paraId="2D13B77C" w14:textId="7427210D" w:rsidR="00831B31" w:rsidRPr="006848DE" w:rsidRDefault="006848DE" w:rsidP="006848DE">
            <w:pPr>
              <w:spacing w:after="0" w:line="240" w:lineRule="auto"/>
              <w:rPr>
                <w:rFonts w:ascii="Segoe UI" w:eastAsia="Times New Roman" w:hAnsi="Segoe UI" w:cs="Segoe UI"/>
                <w:sz w:val="21"/>
                <w:szCs w:val="21"/>
                <w:lang w:val="en-US"/>
              </w:rPr>
            </w:pPr>
            <w:r w:rsidRPr="006848DE">
              <w:rPr>
                <w:rFonts w:ascii="Segoe UI" w:eastAsia="Times New Roman" w:hAnsi="Symbol" w:cs="Segoe UI"/>
                <w:sz w:val="21"/>
                <w:szCs w:val="21"/>
                <w:lang w:val="en-US"/>
              </w:rPr>
              <w:t></w:t>
            </w:r>
            <w:r w:rsidRPr="006848DE">
              <w:rPr>
                <w:rFonts w:ascii="Segoe UI" w:eastAsia="Times New Roman" w:hAnsi="Segoe UI" w:cs="Segoe UI"/>
                <w:sz w:val="21"/>
                <w:szCs w:val="21"/>
                <w:lang w:val="en-US"/>
              </w:rPr>
              <w:t xml:space="preserve">  </w:t>
            </w:r>
            <w:r w:rsidRPr="006848DE">
              <w:rPr>
                <w:rFonts w:eastAsia="Times New Roman"/>
                <w:lang w:val="en-US"/>
              </w:rPr>
              <w:t xml:space="preserve">FR2: Option 2: (M, N, P, Mg, Ng; </w:t>
            </w:r>
            <w:proofErr w:type="spellStart"/>
            <w:r w:rsidRPr="006848DE">
              <w:rPr>
                <w:rFonts w:eastAsia="Times New Roman"/>
                <w:lang w:val="en-US"/>
              </w:rPr>
              <w:t>Mp</w:t>
            </w:r>
            <w:proofErr w:type="spellEnd"/>
            <w:r w:rsidRPr="006848DE">
              <w:rPr>
                <w:rFonts w:eastAsia="Times New Roman"/>
                <w:lang w:val="en-US"/>
              </w:rPr>
              <w:t>, Np) = (2,4,2,1,2;1,2)</w:t>
            </w:r>
          </w:p>
        </w:tc>
      </w:tr>
      <w:tr w:rsidR="005E3151" w:rsidRPr="00D0643B" w14:paraId="22B9345A" w14:textId="77777777" w:rsidTr="00973794">
        <w:tc>
          <w:tcPr>
            <w:tcW w:w="690" w:type="pct"/>
          </w:tcPr>
          <w:p w14:paraId="6631DA1A" w14:textId="2D7004DB" w:rsidR="005E3151" w:rsidRPr="00335B1C" w:rsidRDefault="005E3151" w:rsidP="00831B31">
            <w:pPr>
              <w:pStyle w:val="ListParagraph"/>
              <w:spacing w:after="120" w:line="240" w:lineRule="auto"/>
              <w:ind w:left="0"/>
              <w:jc w:val="both"/>
              <w:rPr>
                <w:rFonts w:eastAsiaTheme="minorEastAsia"/>
                <w:lang w:eastAsia="zh-CN"/>
              </w:rPr>
            </w:pPr>
            <w:r>
              <w:rPr>
                <w:rFonts w:eastAsiaTheme="minorEastAsia"/>
                <w:lang w:eastAsia="zh-CN"/>
              </w:rPr>
              <w:t>CATT</w:t>
            </w:r>
          </w:p>
        </w:tc>
        <w:tc>
          <w:tcPr>
            <w:tcW w:w="4310" w:type="pct"/>
          </w:tcPr>
          <w:p w14:paraId="21891361" w14:textId="50036038" w:rsidR="005E3151" w:rsidRPr="005E3151" w:rsidRDefault="005E3151" w:rsidP="006848DE">
            <w:pPr>
              <w:spacing w:after="0" w:line="240" w:lineRule="auto"/>
              <w:rPr>
                <w:rFonts w:eastAsia="Times New Roman"/>
                <w:lang w:val="en-US"/>
              </w:rPr>
            </w:pPr>
            <w:r>
              <w:rPr>
                <w:rFonts w:eastAsia="Times New Roman"/>
                <w:lang w:val="en-US"/>
              </w:rPr>
              <w:t>Support FR1 2T4R</w:t>
            </w:r>
          </w:p>
        </w:tc>
      </w:tr>
      <w:tr w:rsidR="001F6143" w:rsidRPr="00D0643B" w14:paraId="38B0BE2D" w14:textId="77777777" w:rsidTr="00973794">
        <w:tc>
          <w:tcPr>
            <w:tcW w:w="690" w:type="pct"/>
          </w:tcPr>
          <w:p w14:paraId="7157B2D7" w14:textId="32015AA5" w:rsidR="001F6143" w:rsidRDefault="001F6143" w:rsidP="001F6143">
            <w:pPr>
              <w:pStyle w:val="ListParagraph"/>
              <w:spacing w:after="120" w:line="240" w:lineRule="auto"/>
              <w:ind w:left="0"/>
              <w:jc w:val="both"/>
              <w:rPr>
                <w:rFonts w:eastAsiaTheme="minorEastAsia"/>
                <w:lang w:eastAsia="zh-CN"/>
              </w:rPr>
            </w:pPr>
            <w:r>
              <w:rPr>
                <w:lang w:eastAsia="ko-KR"/>
              </w:rPr>
              <w:t>AT&amp;T</w:t>
            </w:r>
          </w:p>
        </w:tc>
        <w:tc>
          <w:tcPr>
            <w:tcW w:w="4310" w:type="pct"/>
          </w:tcPr>
          <w:p w14:paraId="78FF349E" w14:textId="77777777" w:rsidR="001F6143" w:rsidRPr="001F6143" w:rsidRDefault="001F6143" w:rsidP="001F6143">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w:t>
            </w:r>
          </w:p>
          <w:p w14:paraId="719298F1" w14:textId="77777777"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 xml:space="preserve">FR1: (1,2,2,1,1;1,2) </w:t>
            </w:r>
          </w:p>
          <w:p w14:paraId="4C74D233" w14:textId="20024605" w:rsidR="001F6143" w:rsidRDefault="001F6143" w:rsidP="001F6143">
            <w:pPr>
              <w:spacing w:after="0" w:line="240" w:lineRule="auto"/>
              <w:rPr>
                <w:rFonts w:eastAsia="Times New Roman"/>
                <w:lang w:val="en-US"/>
              </w:rPr>
            </w:pPr>
            <w:r>
              <w:rPr>
                <w:rFonts w:eastAsiaTheme="minorEastAsia"/>
                <w:lang w:eastAsia="zh-CN"/>
              </w:rPr>
              <w:t xml:space="preserve">FR2: option 2 or option 3 (need to align it with other evaluation campaigns in NR) </w:t>
            </w:r>
          </w:p>
        </w:tc>
      </w:tr>
      <w:tr w:rsidR="00CC2E43" w:rsidRPr="00D0643B" w14:paraId="53A51528" w14:textId="77777777" w:rsidTr="00973794">
        <w:tc>
          <w:tcPr>
            <w:tcW w:w="690" w:type="pct"/>
          </w:tcPr>
          <w:p w14:paraId="5081B84D" w14:textId="217B5EAB" w:rsidR="00CC2E43" w:rsidRDefault="00CC2E43" w:rsidP="00CC2E43">
            <w:pPr>
              <w:pStyle w:val="ListParagraph"/>
              <w:spacing w:after="120" w:line="240" w:lineRule="auto"/>
              <w:ind w:left="0"/>
              <w:jc w:val="both"/>
              <w:rPr>
                <w:lang w:eastAsia="ko-KR"/>
              </w:rPr>
            </w:pPr>
            <w:r>
              <w:rPr>
                <w:rFonts w:eastAsiaTheme="minorEastAsia"/>
                <w:lang w:eastAsia="zh-CN"/>
              </w:rPr>
              <w:t xml:space="preserve">Intel </w:t>
            </w:r>
          </w:p>
        </w:tc>
        <w:tc>
          <w:tcPr>
            <w:tcW w:w="4310" w:type="pct"/>
          </w:tcPr>
          <w:p w14:paraId="1B8836A5" w14:textId="14EB7AE0" w:rsidR="00CC2E43" w:rsidRPr="001F6143" w:rsidRDefault="00CC2E43" w:rsidP="00CC2E43">
            <w:pPr>
              <w:pStyle w:val="ListParagraph"/>
              <w:spacing w:after="120" w:line="240" w:lineRule="auto"/>
              <w:ind w:left="0"/>
              <w:jc w:val="both"/>
              <w:rPr>
                <w:rFonts w:eastAsiaTheme="minorEastAsia"/>
                <w:b/>
                <w:bCs/>
                <w:lang w:eastAsia="zh-CN"/>
              </w:rPr>
            </w:pPr>
            <w:r w:rsidRPr="001B191D">
              <w:rPr>
                <w:rFonts w:eastAsia="Times New Roman"/>
                <w:lang w:val="en-US"/>
              </w:rPr>
              <w:t>FR1 2T4R</w:t>
            </w:r>
            <w:r>
              <w:rPr>
                <w:rFonts w:eastAsia="Times New Roman"/>
                <w:lang w:val="en-US"/>
              </w:rPr>
              <w:t xml:space="preserve"> and FR2 2T2R</w:t>
            </w:r>
          </w:p>
        </w:tc>
      </w:tr>
      <w:tr w:rsidR="000E1572" w:rsidRPr="00D0643B" w14:paraId="648CF097" w14:textId="77777777" w:rsidTr="00973794">
        <w:tc>
          <w:tcPr>
            <w:tcW w:w="690" w:type="pct"/>
          </w:tcPr>
          <w:p w14:paraId="3F446902" w14:textId="6A720D12"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346C5544" w14:textId="77777777"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FR1: 2Tx/4</w:t>
            </w:r>
            <w:proofErr w:type="gramStart"/>
            <w:r>
              <w:rPr>
                <w:rFonts w:eastAsiaTheme="minorEastAsia"/>
                <w:lang w:eastAsia="zh-CN"/>
              </w:rPr>
              <w:t>Rx  or</w:t>
            </w:r>
            <w:proofErr w:type="gramEnd"/>
            <w:r>
              <w:rPr>
                <w:rFonts w:eastAsiaTheme="minorEastAsia"/>
                <w:lang w:eastAsia="zh-CN"/>
              </w:rPr>
              <w:t xml:space="preserve"> 1Tx/2Rx per many companies suggested</w:t>
            </w:r>
          </w:p>
          <w:p w14:paraId="3E7D35FD" w14:textId="68BE53DA" w:rsidR="000E1572" w:rsidRPr="001B191D" w:rsidRDefault="000E1572" w:rsidP="000E1572">
            <w:pPr>
              <w:pStyle w:val="ListParagraph"/>
              <w:spacing w:after="120" w:line="240" w:lineRule="auto"/>
              <w:ind w:left="0"/>
              <w:jc w:val="both"/>
              <w:rPr>
                <w:rFonts w:eastAsia="Times New Roman"/>
                <w:lang w:val="en-US"/>
              </w:rPr>
            </w:pPr>
            <w:r>
              <w:rPr>
                <w:rFonts w:eastAsiaTheme="minorEastAsia"/>
                <w:lang w:eastAsia="zh-CN"/>
              </w:rPr>
              <w:t xml:space="preserve">FR2:  ok with more conservative antenna numbers per Ericsson suggestion. However, option 3 should be included as a practical scenario as well. </w:t>
            </w:r>
          </w:p>
        </w:tc>
      </w:tr>
      <w:tr w:rsidR="00453FC8" w:rsidRPr="00D0643B" w14:paraId="0F2B4F7C" w14:textId="77777777" w:rsidTr="00973794">
        <w:tc>
          <w:tcPr>
            <w:tcW w:w="690" w:type="pct"/>
          </w:tcPr>
          <w:p w14:paraId="0898052E" w14:textId="6A10DABD" w:rsidR="00453FC8" w:rsidRDefault="00453FC8" w:rsidP="000E1572">
            <w:pPr>
              <w:pStyle w:val="ListParagraph"/>
              <w:spacing w:after="120" w:line="240" w:lineRule="auto"/>
              <w:ind w:left="0"/>
              <w:jc w:val="both"/>
              <w:rPr>
                <w:lang w:eastAsia="ko-KR"/>
              </w:rPr>
            </w:pPr>
            <w:r>
              <w:rPr>
                <w:lang w:eastAsia="ko-KR"/>
              </w:rPr>
              <w:t>Samsung</w:t>
            </w:r>
          </w:p>
        </w:tc>
        <w:tc>
          <w:tcPr>
            <w:tcW w:w="4310" w:type="pct"/>
          </w:tcPr>
          <w:p w14:paraId="4B0B64EA" w14:textId="62828F38" w:rsidR="00453FC8" w:rsidRDefault="004113ED" w:rsidP="004113ED">
            <w:pPr>
              <w:pStyle w:val="ListParagraph"/>
              <w:spacing w:after="120" w:line="240" w:lineRule="auto"/>
              <w:ind w:left="0"/>
              <w:jc w:val="both"/>
              <w:rPr>
                <w:rFonts w:eastAsiaTheme="minorEastAsia"/>
                <w:lang w:eastAsia="zh-CN"/>
              </w:rPr>
            </w:pPr>
            <w:r>
              <w:rPr>
                <w:rFonts w:eastAsiaTheme="minorEastAsia"/>
                <w:lang w:eastAsia="zh-CN"/>
              </w:rPr>
              <w:t xml:space="preserve">FR1: 2Rx and 4Rx – 1Tx with higher priority than 2Tx. </w:t>
            </w:r>
          </w:p>
        </w:tc>
      </w:tr>
      <w:tr w:rsidR="00DA1FFA" w:rsidRPr="00D0643B" w14:paraId="0492FBFD" w14:textId="77777777" w:rsidTr="00973794">
        <w:tc>
          <w:tcPr>
            <w:tcW w:w="690" w:type="pct"/>
          </w:tcPr>
          <w:p w14:paraId="00D72E53" w14:textId="13CBF78F" w:rsidR="00DA1FFA" w:rsidRDefault="00DA1FFA" w:rsidP="000E1572">
            <w:pPr>
              <w:pStyle w:val="ListParagraph"/>
              <w:spacing w:after="120" w:line="240" w:lineRule="auto"/>
              <w:ind w:left="0"/>
              <w:jc w:val="both"/>
              <w:rPr>
                <w:lang w:eastAsia="ko-KR"/>
              </w:rPr>
            </w:pPr>
            <w:r>
              <w:rPr>
                <w:lang w:eastAsia="ko-KR"/>
              </w:rPr>
              <w:t>Apple</w:t>
            </w:r>
          </w:p>
        </w:tc>
        <w:tc>
          <w:tcPr>
            <w:tcW w:w="4310" w:type="pct"/>
          </w:tcPr>
          <w:p w14:paraId="5A18CD90" w14:textId="50D60E57" w:rsidR="00DA1FFA" w:rsidRDefault="00DA1FFA" w:rsidP="004113ED">
            <w:pPr>
              <w:pStyle w:val="ListParagraph"/>
              <w:spacing w:after="120" w:line="240" w:lineRule="auto"/>
              <w:ind w:left="0"/>
              <w:jc w:val="both"/>
              <w:rPr>
                <w:rFonts w:eastAsiaTheme="minorEastAsia"/>
                <w:lang w:eastAsia="zh-CN"/>
              </w:rPr>
            </w:pPr>
            <w:r>
              <w:rPr>
                <w:rFonts w:eastAsiaTheme="minorEastAsia"/>
                <w:lang w:eastAsia="zh-CN"/>
              </w:rPr>
              <w:t>1Tx and 2Rx should also be considered, they are more practically for XR.</w:t>
            </w:r>
          </w:p>
        </w:tc>
      </w:tr>
    </w:tbl>
    <w:p w14:paraId="744F797E" w14:textId="77777777" w:rsidR="00E3684E" w:rsidRDefault="00E3684E" w:rsidP="00E437F5">
      <w:pPr>
        <w:spacing w:after="120" w:line="240" w:lineRule="auto"/>
        <w:rPr>
          <w:rFonts w:eastAsiaTheme="minorEastAsia"/>
          <w:lang w:eastAsia="zh-CN"/>
        </w:rPr>
      </w:pPr>
    </w:p>
    <w:p w14:paraId="744F797F" w14:textId="77777777" w:rsidR="00D94BCE" w:rsidRDefault="00D94BCE" w:rsidP="00D94BC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6</w:t>
      </w:r>
      <w:r>
        <w:rPr>
          <w:rFonts w:eastAsiaTheme="minorEastAsia"/>
          <w:b/>
          <w:lang w:eastAsia="zh-CN"/>
        </w:rPr>
        <w:t xml:space="preserve">: Regarding the </w:t>
      </w:r>
      <w:proofErr w:type="spellStart"/>
      <w:r>
        <w:rPr>
          <w:rFonts w:eastAsiaTheme="minorEastAsia" w:hint="eastAsia"/>
          <w:b/>
          <w:lang w:eastAsia="zh-CN"/>
        </w:rPr>
        <w:t>d</w:t>
      </w:r>
      <w:r>
        <w:rPr>
          <w:rFonts w:eastAsiaTheme="minorEastAsia"/>
          <w:b/>
          <w:lang w:eastAsia="zh-CN"/>
        </w:rPr>
        <w:t>owntilt</w:t>
      </w:r>
      <w:proofErr w:type="spellEnd"/>
      <w:r>
        <w:rPr>
          <w:rFonts w:eastAsiaTheme="minorEastAsia"/>
          <w:b/>
          <w:lang w:eastAsia="zh-CN"/>
        </w:rPr>
        <w:t>, down-select from the following options for FR1</w:t>
      </w:r>
      <w:r w:rsidR="00340A8B">
        <w:rPr>
          <w:rFonts w:eastAsiaTheme="minorEastAsia"/>
          <w:b/>
          <w:lang w:eastAsia="zh-CN"/>
        </w:rPr>
        <w:t xml:space="preserve"> and FR2</w:t>
      </w:r>
      <w:r>
        <w:rPr>
          <w:rFonts w:eastAsiaTheme="minorEastAsia"/>
          <w:b/>
          <w:lang w:eastAsia="zh-CN"/>
        </w:rPr>
        <w:t xml:space="preserve"> for XR evaluation.</w:t>
      </w:r>
    </w:p>
    <w:p w14:paraId="744F7980" w14:textId="77777777" w:rsidR="00D94BCE" w:rsidRPr="008E6B9A" w:rsidRDefault="00D94BCE" w:rsidP="004344C5">
      <w:pPr>
        <w:pStyle w:val="ListParagraph"/>
        <w:numPr>
          <w:ilvl w:val="0"/>
          <w:numId w:val="18"/>
        </w:numPr>
        <w:spacing w:after="0" w:line="240" w:lineRule="auto"/>
        <w:rPr>
          <w:b/>
          <w:lang w:val="en-US" w:eastAsia="zh-CN"/>
        </w:rPr>
      </w:pPr>
      <w:del w:id="10" w:author="CHEN Xiaohang" w:date="2020-11-05T23:29:00Z">
        <w:r w:rsidRPr="008E6B9A" w:rsidDel="00973794">
          <w:rPr>
            <w:rFonts w:eastAsia="DengXian"/>
            <w:b/>
            <w:color w:val="000000"/>
            <w:lang w:val="en-US" w:eastAsia="zh-CN"/>
          </w:rPr>
          <w:delText>FR1</w:delText>
        </w:r>
      </w:del>
      <w:ins w:id="11" w:author="CHEN Xiaohang" w:date="2020-11-05T23:29:00Z">
        <w:r w:rsidR="00973794">
          <w:rPr>
            <w:rFonts w:eastAsia="DengXian"/>
            <w:b/>
            <w:color w:val="000000"/>
            <w:lang w:val="en-US" w:eastAsia="zh-CN"/>
          </w:rPr>
          <w:t>Outdoor</w:t>
        </w:r>
      </w:ins>
      <w:r w:rsidRPr="008E6B9A">
        <w:rPr>
          <w:rFonts w:eastAsia="DengXian"/>
          <w:b/>
          <w:color w:val="000000"/>
          <w:lang w:val="en-US" w:eastAsia="zh-CN"/>
        </w:rPr>
        <w:t xml:space="preserve">: </w:t>
      </w:r>
    </w:p>
    <w:p w14:paraId="744F7981" w14:textId="77777777" w:rsidR="00D94BCE" w:rsidRPr="0050304E" w:rsidRDefault="00D94BC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6 degree</w:t>
      </w:r>
      <w:r w:rsidR="005D465D">
        <w:rPr>
          <w:rFonts w:eastAsia="DengXian"/>
          <w:b/>
          <w:color w:val="000000"/>
          <w:lang w:val="en-US" w:eastAsia="zh-CN"/>
        </w:rPr>
        <w:t xml:space="preserve"> </w:t>
      </w:r>
    </w:p>
    <w:p w14:paraId="744F7982" w14:textId="77777777" w:rsidR="005D465D" w:rsidRPr="0050304E" w:rsidRDefault="00D94BC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sidR="005D465D">
        <w:rPr>
          <w:rFonts w:eastAsia="DengXian"/>
          <w:b/>
          <w:color w:val="000000"/>
          <w:lang w:val="en-US" w:eastAsia="zh-CN"/>
        </w:rPr>
        <w:t xml:space="preserve"> </w:t>
      </w:r>
    </w:p>
    <w:p w14:paraId="744F7983" w14:textId="77777777" w:rsidR="005D465D" w:rsidRPr="005D465D" w:rsidRDefault="005D465D"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14:paraId="744F7984" w14:textId="77777777" w:rsidR="005D465D" w:rsidRPr="005D465D" w:rsidRDefault="005D465D"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14:paraId="744F7985" w14:textId="77777777" w:rsidR="00521912" w:rsidRDefault="00D94BCE" w:rsidP="004344C5">
      <w:pPr>
        <w:pStyle w:val="ListParagraph"/>
        <w:numPr>
          <w:ilvl w:val="0"/>
          <w:numId w:val="18"/>
        </w:numPr>
        <w:spacing w:after="0" w:line="240" w:lineRule="auto"/>
        <w:rPr>
          <w:rFonts w:eastAsia="DengXian"/>
          <w:b/>
          <w:color w:val="000000"/>
          <w:lang w:val="en-US" w:eastAsia="zh-CN"/>
        </w:rPr>
      </w:pPr>
      <w:del w:id="12" w:author="CHEN Xiaohang" w:date="2020-11-05T23:29:00Z">
        <w:r w:rsidRPr="0050304E" w:rsidDel="00973794">
          <w:rPr>
            <w:rFonts w:eastAsia="DengXian"/>
            <w:b/>
            <w:color w:val="000000"/>
            <w:lang w:val="en-US" w:eastAsia="zh-CN"/>
          </w:rPr>
          <w:delText>FR2</w:delText>
        </w:r>
      </w:del>
      <w:ins w:id="13" w:author="CHEN Xiaohang" w:date="2020-11-05T23:30:00Z">
        <w:r w:rsidR="00973794">
          <w:rPr>
            <w:rFonts w:eastAsia="DengXian"/>
            <w:b/>
            <w:color w:val="000000"/>
            <w:lang w:val="en-US" w:eastAsia="zh-CN"/>
          </w:rPr>
          <w:t>Indoor</w:t>
        </w:r>
      </w:ins>
      <w:r w:rsidRPr="0050304E">
        <w:rPr>
          <w:rFonts w:eastAsia="DengXian"/>
          <w:b/>
          <w:color w:val="000000"/>
          <w:lang w:val="en-US" w:eastAsia="zh-CN"/>
        </w:rPr>
        <w:t xml:space="preserve">: </w:t>
      </w:r>
    </w:p>
    <w:p w14:paraId="744F7986" w14:textId="77777777" w:rsidR="00D94BCE" w:rsidRDefault="00521912"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00D94BCE" w:rsidRPr="0050304E">
        <w:rPr>
          <w:rFonts w:eastAsia="DengXian"/>
          <w:b/>
          <w:color w:val="000000"/>
          <w:lang w:val="en-US" w:eastAsia="zh-CN"/>
        </w:rPr>
        <w:t>0 degree</w:t>
      </w:r>
      <w:r>
        <w:rPr>
          <w:rFonts w:eastAsia="DengXian"/>
          <w:b/>
          <w:color w:val="000000"/>
          <w:lang w:val="en-US" w:eastAsia="zh-CN"/>
        </w:rPr>
        <w:t xml:space="preserve"> </w:t>
      </w:r>
    </w:p>
    <w:p w14:paraId="744F7987" w14:textId="77777777" w:rsidR="00300E21" w:rsidRPr="0050304E" w:rsidRDefault="00521912"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14:paraId="744F7988" w14:textId="77777777" w:rsidR="00521912" w:rsidRDefault="00521912" w:rsidP="00D94BCE">
      <w:pPr>
        <w:pStyle w:val="BodyText"/>
        <w:spacing w:after="120" w:line="240" w:lineRule="auto"/>
        <w:jc w:val="both"/>
        <w:rPr>
          <w:rFonts w:eastAsiaTheme="minorEastAsia"/>
          <w:b/>
          <w:lang w:eastAsia="zh-CN"/>
        </w:rPr>
      </w:pPr>
    </w:p>
    <w:p w14:paraId="744F7989" w14:textId="77777777" w:rsidR="00D94BCE" w:rsidRDefault="001A2A37" w:rsidP="00D94BCE">
      <w:pPr>
        <w:pStyle w:val="BodyText"/>
        <w:spacing w:after="120" w:line="240" w:lineRule="auto"/>
        <w:jc w:val="both"/>
        <w:rPr>
          <w:rFonts w:eastAsiaTheme="minorEastAsia"/>
          <w:b/>
          <w:lang w:eastAsia="zh-CN"/>
        </w:rPr>
      </w:pPr>
      <w:r>
        <w:rPr>
          <w:rFonts w:eastAsiaTheme="minorEastAsia"/>
          <w:b/>
          <w:lang w:eastAsia="zh-CN"/>
        </w:rPr>
        <w:t xml:space="preserve">Q13. </w:t>
      </w:r>
      <w:r w:rsidR="00D94BCE">
        <w:rPr>
          <w:rFonts w:eastAsiaTheme="minorEastAsia"/>
          <w:b/>
          <w:lang w:eastAsia="zh-CN"/>
        </w:rPr>
        <w:t xml:space="preserve">Please share your comments on the proposal </w:t>
      </w:r>
      <w:r w:rsidR="00251AB5">
        <w:rPr>
          <w:rFonts w:eastAsiaTheme="minorEastAsia"/>
          <w:b/>
          <w:lang w:eastAsia="zh-CN"/>
        </w:rPr>
        <w:t>6</w:t>
      </w:r>
      <w:r w:rsidR="00D94BCE">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D94BCE" w14:paraId="744F798C" w14:textId="77777777" w:rsidTr="00103A8F">
        <w:tc>
          <w:tcPr>
            <w:tcW w:w="690" w:type="pct"/>
            <w:shd w:val="clear" w:color="auto" w:fill="D9D9D9" w:themeFill="background1" w:themeFillShade="D9"/>
          </w:tcPr>
          <w:p w14:paraId="744F798A"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8B"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D94BCE" w14:paraId="744F7991" w14:textId="77777777" w:rsidTr="00103A8F">
        <w:tc>
          <w:tcPr>
            <w:tcW w:w="690" w:type="pct"/>
          </w:tcPr>
          <w:p w14:paraId="744F798D" w14:textId="77777777" w:rsidR="00D94BCE"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98E" w14:textId="77777777" w:rsidR="00677398" w:rsidRDefault="00677398" w:rsidP="00677398">
            <w:pPr>
              <w:spacing w:after="0" w:line="240" w:lineRule="auto"/>
              <w:rPr>
                <w:rFonts w:eastAsia="DengXian"/>
                <w:color w:val="000000"/>
                <w:lang w:val="en-US" w:eastAsia="zh-CN"/>
              </w:rPr>
            </w:pPr>
            <w:r>
              <w:rPr>
                <w:rFonts w:eastAsia="DengXian"/>
                <w:color w:val="000000"/>
                <w:lang w:val="en-US" w:eastAsia="zh-CN"/>
              </w:rPr>
              <w:t xml:space="preserve">FR1: </w:t>
            </w:r>
          </w:p>
          <w:p w14:paraId="744F798F" w14:textId="77777777" w:rsidR="00677398" w:rsidRDefault="00677398" w:rsidP="00677398">
            <w:pPr>
              <w:spacing w:after="0" w:line="240" w:lineRule="auto"/>
              <w:ind w:firstLineChars="100" w:firstLine="200"/>
              <w:rPr>
                <w:rFonts w:eastAsia="DengXian"/>
                <w:color w:val="000000"/>
                <w:lang w:val="en-US" w:eastAsia="zh-CN"/>
              </w:rPr>
            </w:pPr>
            <w:r>
              <w:rPr>
                <w:rFonts w:eastAsia="DengXian" w:hint="eastAsia"/>
                <w:color w:val="000000"/>
                <w:lang w:val="en-US" w:eastAsia="zh-CN"/>
              </w:rPr>
              <w:t xml:space="preserve">90 degrees for indoor and </w:t>
            </w:r>
            <w:r>
              <w:rPr>
                <w:rFonts w:eastAsia="DengXian"/>
                <w:color w:val="000000"/>
                <w:lang w:val="en-US" w:eastAsia="zh-CN"/>
              </w:rPr>
              <w:t xml:space="preserve"> 6 degree</w:t>
            </w:r>
            <w:r>
              <w:rPr>
                <w:rFonts w:eastAsia="DengXian" w:hint="eastAsia"/>
                <w:color w:val="000000"/>
                <w:lang w:val="en-US" w:eastAsia="zh-CN"/>
              </w:rPr>
              <w:t xml:space="preserve"> for outdoor </w:t>
            </w:r>
          </w:p>
          <w:p w14:paraId="744F7990" w14:textId="77777777" w:rsidR="00D94BCE" w:rsidRPr="00677398" w:rsidRDefault="00D94BCE" w:rsidP="00075270">
            <w:pPr>
              <w:pStyle w:val="ListParagraph"/>
              <w:spacing w:after="120" w:line="240" w:lineRule="auto"/>
              <w:ind w:left="0"/>
              <w:jc w:val="both"/>
              <w:rPr>
                <w:rFonts w:eastAsiaTheme="minorEastAsia"/>
                <w:lang w:val="en-US" w:eastAsia="zh-CN"/>
              </w:rPr>
            </w:pPr>
          </w:p>
        </w:tc>
      </w:tr>
      <w:tr w:rsidR="0091652D" w14:paraId="744F7994" w14:textId="77777777" w:rsidTr="00103A8F">
        <w:tc>
          <w:tcPr>
            <w:tcW w:w="690" w:type="pct"/>
          </w:tcPr>
          <w:p w14:paraId="744F7992"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993" w14:textId="77777777" w:rsidR="006A39D8"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Prioritize FR1.</w:t>
            </w:r>
            <w:r w:rsidR="005D6AF1" w:rsidRPr="005D6AF1">
              <w:rPr>
                <w:rFonts w:eastAsiaTheme="minorEastAsia"/>
                <w:lang w:eastAsia="zh-CN"/>
              </w:rPr>
              <w:t xml:space="preserve"> And f</w:t>
            </w:r>
            <w:r w:rsidR="006A39D8" w:rsidRPr="005D6AF1">
              <w:rPr>
                <w:rFonts w:eastAsiaTheme="minorEastAsia"/>
                <w:lang w:eastAsia="zh-CN"/>
              </w:rPr>
              <w:t>ocus on FR1 Option 1.</w:t>
            </w:r>
          </w:p>
        </w:tc>
      </w:tr>
      <w:tr w:rsidR="0091652D" w14:paraId="744F7997" w14:textId="77777777" w:rsidTr="00103A8F">
        <w:tc>
          <w:tcPr>
            <w:tcW w:w="690" w:type="pct"/>
          </w:tcPr>
          <w:p w14:paraId="744F7995"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96" w14:textId="77777777" w:rsidR="0091652D" w:rsidRPr="003C4BEA" w:rsidRDefault="003C4BEA" w:rsidP="0091652D">
            <w:pPr>
              <w:pStyle w:val="ListParagraph"/>
              <w:spacing w:after="120" w:line="240" w:lineRule="auto"/>
              <w:ind w:left="0"/>
              <w:jc w:val="both"/>
              <w:rPr>
                <w:lang w:eastAsia="ko-KR"/>
              </w:rPr>
            </w:pPr>
            <w:r>
              <w:rPr>
                <w:rFonts w:hint="eastAsia"/>
                <w:lang w:eastAsia="ko-KR"/>
              </w:rPr>
              <w:t>This should depends on other scenarios such as antenna heights.</w:t>
            </w:r>
          </w:p>
        </w:tc>
      </w:tr>
      <w:tr w:rsidR="0034126A" w14:paraId="744F799B" w14:textId="77777777" w:rsidTr="00103A8F">
        <w:tc>
          <w:tcPr>
            <w:tcW w:w="690" w:type="pct"/>
          </w:tcPr>
          <w:p w14:paraId="744F7998" w14:textId="77777777" w:rsidR="0034126A" w:rsidRDefault="0034126A" w:rsidP="0034126A">
            <w:pPr>
              <w:pStyle w:val="ListParagraph"/>
              <w:spacing w:after="120" w:line="240" w:lineRule="auto"/>
              <w:ind w:left="0"/>
              <w:jc w:val="both"/>
              <w:rPr>
                <w:lang w:eastAsia="ko-KR"/>
              </w:rPr>
            </w:pPr>
            <w:r>
              <w:rPr>
                <w:rFonts w:eastAsiaTheme="minorEastAsia"/>
                <w:lang w:eastAsia="zh-CN"/>
              </w:rPr>
              <w:t>InterDigital</w:t>
            </w:r>
          </w:p>
        </w:tc>
        <w:tc>
          <w:tcPr>
            <w:tcW w:w="4310" w:type="pct"/>
          </w:tcPr>
          <w:p w14:paraId="744F7999" w14:textId="77777777" w:rsidR="0034126A" w:rsidRDefault="0034126A" w:rsidP="004344C5">
            <w:pPr>
              <w:pStyle w:val="ListParagraph"/>
              <w:numPr>
                <w:ilvl w:val="0"/>
                <w:numId w:val="21"/>
              </w:numPr>
              <w:spacing w:after="120" w:line="240" w:lineRule="auto"/>
              <w:jc w:val="both"/>
              <w:rPr>
                <w:rFonts w:eastAsiaTheme="minorEastAsia"/>
                <w:lang w:eastAsia="zh-CN"/>
              </w:rPr>
            </w:pPr>
            <w:r>
              <w:rPr>
                <w:rFonts w:eastAsiaTheme="minorEastAsia"/>
                <w:lang w:eastAsia="zh-CN"/>
              </w:rPr>
              <w:t>For FR1, we think Option 2 &amp; Option 4 can be prioritized</w:t>
            </w:r>
          </w:p>
          <w:p w14:paraId="744F799A" w14:textId="77777777" w:rsidR="0034126A" w:rsidRPr="0034126A" w:rsidRDefault="0034126A" w:rsidP="004344C5">
            <w:pPr>
              <w:pStyle w:val="ListParagraph"/>
              <w:numPr>
                <w:ilvl w:val="0"/>
                <w:numId w:val="21"/>
              </w:numPr>
              <w:spacing w:after="120" w:line="240" w:lineRule="auto"/>
              <w:jc w:val="both"/>
              <w:rPr>
                <w:rFonts w:eastAsiaTheme="minorEastAsia"/>
                <w:lang w:eastAsia="zh-CN"/>
              </w:rPr>
            </w:pPr>
            <w:r w:rsidRPr="0034126A">
              <w:rPr>
                <w:rFonts w:eastAsiaTheme="minorEastAsia"/>
                <w:lang w:eastAsia="zh-CN"/>
              </w:rPr>
              <w:t xml:space="preserve">For FR2, we think Both Options 1 &amp; Options 2 need to be evaluated </w:t>
            </w:r>
          </w:p>
        </w:tc>
      </w:tr>
      <w:tr w:rsidR="00103A8F" w14:paraId="744F79A1" w14:textId="77777777" w:rsidTr="00103A8F">
        <w:tc>
          <w:tcPr>
            <w:tcW w:w="690" w:type="pct"/>
          </w:tcPr>
          <w:p w14:paraId="744F799C" w14:textId="77777777" w:rsidR="00103A8F" w:rsidRDefault="00103A8F" w:rsidP="00103A8F">
            <w:pPr>
              <w:pStyle w:val="ListParagraph"/>
              <w:spacing w:after="120" w:line="240" w:lineRule="auto"/>
              <w:ind w:left="0"/>
              <w:jc w:val="both"/>
              <w:rPr>
                <w:lang w:eastAsia="ko-KR"/>
              </w:rPr>
            </w:pPr>
            <w:r>
              <w:rPr>
                <w:lang w:eastAsia="ko-KR"/>
              </w:rPr>
              <w:t>QC</w:t>
            </w:r>
          </w:p>
        </w:tc>
        <w:tc>
          <w:tcPr>
            <w:tcW w:w="4310" w:type="pct"/>
          </w:tcPr>
          <w:p w14:paraId="744F799D" w14:textId="77777777" w:rsidR="00103A8F" w:rsidRPr="009622B7" w:rsidRDefault="00103A8F" w:rsidP="00103A8F">
            <w:pPr>
              <w:pStyle w:val="ListParagraph"/>
              <w:spacing w:after="120" w:line="240" w:lineRule="auto"/>
              <w:ind w:left="0"/>
              <w:jc w:val="both"/>
              <w:rPr>
                <w:rFonts w:eastAsiaTheme="minorEastAsia"/>
                <w:lang w:eastAsia="zh-CN"/>
              </w:rPr>
            </w:pPr>
            <w:r w:rsidRPr="00737B71">
              <w:rPr>
                <w:rFonts w:eastAsiaTheme="minorEastAsia"/>
                <w:lang w:eastAsia="zh-CN"/>
              </w:rPr>
              <w:t>For FR1</w:t>
            </w:r>
          </w:p>
          <w:p w14:paraId="744F799E" w14:textId="77777777" w:rsidR="00103A8F" w:rsidRPr="009622B7" w:rsidRDefault="00103A8F" w:rsidP="004344C5">
            <w:pPr>
              <w:pStyle w:val="ListParagraph"/>
              <w:numPr>
                <w:ilvl w:val="0"/>
                <w:numId w:val="29"/>
              </w:numPr>
              <w:spacing w:after="120" w:line="240" w:lineRule="auto"/>
              <w:jc w:val="both"/>
              <w:rPr>
                <w:rFonts w:eastAsiaTheme="minorEastAsia"/>
                <w:lang w:eastAsia="zh-CN"/>
              </w:rPr>
            </w:pPr>
            <w:r w:rsidRPr="009622B7">
              <w:rPr>
                <w:rFonts w:eastAsiaTheme="minorEastAsia"/>
                <w:lang w:eastAsia="zh-CN"/>
              </w:rPr>
              <w:t>Prefer option 1.</w:t>
            </w:r>
          </w:p>
          <w:p w14:paraId="744F799F" w14:textId="77777777" w:rsidR="00103A8F" w:rsidRDefault="00103A8F" w:rsidP="00103A8F">
            <w:pPr>
              <w:spacing w:after="120" w:line="240" w:lineRule="auto"/>
              <w:jc w:val="both"/>
              <w:rPr>
                <w:rFonts w:eastAsiaTheme="minorEastAsia"/>
                <w:lang w:eastAsia="zh-CN"/>
              </w:rPr>
            </w:pPr>
            <w:r>
              <w:rPr>
                <w:rFonts w:eastAsiaTheme="minorEastAsia"/>
                <w:lang w:eastAsia="zh-CN"/>
              </w:rPr>
              <w:t>For FR2,</w:t>
            </w:r>
          </w:p>
          <w:p w14:paraId="744F79A0" w14:textId="77777777" w:rsidR="00103A8F" w:rsidRDefault="00103A8F" w:rsidP="00103A8F">
            <w:pPr>
              <w:pStyle w:val="ListParagraph"/>
              <w:spacing w:after="120" w:line="240" w:lineRule="auto"/>
              <w:ind w:left="0"/>
              <w:jc w:val="both"/>
              <w:rPr>
                <w:lang w:eastAsia="ko-KR"/>
              </w:rPr>
            </w:pPr>
            <w:r>
              <w:rPr>
                <w:rFonts w:eastAsiaTheme="minorEastAsia"/>
                <w:lang w:eastAsia="zh-CN"/>
              </w:rPr>
              <w:t>For maximum coverage, for outdoors a vertical panel (0 degree) is preferred and for indoors, the panel is expected to be horizontal (90 degrees) (i.e. pointing to the ground).</w:t>
            </w:r>
          </w:p>
        </w:tc>
      </w:tr>
      <w:tr w:rsidR="00477AB1" w14:paraId="744F79A5" w14:textId="77777777" w:rsidTr="00103A8F">
        <w:tc>
          <w:tcPr>
            <w:tcW w:w="690" w:type="pct"/>
          </w:tcPr>
          <w:p w14:paraId="744F79A2" w14:textId="77777777" w:rsidR="00477AB1" w:rsidRDefault="00477AB1" w:rsidP="00103A8F">
            <w:pPr>
              <w:pStyle w:val="ListParagraph"/>
              <w:spacing w:after="120" w:line="240" w:lineRule="auto"/>
              <w:ind w:left="0"/>
              <w:jc w:val="both"/>
              <w:rPr>
                <w:lang w:eastAsia="ko-KR"/>
              </w:rPr>
            </w:pPr>
            <w:r>
              <w:rPr>
                <w:lang w:eastAsia="ko-KR"/>
              </w:rPr>
              <w:t>Ericsson</w:t>
            </w:r>
          </w:p>
        </w:tc>
        <w:tc>
          <w:tcPr>
            <w:tcW w:w="4310" w:type="pct"/>
          </w:tcPr>
          <w:p w14:paraId="744F79A3" w14:textId="77777777" w:rsidR="00477AB1" w:rsidRDefault="00477AB1" w:rsidP="00103A8F">
            <w:pPr>
              <w:pStyle w:val="ListParagraph"/>
              <w:spacing w:after="120" w:line="240" w:lineRule="auto"/>
              <w:ind w:left="0"/>
              <w:jc w:val="both"/>
              <w:rPr>
                <w:rFonts w:eastAsiaTheme="minorEastAsia"/>
                <w:lang w:eastAsia="zh-CN"/>
              </w:rPr>
            </w:pPr>
            <w:r>
              <w:rPr>
                <w:rFonts w:eastAsiaTheme="minorEastAsia"/>
                <w:lang w:eastAsia="zh-CN"/>
              </w:rPr>
              <w:t xml:space="preserve">For outdoor, the appropriate tilt would depend on the scenario. </w:t>
            </w:r>
          </w:p>
          <w:p w14:paraId="744F79A4" w14:textId="77777777" w:rsidR="00477AB1" w:rsidRPr="00737B71" w:rsidRDefault="00477AB1" w:rsidP="00103A8F">
            <w:pPr>
              <w:pStyle w:val="ListParagraph"/>
              <w:spacing w:after="120" w:line="240" w:lineRule="auto"/>
              <w:ind w:left="0"/>
              <w:jc w:val="both"/>
              <w:rPr>
                <w:rFonts w:eastAsiaTheme="minorEastAsia"/>
                <w:lang w:eastAsia="zh-CN"/>
              </w:rPr>
            </w:pPr>
            <w:r>
              <w:rPr>
                <w:rFonts w:eastAsiaTheme="minorEastAsia"/>
                <w:lang w:eastAsia="zh-CN"/>
              </w:rPr>
              <w:t xml:space="preserve">For indoor hotspot, </w:t>
            </w:r>
            <w:r w:rsidR="00445DCF">
              <w:rPr>
                <w:rFonts w:eastAsiaTheme="minorEastAsia"/>
                <w:lang w:eastAsia="zh-CN"/>
              </w:rPr>
              <w:t>90 degree tilt would be appropriate</w:t>
            </w:r>
            <w:r>
              <w:rPr>
                <w:rFonts w:eastAsiaTheme="minorEastAsia"/>
                <w:lang w:eastAsia="zh-CN"/>
              </w:rPr>
              <w:t xml:space="preserve"> </w:t>
            </w:r>
          </w:p>
        </w:tc>
      </w:tr>
      <w:tr w:rsidR="006401E9" w14:paraId="744F79A8" w14:textId="77777777" w:rsidTr="00103A8F">
        <w:tc>
          <w:tcPr>
            <w:tcW w:w="690" w:type="pct"/>
          </w:tcPr>
          <w:p w14:paraId="744F79A6" w14:textId="77777777" w:rsidR="006401E9" w:rsidRDefault="006401E9" w:rsidP="006401E9">
            <w:pPr>
              <w:pStyle w:val="ListParagraph"/>
              <w:spacing w:after="120" w:line="240" w:lineRule="auto"/>
              <w:ind w:left="0"/>
              <w:jc w:val="both"/>
              <w:rPr>
                <w:lang w:eastAsia="ko-KR"/>
              </w:rPr>
            </w:pPr>
            <w:r>
              <w:rPr>
                <w:rFonts w:eastAsiaTheme="minorEastAsia"/>
                <w:lang w:eastAsia="zh-CN"/>
              </w:rPr>
              <w:t>MTK</w:t>
            </w:r>
          </w:p>
        </w:tc>
        <w:tc>
          <w:tcPr>
            <w:tcW w:w="4310" w:type="pct"/>
          </w:tcPr>
          <w:p w14:paraId="744F79A7"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For FR1, we prefer Option 2. For FR2, we prefer Option 1.</w:t>
            </w:r>
          </w:p>
        </w:tc>
      </w:tr>
      <w:tr w:rsidR="00973794" w:rsidRPr="00D0643B" w14:paraId="744F79AE" w14:textId="77777777" w:rsidTr="00973794">
        <w:tc>
          <w:tcPr>
            <w:tcW w:w="690" w:type="pct"/>
          </w:tcPr>
          <w:p w14:paraId="744F79A9" w14:textId="77777777" w:rsidR="00973794" w:rsidRPr="00D0643B" w:rsidRDefault="00973794" w:rsidP="000A5C09">
            <w:pPr>
              <w:pStyle w:val="ListParagraph"/>
              <w:spacing w:after="120" w:line="240" w:lineRule="auto"/>
              <w:ind w:left="0"/>
              <w:jc w:val="both"/>
              <w:rPr>
                <w:rFonts w:eastAsiaTheme="minorEastAsia"/>
                <w:lang w:eastAsia="zh-CN"/>
              </w:rPr>
            </w:pPr>
            <w:r w:rsidRPr="00D0643B">
              <w:rPr>
                <w:rFonts w:eastAsiaTheme="minorEastAsia" w:hint="eastAsia"/>
                <w:lang w:eastAsia="zh-CN"/>
              </w:rPr>
              <w:t>v</w:t>
            </w:r>
            <w:r w:rsidRPr="00D0643B">
              <w:rPr>
                <w:rFonts w:eastAsiaTheme="minorEastAsia"/>
                <w:lang w:eastAsia="zh-CN"/>
              </w:rPr>
              <w:t>ivo</w:t>
            </w:r>
          </w:p>
        </w:tc>
        <w:tc>
          <w:tcPr>
            <w:tcW w:w="4310" w:type="pct"/>
          </w:tcPr>
          <w:p w14:paraId="744F79AA" w14:textId="77777777" w:rsidR="00973794" w:rsidRPr="00D0643B" w:rsidRDefault="00973794" w:rsidP="000A5C09">
            <w:pPr>
              <w:pStyle w:val="ListParagraph"/>
              <w:numPr>
                <w:ilvl w:val="0"/>
                <w:numId w:val="18"/>
              </w:numPr>
              <w:spacing w:after="0" w:line="240" w:lineRule="auto"/>
              <w:rPr>
                <w:lang w:val="en-US" w:eastAsia="zh-CN"/>
              </w:rPr>
            </w:pPr>
            <w:r>
              <w:rPr>
                <w:rFonts w:eastAsia="DengXian"/>
                <w:color w:val="000000"/>
                <w:lang w:val="en-US" w:eastAsia="zh-CN"/>
              </w:rPr>
              <w:t>Outdoor</w:t>
            </w:r>
            <w:r w:rsidRPr="00D0643B">
              <w:rPr>
                <w:rFonts w:eastAsia="DengXian"/>
                <w:color w:val="000000"/>
                <w:lang w:val="en-US" w:eastAsia="zh-CN"/>
              </w:rPr>
              <w:t xml:space="preserve">: </w:t>
            </w:r>
          </w:p>
          <w:p w14:paraId="744F79AB"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lastRenderedPageBreak/>
              <w:t xml:space="preserve">Option 1: 6 degree </w:t>
            </w:r>
          </w:p>
          <w:p w14:paraId="744F79AC"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Pr>
                <w:rFonts w:eastAsia="DengXian"/>
                <w:color w:val="000000"/>
                <w:lang w:val="en-US" w:eastAsia="zh-CN"/>
              </w:rPr>
              <w:t>Indoor</w:t>
            </w:r>
            <w:r w:rsidRPr="00D0643B">
              <w:rPr>
                <w:rFonts w:eastAsia="DengXian"/>
                <w:color w:val="000000"/>
                <w:lang w:val="en-US" w:eastAsia="zh-CN"/>
              </w:rPr>
              <w:t xml:space="preserve">: </w:t>
            </w:r>
          </w:p>
          <w:p w14:paraId="744F79AD" w14:textId="77777777" w:rsidR="00973794" w:rsidRPr="00973794" w:rsidRDefault="00973794" w:rsidP="00973794">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Option 1: 0 degree </w:t>
            </w:r>
          </w:p>
        </w:tc>
      </w:tr>
      <w:tr w:rsidR="004D4148" w:rsidRPr="00D0643B" w14:paraId="744F79B1" w14:textId="77777777" w:rsidTr="00973794">
        <w:tc>
          <w:tcPr>
            <w:tcW w:w="690" w:type="pct"/>
          </w:tcPr>
          <w:p w14:paraId="744F79AF"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lastRenderedPageBreak/>
              <w:t>Huawei, HiSilicon</w:t>
            </w:r>
          </w:p>
        </w:tc>
        <w:tc>
          <w:tcPr>
            <w:tcW w:w="4310" w:type="pct"/>
          </w:tcPr>
          <w:p w14:paraId="744F79B0"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F</w:t>
            </w:r>
            <w:r>
              <w:rPr>
                <w:rFonts w:eastAsiaTheme="minorEastAsia"/>
                <w:lang w:eastAsia="zh-CN"/>
              </w:rPr>
              <w:t>ine to FR1. Detailed options may depend on scenarios.</w:t>
            </w:r>
          </w:p>
        </w:tc>
      </w:tr>
      <w:tr w:rsidR="00AE48C0" w:rsidRPr="00D0643B" w14:paraId="6EDF7CEA" w14:textId="77777777" w:rsidTr="00973794">
        <w:tc>
          <w:tcPr>
            <w:tcW w:w="690" w:type="pct"/>
          </w:tcPr>
          <w:p w14:paraId="672F82DF" w14:textId="299562D8" w:rsidR="00AE48C0" w:rsidRPr="003C438D" w:rsidRDefault="00AE48C0" w:rsidP="00AE48C0">
            <w:pPr>
              <w:pStyle w:val="ListParagraph"/>
              <w:spacing w:after="120" w:line="240" w:lineRule="auto"/>
              <w:ind w:left="0"/>
              <w:jc w:val="both"/>
              <w:rPr>
                <w:lang w:eastAsia="ko-KR"/>
              </w:rPr>
            </w:pPr>
            <w:r w:rsidRPr="00B70E1F">
              <w:rPr>
                <w:rFonts w:eastAsiaTheme="minorEastAsia"/>
                <w:lang w:eastAsia="zh-CN"/>
              </w:rPr>
              <w:t>Nokia, NSB</w:t>
            </w:r>
          </w:p>
        </w:tc>
        <w:tc>
          <w:tcPr>
            <w:tcW w:w="4310" w:type="pct"/>
          </w:tcPr>
          <w:p w14:paraId="24BC824D" w14:textId="62FDC51E" w:rsidR="00AE48C0" w:rsidRDefault="00AE48C0" w:rsidP="00AE48C0">
            <w:pPr>
              <w:pStyle w:val="ListParagraph"/>
              <w:spacing w:after="120" w:line="240" w:lineRule="auto"/>
              <w:ind w:left="0"/>
              <w:jc w:val="both"/>
              <w:rPr>
                <w:rFonts w:eastAsiaTheme="minorEastAsia"/>
                <w:lang w:eastAsia="zh-CN"/>
              </w:rPr>
            </w:pPr>
            <w:r w:rsidRPr="00B70E1F">
              <w:rPr>
                <w:rFonts w:eastAsiaTheme="minorEastAsia"/>
                <w:lang w:eastAsia="zh-CN"/>
              </w:rPr>
              <w:t xml:space="preserve">The decision on the antenna </w:t>
            </w:r>
            <w:proofErr w:type="spellStart"/>
            <w:r w:rsidRPr="00B70E1F">
              <w:rPr>
                <w:rFonts w:eastAsiaTheme="minorEastAsia"/>
                <w:lang w:eastAsia="zh-CN"/>
              </w:rPr>
              <w:t>downtilt</w:t>
            </w:r>
            <w:proofErr w:type="spellEnd"/>
            <w:r w:rsidRPr="00B70E1F">
              <w:rPr>
                <w:rFonts w:eastAsiaTheme="minorEastAsia"/>
                <w:lang w:eastAsia="zh-CN"/>
              </w:rPr>
              <w:t xml:space="preserve"> should be deferred after the decisions on the deployment scenario</w:t>
            </w:r>
            <w:r>
              <w:rPr>
                <w:rFonts w:eastAsiaTheme="minorEastAsia"/>
                <w:lang w:eastAsia="zh-CN"/>
              </w:rPr>
              <w:t>s</w:t>
            </w:r>
            <w:r w:rsidRPr="00B70E1F">
              <w:rPr>
                <w:rFonts w:eastAsiaTheme="minorEastAsia"/>
                <w:lang w:eastAsia="zh-CN"/>
              </w:rPr>
              <w:t xml:space="preserve"> and </w:t>
            </w:r>
            <w:r>
              <w:rPr>
                <w:rFonts w:eastAsiaTheme="minorEastAsia"/>
                <w:lang w:eastAsia="zh-CN"/>
              </w:rPr>
              <w:t xml:space="preserve">on the </w:t>
            </w:r>
            <w:r w:rsidRPr="00B70E1F">
              <w:rPr>
                <w:rFonts w:eastAsiaTheme="minorEastAsia"/>
                <w:lang w:eastAsia="zh-CN"/>
              </w:rPr>
              <w:t>antenna configuration</w:t>
            </w:r>
            <w:r>
              <w:rPr>
                <w:rFonts w:eastAsiaTheme="minorEastAsia"/>
                <w:lang w:eastAsia="zh-CN"/>
              </w:rPr>
              <w:t xml:space="preserve">, since this parameter can be optimized based on the deployment scenario. </w:t>
            </w:r>
            <w:r w:rsidRPr="0D4A27F3">
              <w:rPr>
                <w:rFonts w:eastAsiaTheme="minorEastAsia"/>
                <w:lang w:eastAsia="zh-CN"/>
              </w:rPr>
              <w:t xml:space="preserve">Furthermore, we think that a </w:t>
            </w:r>
            <w:proofErr w:type="spellStart"/>
            <w:r w:rsidRPr="0D4A27F3">
              <w:rPr>
                <w:rFonts w:eastAsiaTheme="minorEastAsia"/>
                <w:lang w:eastAsia="zh-CN"/>
              </w:rPr>
              <w:t>downtilt</w:t>
            </w:r>
            <w:proofErr w:type="spellEnd"/>
            <w:r w:rsidRPr="0D4A27F3">
              <w:rPr>
                <w:rFonts w:eastAsiaTheme="minorEastAsia"/>
                <w:lang w:eastAsia="zh-CN"/>
              </w:rPr>
              <w:t xml:space="preserve"> should depend also on the deployment scenario, since ISD for </w:t>
            </w:r>
            <w:proofErr w:type="spellStart"/>
            <w:r w:rsidRPr="0D4A27F3">
              <w:rPr>
                <w:rFonts w:eastAsiaTheme="minorEastAsia"/>
                <w:lang w:eastAsia="zh-CN"/>
              </w:rPr>
              <w:t>InH</w:t>
            </w:r>
            <w:proofErr w:type="spellEnd"/>
            <w:r w:rsidRPr="0D4A27F3">
              <w:rPr>
                <w:rFonts w:eastAsiaTheme="minorEastAsia"/>
                <w:lang w:eastAsia="zh-CN"/>
              </w:rPr>
              <w:t xml:space="preserve"> and </w:t>
            </w:r>
            <w:proofErr w:type="spellStart"/>
            <w:r w:rsidRPr="0D4A27F3">
              <w:rPr>
                <w:rFonts w:eastAsiaTheme="minorEastAsia"/>
                <w:lang w:eastAsia="zh-CN"/>
              </w:rPr>
              <w:t>UMa</w:t>
            </w:r>
            <w:proofErr w:type="spellEnd"/>
            <w:r w:rsidRPr="0D4A27F3">
              <w:rPr>
                <w:rFonts w:eastAsiaTheme="minorEastAsia"/>
                <w:lang w:eastAsia="zh-CN"/>
              </w:rPr>
              <w:t xml:space="preserve"> is notably different (20m and 200m, respectively).</w:t>
            </w:r>
          </w:p>
        </w:tc>
      </w:tr>
      <w:tr w:rsidR="005E3151" w14:paraId="51E4A835" w14:textId="77777777" w:rsidTr="005E3151">
        <w:tc>
          <w:tcPr>
            <w:tcW w:w="690" w:type="pct"/>
          </w:tcPr>
          <w:p w14:paraId="4645D17E"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7F82A443" w14:textId="65865678"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 xml:space="preserve">Antenna down tilt is a parameter for coverage tuning in the field deployment.  </w:t>
            </w:r>
          </w:p>
        </w:tc>
      </w:tr>
      <w:tr w:rsidR="001F6143" w14:paraId="2845D931" w14:textId="77777777" w:rsidTr="005E3151">
        <w:tc>
          <w:tcPr>
            <w:tcW w:w="690" w:type="pct"/>
          </w:tcPr>
          <w:p w14:paraId="67A2BB7C" w14:textId="31B54186"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68FF6155" w14:textId="119F78CA"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Agree with Ericsson that the tilt will depend on the scenario for outdoor. For indoor, pointing to the ground.</w:t>
            </w:r>
          </w:p>
        </w:tc>
      </w:tr>
      <w:tr w:rsidR="00CC2E43" w14:paraId="7670550E" w14:textId="77777777" w:rsidTr="005E3151">
        <w:tc>
          <w:tcPr>
            <w:tcW w:w="690" w:type="pct"/>
          </w:tcPr>
          <w:p w14:paraId="52F27709" w14:textId="1F955665"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3ACD70E2" w14:textId="3F201F68"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Outdoor it depends on ISD and antenna configuration, indoor we should aim for ceiling mounted (pointing to ground)</w:t>
            </w:r>
          </w:p>
        </w:tc>
      </w:tr>
    </w:tbl>
    <w:p w14:paraId="744F79B2" w14:textId="77777777" w:rsidR="00D94BCE" w:rsidRDefault="00D94BCE" w:rsidP="00E437F5">
      <w:pPr>
        <w:spacing w:after="120" w:line="240" w:lineRule="auto"/>
        <w:rPr>
          <w:rFonts w:eastAsiaTheme="minorEastAsia"/>
          <w:lang w:eastAsia="zh-CN"/>
        </w:rPr>
      </w:pPr>
    </w:p>
    <w:p w14:paraId="744F79B3" w14:textId="77777777" w:rsidR="0028688F" w:rsidRDefault="0028688F" w:rsidP="0028688F">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7</w:t>
      </w:r>
      <w:r>
        <w:rPr>
          <w:rFonts w:eastAsiaTheme="minorEastAsia"/>
          <w:b/>
          <w:lang w:eastAsia="zh-CN"/>
        </w:rPr>
        <w:t>: Regarding the BS Tx power, down-select from the following options for XR evaluation.</w:t>
      </w:r>
    </w:p>
    <w:p w14:paraId="744F79B4" w14:textId="77777777" w:rsidR="0028688F" w:rsidRPr="008E6B9A" w:rsidRDefault="0028688F"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744F79B5" w14:textId="77777777" w:rsidR="0028688F" w:rsidRPr="0050304E" w:rsidRDefault="0028688F"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9B6"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24dBm/20MHz</w:t>
      </w:r>
      <w:r w:rsidR="00E9596D">
        <w:rPr>
          <w:rFonts w:eastAsia="DengXian"/>
          <w:b/>
          <w:color w:val="000000"/>
          <w:lang w:val="en-US" w:eastAsia="zh-CN"/>
        </w:rPr>
        <w:t xml:space="preserve"> </w:t>
      </w:r>
    </w:p>
    <w:p w14:paraId="744F79B7"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30dBm</w:t>
      </w:r>
      <w:r w:rsidR="00E9596D">
        <w:rPr>
          <w:rFonts w:eastAsia="DengXian"/>
          <w:b/>
          <w:color w:val="000000"/>
          <w:lang w:val="en-US" w:eastAsia="zh-CN"/>
        </w:rPr>
        <w:t xml:space="preserve"> </w:t>
      </w:r>
    </w:p>
    <w:p w14:paraId="744F79B8" w14:textId="77777777" w:rsidR="0028688F" w:rsidRPr="0050304E" w:rsidRDefault="0028688F"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744F79B9"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58dBm</w:t>
      </w:r>
      <w:r w:rsidR="00E9596D">
        <w:rPr>
          <w:rFonts w:eastAsia="DengXian"/>
          <w:b/>
          <w:color w:val="000000"/>
          <w:lang w:val="en-US" w:eastAsia="zh-CN"/>
        </w:rPr>
        <w:t xml:space="preserve"> </w:t>
      </w:r>
    </w:p>
    <w:p w14:paraId="744F79BA" w14:textId="77777777" w:rsidR="0028688F" w:rsidRPr="0028688F"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w:t>
      </w:r>
      <w:r w:rsidR="00E9596D">
        <w:rPr>
          <w:rFonts w:eastAsia="DengXian"/>
          <w:b/>
          <w:color w:val="000000"/>
          <w:lang w:val="en-US" w:eastAsia="zh-CN"/>
        </w:rPr>
        <w:t xml:space="preserve"> </w:t>
      </w:r>
      <w:r w:rsidRPr="0050304E">
        <w:rPr>
          <w:rFonts w:eastAsia="DengXian"/>
          <w:b/>
          <w:color w:val="000000"/>
          <w:lang w:val="en-US" w:eastAsia="zh-CN"/>
        </w:rPr>
        <w:t>23dBm</w:t>
      </w:r>
      <w:r w:rsidRPr="0028688F">
        <w:rPr>
          <w:rFonts w:eastAsia="DengXian"/>
          <w:b/>
          <w:color w:val="000000"/>
          <w:lang w:val="en-US" w:eastAsia="zh-CN"/>
        </w:rPr>
        <w:t xml:space="preserve"> </w:t>
      </w:r>
    </w:p>
    <w:p w14:paraId="744F79BB" w14:textId="77777777" w:rsidR="0028688F" w:rsidRPr="008E6B9A" w:rsidRDefault="0028688F"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744F79BC" w14:textId="77777777" w:rsidR="00B0078B" w:rsidRPr="0050304E" w:rsidRDefault="00B0078B"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9BD"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 46dBm</w:t>
      </w:r>
      <w:r w:rsidR="00E9596D">
        <w:rPr>
          <w:rFonts w:eastAsia="DengXian"/>
          <w:b/>
          <w:color w:val="000000"/>
          <w:lang w:val="en-US" w:eastAsia="zh-CN"/>
        </w:rPr>
        <w:t xml:space="preserve"> </w:t>
      </w:r>
    </w:p>
    <w:p w14:paraId="744F79BE"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49dBm</w:t>
      </w:r>
      <w:r w:rsidR="00E9596D">
        <w:rPr>
          <w:rFonts w:eastAsia="DengXian"/>
          <w:b/>
          <w:color w:val="000000"/>
          <w:lang w:val="en-US" w:eastAsia="zh-CN"/>
        </w:rPr>
        <w:t xml:space="preserve"> </w:t>
      </w:r>
    </w:p>
    <w:p w14:paraId="744F79BF"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44dBm/20MHz</w:t>
      </w:r>
      <w:r w:rsidR="00E9596D">
        <w:rPr>
          <w:rFonts w:eastAsia="DengXian"/>
          <w:b/>
          <w:color w:val="000000"/>
          <w:lang w:val="en-US" w:eastAsia="zh-CN"/>
        </w:rPr>
        <w:t xml:space="preserve"> </w:t>
      </w:r>
    </w:p>
    <w:p w14:paraId="744F79C0"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Alt4: 53dBm</w:t>
      </w:r>
      <w:r w:rsidR="00E9596D">
        <w:rPr>
          <w:rFonts w:eastAsia="DengXian"/>
          <w:b/>
          <w:color w:val="000000"/>
          <w:lang w:val="en-US" w:eastAsia="zh-CN"/>
        </w:rPr>
        <w:t xml:space="preserve"> </w:t>
      </w:r>
    </w:p>
    <w:p w14:paraId="744F79C1" w14:textId="77777777" w:rsidR="00B0078B" w:rsidRPr="0050304E" w:rsidRDefault="00B0078B"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9C2"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73dBm</w:t>
      </w:r>
      <w:r w:rsidR="00E9596D">
        <w:rPr>
          <w:rFonts w:eastAsia="DengXian"/>
          <w:b/>
          <w:color w:val="000000"/>
          <w:lang w:val="en-US" w:eastAsia="zh-CN"/>
        </w:rPr>
        <w:t xml:space="preserve"> </w:t>
      </w:r>
    </w:p>
    <w:p w14:paraId="744F79C3"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37dBm</w:t>
      </w:r>
      <w:r w:rsidR="00E9596D">
        <w:rPr>
          <w:rFonts w:eastAsia="DengXian"/>
          <w:b/>
          <w:color w:val="000000"/>
          <w:lang w:val="en-US" w:eastAsia="zh-CN"/>
        </w:rPr>
        <w:t xml:space="preserve"> </w:t>
      </w:r>
    </w:p>
    <w:p w14:paraId="744F79C4" w14:textId="77777777" w:rsidR="0028688F" w:rsidRPr="00B0078B"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28dBm</w:t>
      </w:r>
      <w:r w:rsidR="00E9596D">
        <w:rPr>
          <w:rFonts w:eastAsia="DengXian"/>
          <w:b/>
          <w:color w:val="000000"/>
          <w:lang w:val="en-US" w:eastAsia="zh-CN"/>
        </w:rPr>
        <w:t xml:space="preserve"> </w:t>
      </w:r>
    </w:p>
    <w:p w14:paraId="744F79C5" w14:textId="77777777" w:rsidR="0028688F" w:rsidRDefault="001A2A37" w:rsidP="0028688F">
      <w:pPr>
        <w:pStyle w:val="BodyText"/>
        <w:spacing w:after="120" w:line="240" w:lineRule="auto"/>
        <w:jc w:val="both"/>
        <w:rPr>
          <w:rFonts w:eastAsiaTheme="minorEastAsia"/>
          <w:b/>
          <w:lang w:eastAsia="zh-CN"/>
        </w:rPr>
      </w:pPr>
      <w:r>
        <w:rPr>
          <w:rFonts w:eastAsiaTheme="minorEastAsia"/>
          <w:b/>
          <w:lang w:eastAsia="zh-CN"/>
        </w:rPr>
        <w:t xml:space="preserve">Q14. </w:t>
      </w:r>
      <w:r w:rsidR="0028688F">
        <w:rPr>
          <w:rFonts w:eastAsiaTheme="minorEastAsia"/>
          <w:b/>
          <w:lang w:eastAsia="zh-CN"/>
        </w:rPr>
        <w:t xml:space="preserve">Please share your comments on the proposal </w:t>
      </w:r>
      <w:r w:rsidR="00251AB5">
        <w:rPr>
          <w:rFonts w:eastAsiaTheme="minorEastAsia"/>
          <w:b/>
          <w:lang w:eastAsia="zh-CN"/>
        </w:rPr>
        <w:t>7</w:t>
      </w:r>
      <w:r w:rsidR="0028688F">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28688F" w14:paraId="744F79C8" w14:textId="77777777" w:rsidTr="00DC3085">
        <w:tc>
          <w:tcPr>
            <w:tcW w:w="690" w:type="pct"/>
            <w:shd w:val="clear" w:color="auto" w:fill="D9D9D9" w:themeFill="background1" w:themeFillShade="D9"/>
          </w:tcPr>
          <w:p w14:paraId="744F79C6"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C7"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28688F" w14:paraId="744F79CB" w14:textId="77777777" w:rsidTr="00DC3085">
        <w:tc>
          <w:tcPr>
            <w:tcW w:w="690" w:type="pct"/>
          </w:tcPr>
          <w:p w14:paraId="744F79C9" w14:textId="77777777" w:rsidR="0028688F"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9CA" w14:textId="77777777" w:rsidR="0028688F" w:rsidRDefault="00677398" w:rsidP="00677398">
            <w:pPr>
              <w:pStyle w:val="ListParagraph"/>
              <w:spacing w:after="120" w:line="240" w:lineRule="auto"/>
              <w:ind w:left="0"/>
              <w:jc w:val="both"/>
              <w:rPr>
                <w:rFonts w:eastAsiaTheme="minorEastAsia"/>
                <w:lang w:eastAsia="zh-CN"/>
              </w:rPr>
            </w:pPr>
            <w:r>
              <w:rPr>
                <w:rFonts w:eastAsiaTheme="minorEastAsia" w:hint="eastAsia"/>
                <w:lang w:val="en-US" w:eastAsia="zh-CN"/>
              </w:rPr>
              <w:t>For indoor scenario, consider Alt 1/Alt 2 depending on the system bandwidth</w:t>
            </w:r>
          </w:p>
        </w:tc>
      </w:tr>
      <w:tr w:rsidR="0091652D" w14:paraId="744F79CE" w14:textId="77777777" w:rsidTr="00DC3085">
        <w:tc>
          <w:tcPr>
            <w:tcW w:w="690" w:type="pct"/>
          </w:tcPr>
          <w:p w14:paraId="744F79CC" w14:textId="77777777" w:rsidR="0091652D" w:rsidRPr="005D6AF1" w:rsidRDefault="0091652D" w:rsidP="0091652D">
            <w:pPr>
              <w:pStyle w:val="ListParagraph"/>
              <w:spacing w:after="120" w:line="240" w:lineRule="auto"/>
              <w:ind w:left="0"/>
              <w:jc w:val="both"/>
              <w:rPr>
                <w:rFonts w:eastAsiaTheme="minorEastAsia"/>
                <w:lang w:eastAsia="zh-CN"/>
              </w:rPr>
            </w:pPr>
            <w:r w:rsidRPr="005D6AF1">
              <w:rPr>
                <w:rFonts w:eastAsiaTheme="minorEastAsia"/>
                <w:lang w:eastAsia="zh-CN"/>
              </w:rPr>
              <w:t>FUTUREWEI</w:t>
            </w:r>
          </w:p>
        </w:tc>
        <w:tc>
          <w:tcPr>
            <w:tcW w:w="4310" w:type="pct"/>
          </w:tcPr>
          <w:p w14:paraId="744F79CD" w14:textId="77777777" w:rsidR="00920C27" w:rsidRPr="005D6AF1" w:rsidRDefault="0091652D" w:rsidP="005D6AF1">
            <w:pPr>
              <w:pStyle w:val="ListParagraph"/>
              <w:spacing w:after="120" w:line="240" w:lineRule="auto"/>
              <w:ind w:left="0"/>
              <w:jc w:val="both"/>
              <w:rPr>
                <w:rFonts w:eastAsiaTheme="minorEastAsia"/>
                <w:lang w:eastAsia="zh-CN"/>
              </w:rPr>
            </w:pPr>
            <w:r w:rsidRPr="005D6AF1">
              <w:rPr>
                <w:rFonts w:eastAsiaTheme="minorEastAsia"/>
                <w:lang w:eastAsia="zh-CN"/>
              </w:rPr>
              <w:t xml:space="preserve">Prioritize FR1. </w:t>
            </w:r>
            <w:r w:rsidR="00920C27" w:rsidRPr="005D6AF1">
              <w:rPr>
                <w:rFonts w:eastAsiaTheme="minorEastAsia"/>
                <w:lang w:eastAsia="zh-CN"/>
              </w:rPr>
              <w:t>Support at least outdoor FR1 Alt3.</w:t>
            </w:r>
          </w:p>
        </w:tc>
      </w:tr>
      <w:tr w:rsidR="0091652D" w14:paraId="744F79D1" w14:textId="77777777" w:rsidTr="00DC3085">
        <w:tc>
          <w:tcPr>
            <w:tcW w:w="690" w:type="pct"/>
          </w:tcPr>
          <w:p w14:paraId="744F79CF" w14:textId="77777777" w:rsidR="0091652D" w:rsidRPr="006A2D96" w:rsidRDefault="006A2D96"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D0" w14:textId="77777777" w:rsidR="0091652D" w:rsidRPr="006A2D96" w:rsidRDefault="006A2D96" w:rsidP="0091652D">
            <w:pPr>
              <w:pStyle w:val="ListParagraph"/>
              <w:spacing w:after="120" w:line="240" w:lineRule="auto"/>
              <w:ind w:left="0"/>
              <w:jc w:val="both"/>
              <w:rPr>
                <w:rFonts w:eastAsia="MS Mincho"/>
                <w:lang w:eastAsia="ja-JP"/>
              </w:rPr>
            </w:pPr>
            <w:r>
              <w:rPr>
                <w:rFonts w:eastAsia="MS Mincho" w:hint="eastAsia"/>
                <w:lang w:eastAsia="ja-JP"/>
              </w:rPr>
              <w:t xml:space="preserve">FR1 should be prioritized. </w:t>
            </w:r>
            <w:r>
              <w:rPr>
                <w:rFonts w:eastAsia="MS Mincho"/>
                <w:lang w:eastAsia="ja-JP"/>
              </w:rPr>
              <w:t>Alt.1 for FR1 indoor and Alt.3 for FR1 outdoor would be preferable.</w:t>
            </w:r>
          </w:p>
        </w:tc>
      </w:tr>
      <w:tr w:rsidR="0034126A" w14:paraId="744F79D4" w14:textId="77777777" w:rsidTr="00DC3085">
        <w:tc>
          <w:tcPr>
            <w:tcW w:w="690" w:type="pct"/>
          </w:tcPr>
          <w:p w14:paraId="744F79D2"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9D3"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that for indoor scenario, FR1-Alt 1 and FR2-Alt 1 should be prioritized. For outdoor scenario, we think that FR1 – Alt2 &amp; Alt4 and FR2-Alt1 can be prioritized. </w:t>
            </w:r>
          </w:p>
        </w:tc>
      </w:tr>
      <w:tr w:rsidR="00DC3085" w14:paraId="744F79E0" w14:textId="77777777" w:rsidTr="00DC3085">
        <w:tc>
          <w:tcPr>
            <w:tcW w:w="690" w:type="pct"/>
          </w:tcPr>
          <w:p w14:paraId="744F79D5" w14:textId="77777777" w:rsidR="00DC3085" w:rsidRDefault="00DC3085" w:rsidP="00DC3085">
            <w:pPr>
              <w:pStyle w:val="ListParagraph"/>
              <w:spacing w:after="120" w:line="240" w:lineRule="auto"/>
              <w:ind w:left="0"/>
              <w:jc w:val="both"/>
              <w:rPr>
                <w:rFonts w:eastAsia="MS Mincho"/>
                <w:lang w:eastAsia="ja-JP"/>
              </w:rPr>
            </w:pPr>
            <w:r>
              <w:rPr>
                <w:rFonts w:eastAsiaTheme="minorEastAsia"/>
                <w:lang w:eastAsia="zh-CN"/>
              </w:rPr>
              <w:t>QC</w:t>
            </w:r>
          </w:p>
        </w:tc>
        <w:tc>
          <w:tcPr>
            <w:tcW w:w="4310" w:type="pct"/>
          </w:tcPr>
          <w:p w14:paraId="744F79D6" w14:textId="77777777" w:rsidR="00DC3085" w:rsidRDefault="00DC3085" w:rsidP="00DC3085">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744F79D7" w14:textId="77777777" w:rsidR="00DC3085" w:rsidRPr="003C1E65" w:rsidRDefault="00DC3085" w:rsidP="004344C5">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44F79D8" w14:textId="77777777" w:rsidR="00DC3085" w:rsidRPr="00735E2E" w:rsidRDefault="00DC3085" w:rsidP="004344C5">
            <w:pPr>
              <w:pStyle w:val="ListParagraph"/>
              <w:numPr>
                <w:ilvl w:val="0"/>
                <w:numId w:val="30"/>
              </w:numPr>
              <w:spacing w:after="120" w:line="240" w:lineRule="auto"/>
              <w:jc w:val="both"/>
              <w:rPr>
                <w:rFonts w:eastAsiaTheme="minorEastAsia"/>
                <w:lang w:eastAsia="zh-CN"/>
              </w:rPr>
            </w:pPr>
            <w:r w:rsidRPr="00735E2E">
              <w:rPr>
                <w:rFonts w:eastAsiaTheme="minorEastAsia"/>
                <w:lang w:eastAsia="zh-CN"/>
              </w:rPr>
              <w:t>FR2: Alt2 is preferred, Alt1 is acceptable.</w:t>
            </w:r>
          </w:p>
          <w:p w14:paraId="744F79D9"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outdoor scenario: the BS </w:t>
            </w:r>
            <w:proofErr w:type="spellStart"/>
            <w:r>
              <w:rPr>
                <w:rFonts w:eastAsiaTheme="minorEastAsia"/>
                <w:lang w:eastAsia="zh-CN"/>
              </w:rPr>
              <w:t>tx</w:t>
            </w:r>
            <w:proofErr w:type="spellEnd"/>
            <w:r>
              <w:rPr>
                <w:rFonts w:eastAsiaTheme="minorEastAsia"/>
                <w:lang w:eastAsia="zh-CN"/>
              </w:rPr>
              <w:t xml:space="preserve"> power depends on scenarios; </w:t>
            </w:r>
            <w:proofErr w:type="spellStart"/>
            <w:r>
              <w:rPr>
                <w:rFonts w:eastAsiaTheme="minorEastAsia"/>
                <w:lang w:eastAsia="zh-CN"/>
              </w:rPr>
              <w:t>UMi</w:t>
            </w:r>
            <w:proofErr w:type="spellEnd"/>
            <w:r>
              <w:rPr>
                <w:rFonts w:eastAsiaTheme="minorEastAsia"/>
                <w:lang w:eastAsia="zh-CN"/>
              </w:rPr>
              <w:t xml:space="preserve"> and </w:t>
            </w:r>
            <w:proofErr w:type="spellStart"/>
            <w:r>
              <w:rPr>
                <w:rFonts w:eastAsiaTheme="minorEastAsia"/>
                <w:lang w:eastAsia="zh-CN"/>
              </w:rPr>
              <w:t>UMa</w:t>
            </w:r>
            <w:proofErr w:type="spellEnd"/>
            <w:r>
              <w:rPr>
                <w:rFonts w:eastAsiaTheme="minorEastAsia"/>
                <w:lang w:eastAsia="zh-CN"/>
              </w:rPr>
              <w:t>.</w:t>
            </w:r>
          </w:p>
          <w:p w14:paraId="744F79DA"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w:t>
            </w:r>
            <w:r w:rsidRPr="00E64AC2">
              <w:rPr>
                <w:rFonts w:eastAsiaTheme="minorEastAsia"/>
                <w:lang w:eastAsia="zh-CN"/>
              </w:rPr>
              <w:t>FR1</w:t>
            </w:r>
          </w:p>
          <w:p w14:paraId="744F79DB" w14:textId="77777777" w:rsidR="00DC3085" w:rsidRPr="00E128E9" w:rsidRDefault="00DC3085" w:rsidP="004344C5">
            <w:pPr>
              <w:pStyle w:val="ListParagraph"/>
              <w:numPr>
                <w:ilvl w:val="0"/>
                <w:numId w:val="30"/>
              </w:numPr>
              <w:spacing w:after="120" w:line="240" w:lineRule="auto"/>
              <w:jc w:val="both"/>
              <w:rPr>
                <w:rFonts w:eastAsiaTheme="minorEastAsia"/>
                <w:lang w:eastAsia="zh-CN"/>
              </w:rPr>
            </w:pPr>
            <w:r w:rsidRPr="00E128E9">
              <w:rPr>
                <w:rFonts w:eastAsiaTheme="minorEastAsia"/>
                <w:lang w:eastAsia="zh-CN"/>
              </w:rPr>
              <w:t xml:space="preserve">For </w:t>
            </w:r>
            <w:proofErr w:type="spellStart"/>
            <w:r w:rsidRPr="00E128E9">
              <w:rPr>
                <w:rFonts w:eastAsiaTheme="minorEastAsia"/>
                <w:lang w:eastAsia="zh-CN"/>
              </w:rPr>
              <w:t>UMi</w:t>
            </w:r>
            <w:proofErr w:type="spellEnd"/>
            <w:r w:rsidRPr="00E128E9">
              <w:rPr>
                <w:rFonts w:eastAsiaTheme="minorEastAsia"/>
                <w:lang w:eastAsia="zh-CN"/>
              </w:rPr>
              <w:t xml:space="preserve">: </w:t>
            </w:r>
            <w:r>
              <w:rPr>
                <w:rFonts w:eastAsiaTheme="minorEastAsia"/>
                <w:lang w:eastAsia="zh-CN"/>
              </w:rPr>
              <w:t>44dBm for 100MHz</w:t>
            </w:r>
          </w:p>
          <w:p w14:paraId="744F79DC" w14:textId="77777777" w:rsidR="00DC3085" w:rsidRPr="00E128E9" w:rsidRDefault="00DC3085" w:rsidP="004344C5">
            <w:pPr>
              <w:pStyle w:val="ListParagraph"/>
              <w:numPr>
                <w:ilvl w:val="0"/>
                <w:numId w:val="30"/>
              </w:numPr>
              <w:spacing w:after="120" w:line="240" w:lineRule="auto"/>
              <w:jc w:val="both"/>
              <w:rPr>
                <w:rFonts w:eastAsiaTheme="minorEastAsia"/>
                <w:lang w:eastAsia="zh-CN"/>
              </w:rPr>
            </w:pPr>
            <w:r w:rsidRPr="00E128E9">
              <w:rPr>
                <w:rFonts w:eastAsiaTheme="minorEastAsia"/>
                <w:lang w:eastAsia="zh-CN"/>
              </w:rPr>
              <w:t xml:space="preserve">For </w:t>
            </w:r>
            <w:proofErr w:type="spellStart"/>
            <w:r w:rsidRPr="00E128E9">
              <w:rPr>
                <w:rFonts w:eastAsiaTheme="minorEastAsia"/>
                <w:lang w:eastAsia="zh-CN"/>
              </w:rPr>
              <w:t>UMa</w:t>
            </w:r>
            <w:proofErr w:type="spellEnd"/>
            <w:r w:rsidRPr="00E128E9">
              <w:rPr>
                <w:rFonts w:eastAsiaTheme="minorEastAsia"/>
                <w:lang w:eastAsia="zh-CN"/>
              </w:rPr>
              <w:t xml:space="preserve">: </w:t>
            </w:r>
            <w:r>
              <w:rPr>
                <w:rFonts w:eastAsiaTheme="minorEastAsia"/>
                <w:lang w:eastAsia="zh-CN"/>
              </w:rPr>
              <w:t>49dBm for 100MHz</w:t>
            </w:r>
          </w:p>
          <w:p w14:paraId="744F79DD" w14:textId="77777777" w:rsidR="00DC3085" w:rsidRPr="00E64AC2" w:rsidRDefault="00DC3085" w:rsidP="00DC3085">
            <w:pPr>
              <w:spacing w:after="120" w:line="240" w:lineRule="auto"/>
              <w:jc w:val="both"/>
              <w:rPr>
                <w:rFonts w:eastAsiaTheme="minorEastAsia"/>
                <w:lang w:eastAsia="zh-CN"/>
              </w:rPr>
            </w:pPr>
            <w:r>
              <w:rPr>
                <w:rFonts w:eastAsiaTheme="minorEastAsia"/>
                <w:lang w:eastAsia="zh-CN"/>
              </w:rPr>
              <w:t>For FR2</w:t>
            </w:r>
          </w:p>
          <w:p w14:paraId="744F79DE" w14:textId="77777777" w:rsidR="00DC3085" w:rsidRPr="003C1E65" w:rsidRDefault="00DC3085" w:rsidP="004344C5">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For </w:t>
            </w:r>
            <w:proofErr w:type="spellStart"/>
            <w:r w:rsidRPr="003C1E65">
              <w:rPr>
                <w:rFonts w:eastAsiaTheme="minorEastAsia"/>
                <w:lang w:eastAsia="zh-CN"/>
              </w:rPr>
              <w:t>UMi</w:t>
            </w:r>
            <w:proofErr w:type="spellEnd"/>
            <w:r w:rsidRPr="003C1E65">
              <w:rPr>
                <w:rFonts w:eastAsiaTheme="minorEastAsia"/>
                <w:lang w:eastAsia="zh-CN"/>
              </w:rPr>
              <w:t>: Alt3 is preferred, Alt1 is acceptable</w:t>
            </w:r>
          </w:p>
          <w:p w14:paraId="744F79DF" w14:textId="77777777" w:rsidR="00DC3085" w:rsidRDefault="00DC3085" w:rsidP="00DC3085">
            <w:pPr>
              <w:pStyle w:val="ListParagraph"/>
              <w:spacing w:after="120" w:line="240" w:lineRule="auto"/>
              <w:ind w:left="0"/>
              <w:jc w:val="both"/>
              <w:rPr>
                <w:rFonts w:eastAsia="MS Mincho"/>
                <w:lang w:eastAsia="ja-JP"/>
              </w:rPr>
            </w:pPr>
            <w:r w:rsidRPr="003C1E65">
              <w:rPr>
                <w:rFonts w:eastAsiaTheme="minorEastAsia"/>
                <w:lang w:eastAsia="zh-CN"/>
              </w:rPr>
              <w:lastRenderedPageBreak/>
              <w:t xml:space="preserve">For </w:t>
            </w:r>
            <w:proofErr w:type="spellStart"/>
            <w:r w:rsidRPr="003C1E65">
              <w:rPr>
                <w:rFonts w:eastAsiaTheme="minorEastAsia"/>
                <w:lang w:eastAsia="zh-CN"/>
              </w:rPr>
              <w:t>UMa</w:t>
            </w:r>
            <w:proofErr w:type="spellEnd"/>
            <w:r w:rsidRPr="003C1E65">
              <w:rPr>
                <w:rFonts w:eastAsiaTheme="minorEastAsia"/>
                <w:lang w:eastAsia="zh-CN"/>
              </w:rPr>
              <w:t>: Alt3 is preferred, Alt1 is acceptable</w:t>
            </w:r>
          </w:p>
        </w:tc>
      </w:tr>
      <w:tr w:rsidR="00445DCF" w14:paraId="744F79E3" w14:textId="77777777" w:rsidTr="00DC3085">
        <w:tc>
          <w:tcPr>
            <w:tcW w:w="690" w:type="pct"/>
          </w:tcPr>
          <w:p w14:paraId="744F79E1" w14:textId="77777777" w:rsidR="00445DCF" w:rsidRDefault="00445DCF" w:rsidP="00DC3085">
            <w:pPr>
              <w:pStyle w:val="ListParagraph"/>
              <w:spacing w:after="120" w:line="240" w:lineRule="auto"/>
              <w:ind w:left="0"/>
              <w:jc w:val="both"/>
              <w:rPr>
                <w:rFonts w:eastAsiaTheme="minorEastAsia"/>
                <w:lang w:eastAsia="zh-CN"/>
              </w:rPr>
            </w:pPr>
            <w:r>
              <w:rPr>
                <w:rFonts w:eastAsiaTheme="minorEastAsia"/>
                <w:lang w:eastAsia="zh-CN"/>
              </w:rPr>
              <w:lastRenderedPageBreak/>
              <w:t>Ericsson</w:t>
            </w:r>
          </w:p>
        </w:tc>
        <w:tc>
          <w:tcPr>
            <w:tcW w:w="4310" w:type="pct"/>
          </w:tcPr>
          <w:p w14:paraId="744F79E2" w14:textId="77777777" w:rsidR="00445DCF" w:rsidRDefault="00445DCF" w:rsidP="00DC3085">
            <w:pPr>
              <w:pStyle w:val="ListParagraph"/>
              <w:spacing w:after="120" w:line="240" w:lineRule="auto"/>
              <w:ind w:left="0"/>
              <w:jc w:val="both"/>
              <w:rPr>
                <w:rFonts w:eastAsiaTheme="minorEastAsia"/>
                <w:lang w:eastAsia="zh-CN"/>
              </w:rPr>
            </w:pPr>
            <w:r>
              <w:rPr>
                <w:rFonts w:eastAsiaTheme="minorEastAsia"/>
                <w:lang w:eastAsia="zh-CN"/>
              </w:rPr>
              <w:t xml:space="preserve">Follow 38.802, </w:t>
            </w:r>
            <w:r w:rsidRPr="007D311D">
              <w:rPr>
                <w:rFonts w:eastAsiaTheme="minorEastAsia"/>
                <w:lang w:eastAsia="zh-CN"/>
              </w:rPr>
              <w:t>Table A.2.1-1</w:t>
            </w:r>
          </w:p>
        </w:tc>
      </w:tr>
      <w:tr w:rsidR="006401E9" w14:paraId="744F79E6" w14:textId="77777777" w:rsidTr="00DC3085">
        <w:tc>
          <w:tcPr>
            <w:tcW w:w="690" w:type="pct"/>
          </w:tcPr>
          <w:p w14:paraId="744F79E4"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MTK</w:t>
            </w:r>
          </w:p>
        </w:tc>
        <w:tc>
          <w:tcPr>
            <w:tcW w:w="4310" w:type="pct"/>
          </w:tcPr>
          <w:p w14:paraId="744F79E5"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For indoor FR1, we prefer Alt 1. For indoor FR2, we prefer Alt 2. For outdoor FR1, we prefer Alt3. For outdoor FR2, we prefer Alt2.</w:t>
            </w:r>
          </w:p>
        </w:tc>
      </w:tr>
      <w:tr w:rsidR="004B0224" w14:paraId="744F79EC" w14:textId="77777777" w:rsidTr="00DC3085">
        <w:tc>
          <w:tcPr>
            <w:tcW w:w="690" w:type="pct"/>
          </w:tcPr>
          <w:p w14:paraId="744F79E7"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E8" w14:textId="77777777" w:rsidR="004B0224" w:rsidRDefault="004B0224" w:rsidP="004B0224">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744F79E9" w14:textId="77777777" w:rsidR="004B0224" w:rsidRPr="003C1E65" w:rsidRDefault="004B0224" w:rsidP="004B0224">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44F79EA" w14:textId="77777777" w:rsidR="004B0224" w:rsidRDefault="004B0224" w:rsidP="004B0224">
            <w:pPr>
              <w:pStyle w:val="ListParagraph"/>
              <w:spacing w:after="120" w:line="240" w:lineRule="auto"/>
              <w:ind w:left="0"/>
              <w:jc w:val="both"/>
              <w:rPr>
                <w:rFonts w:eastAsiaTheme="minorEastAsia"/>
                <w:lang w:eastAsia="zh-CN"/>
              </w:rPr>
            </w:pPr>
            <w:r w:rsidRPr="00CD4EBD">
              <w:rPr>
                <w:rFonts w:eastAsiaTheme="minorEastAsia"/>
                <w:lang w:eastAsia="zh-CN"/>
              </w:rPr>
              <w:t>For outdoor scenario:</w:t>
            </w:r>
          </w:p>
          <w:p w14:paraId="744F79EB" w14:textId="77777777" w:rsidR="004B0224" w:rsidRDefault="004B0224" w:rsidP="004B0224">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hint="eastAsia"/>
                <w:lang w:eastAsia="zh-CN"/>
              </w:rPr>
              <w:t>53</w:t>
            </w:r>
            <w:r>
              <w:rPr>
                <w:rFonts w:eastAsiaTheme="minorEastAsia"/>
                <w:lang w:eastAsia="zh-CN"/>
              </w:rPr>
              <w:t>dBm for 100MHz</w:t>
            </w:r>
          </w:p>
        </w:tc>
      </w:tr>
      <w:tr w:rsidR="00973794" w14:paraId="744F79F8" w14:textId="77777777" w:rsidTr="00973794">
        <w:tc>
          <w:tcPr>
            <w:tcW w:w="690" w:type="pct"/>
          </w:tcPr>
          <w:p w14:paraId="744F79ED"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EE"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t xml:space="preserve">For indoor scenario: </w:t>
            </w:r>
          </w:p>
          <w:p w14:paraId="744F79EF"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FR1: </w:t>
            </w:r>
          </w:p>
          <w:p w14:paraId="744F79F0"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Pr>
                <w:rFonts w:eastAsiaTheme="minorEastAsia"/>
                <w:lang w:eastAsia="zh-CN"/>
              </w:rPr>
              <w:t>24dBm for 100MHz</w:t>
            </w:r>
            <w:r w:rsidRPr="00D0643B">
              <w:rPr>
                <w:rFonts w:eastAsia="DengXian"/>
                <w:color w:val="000000"/>
                <w:lang w:val="en-US" w:eastAsia="zh-CN"/>
              </w:rPr>
              <w:t xml:space="preserve"> </w:t>
            </w:r>
          </w:p>
          <w:p w14:paraId="744F79F1"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FR2: </w:t>
            </w:r>
          </w:p>
          <w:p w14:paraId="744F79F2"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Alt1: Maximum EIRP 58dBm </w:t>
            </w:r>
          </w:p>
          <w:p w14:paraId="744F79F3"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t xml:space="preserve">For outdoor scenario: </w:t>
            </w:r>
          </w:p>
          <w:p w14:paraId="744F79F4"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FR1: </w:t>
            </w:r>
          </w:p>
          <w:p w14:paraId="744F79F5"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Alt4: 53dBm </w:t>
            </w:r>
          </w:p>
          <w:p w14:paraId="744F79F6"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FR2:</w:t>
            </w:r>
          </w:p>
          <w:p w14:paraId="744F79F7" w14:textId="77777777" w:rsidR="00973794" w:rsidRPr="00973794" w:rsidRDefault="00973794" w:rsidP="00973794">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Alt1: Maximum EIRP 73dBm </w:t>
            </w:r>
          </w:p>
        </w:tc>
      </w:tr>
      <w:tr w:rsidR="004D4148" w14:paraId="744F79FB" w14:textId="77777777" w:rsidTr="00973794">
        <w:tc>
          <w:tcPr>
            <w:tcW w:w="690" w:type="pct"/>
          </w:tcPr>
          <w:p w14:paraId="744F79F9"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9FA"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lang w:eastAsia="zh-CN"/>
              </w:rPr>
              <w:t>FR1 outdoor scenario, Alt3.</w:t>
            </w:r>
          </w:p>
        </w:tc>
      </w:tr>
      <w:tr w:rsidR="007449F9" w14:paraId="37809FFB" w14:textId="77777777" w:rsidTr="00973794">
        <w:tc>
          <w:tcPr>
            <w:tcW w:w="690" w:type="pct"/>
          </w:tcPr>
          <w:p w14:paraId="005B83AA" w14:textId="603ABD1F" w:rsidR="007449F9" w:rsidRPr="003C438D" w:rsidRDefault="007449F9" w:rsidP="007449F9">
            <w:pPr>
              <w:pStyle w:val="ListParagraph"/>
              <w:spacing w:after="120" w:line="240" w:lineRule="auto"/>
              <w:ind w:left="0"/>
              <w:jc w:val="both"/>
              <w:rPr>
                <w:lang w:eastAsia="ko-KR"/>
              </w:rPr>
            </w:pPr>
            <w:r w:rsidRPr="00B145F5">
              <w:rPr>
                <w:rFonts w:eastAsiaTheme="minorEastAsia"/>
                <w:lang w:eastAsia="zh-CN"/>
              </w:rPr>
              <w:t>Nokia, NSB</w:t>
            </w:r>
          </w:p>
        </w:tc>
        <w:tc>
          <w:tcPr>
            <w:tcW w:w="4310" w:type="pct"/>
          </w:tcPr>
          <w:p w14:paraId="4876354A" w14:textId="77777777" w:rsidR="007449F9" w:rsidRPr="00B145F5" w:rsidRDefault="007449F9" w:rsidP="007449F9">
            <w:pPr>
              <w:pStyle w:val="ListParagraph"/>
              <w:spacing w:after="120" w:line="240" w:lineRule="auto"/>
              <w:ind w:left="0"/>
              <w:jc w:val="both"/>
              <w:rPr>
                <w:rFonts w:eastAsiaTheme="minorEastAsia"/>
                <w:lang w:eastAsia="zh-CN"/>
              </w:rPr>
            </w:pPr>
            <w:r w:rsidRPr="00B145F5">
              <w:rPr>
                <w:rFonts w:eastAsiaTheme="minorEastAsia"/>
                <w:lang w:eastAsia="zh-CN"/>
              </w:rPr>
              <w:t>Regarding the BS transmission power, we consider the following options:</w:t>
            </w:r>
          </w:p>
          <w:p w14:paraId="79E7285A" w14:textId="77777777" w:rsidR="007449F9" w:rsidRPr="003F7AD0" w:rsidRDefault="007449F9" w:rsidP="007449F9">
            <w:pPr>
              <w:pStyle w:val="ListParagraph"/>
              <w:numPr>
                <w:ilvl w:val="0"/>
                <w:numId w:val="36"/>
              </w:numPr>
              <w:spacing w:after="120" w:line="240" w:lineRule="auto"/>
              <w:jc w:val="both"/>
              <w:rPr>
                <w:rFonts w:eastAsiaTheme="minorEastAsia"/>
                <w:lang w:eastAsia="zh-CN"/>
              </w:rPr>
            </w:pPr>
            <w:r w:rsidRPr="003F7AD0">
              <w:rPr>
                <w:rFonts w:eastAsiaTheme="minorEastAsia"/>
                <w:lang w:eastAsia="zh-CN"/>
              </w:rPr>
              <w:t>Indoor scenario:</w:t>
            </w:r>
          </w:p>
          <w:p w14:paraId="3404080C" w14:textId="77777777" w:rsidR="007449F9" w:rsidRPr="0070377A" w:rsidRDefault="007449F9" w:rsidP="007449F9">
            <w:pPr>
              <w:pStyle w:val="ListParagraph"/>
              <w:numPr>
                <w:ilvl w:val="1"/>
                <w:numId w:val="36"/>
              </w:numPr>
              <w:spacing w:after="120" w:line="240" w:lineRule="auto"/>
              <w:jc w:val="both"/>
              <w:rPr>
                <w:rFonts w:eastAsiaTheme="minorEastAsia"/>
                <w:lang w:eastAsia="zh-CN"/>
              </w:rPr>
            </w:pPr>
            <w:r w:rsidRPr="00663347">
              <w:rPr>
                <w:rFonts w:eastAsiaTheme="minorEastAsia"/>
                <w:lang w:eastAsia="zh-CN"/>
              </w:rPr>
              <w:t xml:space="preserve">FR1: </w:t>
            </w:r>
            <w:r>
              <w:rPr>
                <w:rFonts w:eastAsiaTheme="minorEastAsia"/>
                <w:lang w:eastAsia="zh-CN"/>
              </w:rPr>
              <w:t>24</w:t>
            </w:r>
            <w:r w:rsidRPr="0070377A">
              <w:rPr>
                <w:rFonts w:eastAsiaTheme="minorEastAsia"/>
                <w:lang w:eastAsia="zh-CN"/>
              </w:rPr>
              <w:t xml:space="preserve"> dBm</w:t>
            </w:r>
            <w:r>
              <w:rPr>
                <w:rFonts w:eastAsiaTheme="minorEastAsia"/>
                <w:lang w:eastAsia="zh-CN"/>
              </w:rPr>
              <w:t xml:space="preserve"> / 20 MHz</w:t>
            </w:r>
          </w:p>
          <w:p w14:paraId="19B577DF" w14:textId="77777777" w:rsidR="007449F9" w:rsidRPr="0070377A" w:rsidRDefault="007449F9" w:rsidP="007449F9">
            <w:pPr>
              <w:pStyle w:val="ListParagraph"/>
              <w:numPr>
                <w:ilvl w:val="1"/>
                <w:numId w:val="36"/>
              </w:numPr>
              <w:spacing w:after="120" w:line="240" w:lineRule="auto"/>
              <w:jc w:val="both"/>
              <w:rPr>
                <w:rFonts w:eastAsiaTheme="minorEastAsia"/>
                <w:lang w:eastAsia="zh-CN"/>
              </w:rPr>
            </w:pPr>
            <w:r w:rsidRPr="0070377A">
              <w:rPr>
                <w:rFonts w:eastAsiaTheme="minorEastAsia"/>
                <w:lang w:eastAsia="zh-CN"/>
              </w:rPr>
              <w:t xml:space="preserve">FR2: </w:t>
            </w:r>
            <w:r>
              <w:rPr>
                <w:rFonts w:eastAsiaTheme="minorEastAsia"/>
                <w:lang w:eastAsia="zh-CN"/>
              </w:rPr>
              <w:t>23</w:t>
            </w:r>
            <w:r w:rsidRPr="0070377A">
              <w:rPr>
                <w:rFonts w:eastAsiaTheme="minorEastAsia"/>
                <w:lang w:eastAsia="zh-CN"/>
              </w:rPr>
              <w:t xml:space="preserve"> dBm</w:t>
            </w:r>
          </w:p>
          <w:p w14:paraId="61C472BD" w14:textId="77777777" w:rsidR="007449F9" w:rsidRPr="0070377A" w:rsidRDefault="007449F9" w:rsidP="007449F9">
            <w:pPr>
              <w:pStyle w:val="ListParagraph"/>
              <w:numPr>
                <w:ilvl w:val="0"/>
                <w:numId w:val="36"/>
              </w:numPr>
              <w:spacing w:after="120" w:line="240" w:lineRule="auto"/>
              <w:jc w:val="both"/>
              <w:rPr>
                <w:rFonts w:eastAsiaTheme="minorEastAsia"/>
                <w:lang w:eastAsia="zh-CN"/>
              </w:rPr>
            </w:pPr>
            <w:r w:rsidRPr="0070377A">
              <w:rPr>
                <w:rFonts w:eastAsiaTheme="minorEastAsia"/>
                <w:lang w:eastAsia="zh-CN"/>
              </w:rPr>
              <w:t>Outdoor scenario:</w:t>
            </w:r>
          </w:p>
          <w:p w14:paraId="2F7A7767" w14:textId="77777777" w:rsidR="007449F9" w:rsidRDefault="007449F9" w:rsidP="007449F9">
            <w:pPr>
              <w:pStyle w:val="ListParagraph"/>
              <w:numPr>
                <w:ilvl w:val="1"/>
                <w:numId w:val="36"/>
              </w:numPr>
              <w:spacing w:after="120" w:line="240" w:lineRule="auto"/>
              <w:jc w:val="both"/>
              <w:rPr>
                <w:rFonts w:eastAsiaTheme="minorEastAsia"/>
                <w:lang w:eastAsia="zh-CN"/>
              </w:rPr>
            </w:pPr>
            <w:r w:rsidRPr="0070377A">
              <w:rPr>
                <w:rFonts w:eastAsiaTheme="minorEastAsia"/>
                <w:lang w:eastAsia="zh-CN"/>
              </w:rPr>
              <w:t>FR1: 43 dBm</w:t>
            </w:r>
            <w:r>
              <w:rPr>
                <w:rFonts w:eastAsiaTheme="minorEastAsia"/>
                <w:lang w:eastAsia="zh-CN"/>
              </w:rPr>
              <w:t xml:space="preserve"> / 20 MHz</w:t>
            </w:r>
          </w:p>
          <w:p w14:paraId="51D6C641" w14:textId="72B5473A" w:rsidR="007449F9" w:rsidRPr="007449F9" w:rsidRDefault="007449F9" w:rsidP="007449F9">
            <w:pPr>
              <w:pStyle w:val="ListParagraph"/>
              <w:numPr>
                <w:ilvl w:val="1"/>
                <w:numId w:val="36"/>
              </w:numPr>
              <w:spacing w:after="120" w:line="240" w:lineRule="auto"/>
              <w:jc w:val="both"/>
              <w:rPr>
                <w:rFonts w:eastAsiaTheme="minorEastAsia"/>
                <w:lang w:eastAsia="zh-CN"/>
              </w:rPr>
            </w:pPr>
            <w:r w:rsidRPr="007449F9">
              <w:rPr>
                <w:rFonts w:eastAsiaTheme="minorEastAsia"/>
                <w:lang w:eastAsia="zh-CN"/>
              </w:rPr>
              <w:t>FR2: 43 dBm</w:t>
            </w:r>
          </w:p>
        </w:tc>
      </w:tr>
      <w:tr w:rsidR="005E3151" w14:paraId="023DE33A" w14:textId="77777777" w:rsidTr="005E3151">
        <w:tc>
          <w:tcPr>
            <w:tcW w:w="690" w:type="pct"/>
          </w:tcPr>
          <w:p w14:paraId="726B5824" w14:textId="77777777"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CATT</w:t>
            </w:r>
          </w:p>
        </w:tc>
        <w:tc>
          <w:tcPr>
            <w:tcW w:w="4310" w:type="pct"/>
          </w:tcPr>
          <w:p w14:paraId="1B2146E1" w14:textId="77777777"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66A8EB7F" w14:textId="77777777" w:rsidR="005E3151" w:rsidRPr="003C1E65" w:rsidRDefault="005E3151" w:rsidP="005E3151">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95F4518" w14:textId="77777777" w:rsidR="005E3151" w:rsidRDefault="005E3151" w:rsidP="005E3151">
            <w:pPr>
              <w:pStyle w:val="ListParagraph"/>
              <w:spacing w:after="120" w:line="240" w:lineRule="auto"/>
              <w:ind w:left="0"/>
              <w:jc w:val="both"/>
              <w:rPr>
                <w:rFonts w:eastAsiaTheme="minorEastAsia"/>
                <w:lang w:eastAsia="zh-CN"/>
              </w:rPr>
            </w:pPr>
            <w:r w:rsidRPr="00CD4EBD">
              <w:rPr>
                <w:rFonts w:eastAsiaTheme="minorEastAsia"/>
                <w:lang w:eastAsia="zh-CN"/>
              </w:rPr>
              <w:t>For outdoor scenario:</w:t>
            </w:r>
          </w:p>
          <w:p w14:paraId="56EAA161" w14:textId="77777777" w:rsidR="005E3151" w:rsidRDefault="005E3151" w:rsidP="005E3151">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46 dBm for 100MHz</w:t>
            </w:r>
          </w:p>
        </w:tc>
      </w:tr>
      <w:tr w:rsidR="001F6143" w14:paraId="506BBCD8" w14:textId="77777777" w:rsidTr="005E3151">
        <w:tc>
          <w:tcPr>
            <w:tcW w:w="690" w:type="pct"/>
          </w:tcPr>
          <w:p w14:paraId="4F7A4394" w14:textId="1CD92869" w:rsidR="001F6143" w:rsidRDefault="001F6143" w:rsidP="001F6143">
            <w:pPr>
              <w:pStyle w:val="ListParagraph"/>
              <w:spacing w:after="120" w:line="240" w:lineRule="auto"/>
              <w:ind w:left="0"/>
              <w:jc w:val="both"/>
              <w:rPr>
                <w:rFonts w:eastAsiaTheme="minorEastAsia"/>
                <w:lang w:eastAsia="zh-CN"/>
              </w:rPr>
            </w:pPr>
            <w:r>
              <w:rPr>
                <w:lang w:eastAsia="ko-KR"/>
              </w:rPr>
              <w:t>AT&amp;T</w:t>
            </w:r>
          </w:p>
        </w:tc>
        <w:tc>
          <w:tcPr>
            <w:tcW w:w="4310" w:type="pct"/>
          </w:tcPr>
          <w:p w14:paraId="51F00794" w14:textId="77777777" w:rsidR="001F6143" w:rsidRPr="001F6143" w:rsidRDefault="001F6143" w:rsidP="001F6143">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w:t>
            </w:r>
          </w:p>
          <w:p w14:paraId="005FA4E4" w14:textId="77777777"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For Indoor: FR1: 24dBm/100MHz, FR2: Alt. 1.</w:t>
            </w:r>
          </w:p>
          <w:p w14:paraId="207F5850" w14:textId="7045766C"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For outdoor: depends on scenario (e.g. Umi or Uma): For Umi: 44dBm/100MHz, for Uma: 49dBm/100MHz.</w:t>
            </w:r>
          </w:p>
        </w:tc>
      </w:tr>
      <w:tr w:rsidR="004113ED" w14:paraId="379BAAC4" w14:textId="77777777" w:rsidTr="005E3151">
        <w:tc>
          <w:tcPr>
            <w:tcW w:w="690" w:type="pct"/>
          </w:tcPr>
          <w:p w14:paraId="74C5D936" w14:textId="64789289" w:rsidR="004113ED" w:rsidRDefault="004113ED" w:rsidP="001F6143">
            <w:pPr>
              <w:pStyle w:val="ListParagraph"/>
              <w:spacing w:after="120" w:line="240" w:lineRule="auto"/>
              <w:ind w:left="0"/>
              <w:jc w:val="both"/>
              <w:rPr>
                <w:lang w:eastAsia="ko-KR"/>
              </w:rPr>
            </w:pPr>
            <w:r>
              <w:rPr>
                <w:lang w:eastAsia="ko-KR"/>
              </w:rPr>
              <w:t>Samsung</w:t>
            </w:r>
          </w:p>
        </w:tc>
        <w:tc>
          <w:tcPr>
            <w:tcW w:w="4310" w:type="pct"/>
          </w:tcPr>
          <w:p w14:paraId="652AD78A" w14:textId="775A5403" w:rsidR="004113ED" w:rsidRPr="004113ED" w:rsidRDefault="004113ED" w:rsidP="001F6143">
            <w:pPr>
              <w:pStyle w:val="ListParagraph"/>
              <w:spacing w:after="120" w:line="240" w:lineRule="auto"/>
              <w:ind w:left="0"/>
              <w:jc w:val="both"/>
              <w:rPr>
                <w:rFonts w:eastAsiaTheme="minorEastAsia"/>
                <w:bCs/>
                <w:lang w:eastAsia="zh-CN"/>
              </w:rPr>
            </w:pPr>
            <w:r w:rsidRPr="004113ED">
              <w:rPr>
                <w:rFonts w:eastAsiaTheme="minorEastAsia"/>
                <w:bCs/>
                <w:lang w:eastAsia="zh-CN"/>
              </w:rPr>
              <w:t xml:space="preserve">Prioritize FR1. </w:t>
            </w:r>
            <w:r>
              <w:rPr>
                <w:rFonts w:eastAsiaTheme="minorEastAsia"/>
                <w:bCs/>
                <w:lang w:eastAsia="zh-CN"/>
              </w:rPr>
              <w:t>OK with corresponding values suggested by QC.</w:t>
            </w:r>
          </w:p>
        </w:tc>
      </w:tr>
    </w:tbl>
    <w:p w14:paraId="744F79FC" w14:textId="77777777" w:rsidR="0028688F" w:rsidRDefault="0028688F" w:rsidP="00E437F5">
      <w:pPr>
        <w:spacing w:after="120" w:line="240" w:lineRule="auto"/>
        <w:rPr>
          <w:rFonts w:eastAsiaTheme="minorEastAsia"/>
          <w:lang w:eastAsia="zh-CN"/>
        </w:rPr>
      </w:pPr>
    </w:p>
    <w:p w14:paraId="744F79FD" w14:textId="77777777" w:rsidR="009564CB" w:rsidRDefault="009564CB" w:rsidP="00E437F5">
      <w:pPr>
        <w:spacing w:after="120" w:line="240" w:lineRule="auto"/>
        <w:rPr>
          <w:rFonts w:eastAsiaTheme="minorEastAsia"/>
          <w:b/>
          <w:lang w:eastAsia="zh-CN"/>
        </w:rPr>
      </w:pPr>
      <w:r>
        <w:rPr>
          <w:rFonts w:eastAsiaTheme="minorEastAsia"/>
          <w:b/>
          <w:lang w:eastAsia="zh-CN"/>
        </w:rPr>
        <w:t>For the following assumptions in Table 2, they are important for the XR evaluation and may be related to the implementation/configuration. Hence, they should be reported by company with detailed assumptions</w:t>
      </w:r>
      <w:r w:rsidR="00F765A8">
        <w:rPr>
          <w:rFonts w:eastAsiaTheme="minorEastAsia"/>
          <w:b/>
          <w:lang w:eastAsia="zh-CN"/>
        </w:rPr>
        <w:t xml:space="preserve"> for the evaluation.</w:t>
      </w:r>
    </w:p>
    <w:p w14:paraId="744F79FE" w14:textId="77777777" w:rsidR="004D2484" w:rsidRDefault="004D2484" w:rsidP="004D2484">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8</w:t>
      </w:r>
      <w:r>
        <w:rPr>
          <w:rFonts w:eastAsiaTheme="minorEastAsia"/>
          <w:b/>
          <w:lang w:eastAsia="zh-CN"/>
        </w:rPr>
        <w:t>:</w:t>
      </w:r>
      <w:r w:rsidR="009564CB">
        <w:rPr>
          <w:rFonts w:eastAsiaTheme="minorEastAsia"/>
          <w:b/>
          <w:lang w:eastAsia="zh-CN"/>
        </w:rPr>
        <w:t xml:space="preserve"> </w:t>
      </w:r>
      <w:r>
        <w:rPr>
          <w:rFonts w:eastAsiaTheme="minorEastAsia"/>
          <w:b/>
          <w:lang w:eastAsia="zh-CN"/>
        </w:rPr>
        <w:t xml:space="preserve">Adopt the </w:t>
      </w:r>
      <w:r w:rsidR="009564CB">
        <w:rPr>
          <w:rFonts w:eastAsiaTheme="minorEastAsia"/>
          <w:b/>
          <w:lang w:eastAsia="zh-CN"/>
        </w:rPr>
        <w:t xml:space="preserve">following </w:t>
      </w:r>
      <w:r>
        <w:rPr>
          <w:rFonts w:eastAsiaTheme="minorEastAsia"/>
          <w:b/>
          <w:lang w:eastAsia="zh-CN"/>
        </w:rPr>
        <w:t>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334"/>
      </w:tblGrid>
      <w:tr w:rsidR="009564CB" w:rsidRPr="001806D3" w14:paraId="744F7A01" w14:textId="77777777" w:rsidTr="0050304E">
        <w:trPr>
          <w:trHeight w:val="20"/>
        </w:trPr>
        <w:tc>
          <w:tcPr>
            <w:tcW w:w="1015" w:type="pct"/>
            <w:shd w:val="clear" w:color="auto" w:fill="auto"/>
            <w:hideMark/>
          </w:tcPr>
          <w:p w14:paraId="744F79FF"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14:paraId="744F7A00"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744F7A04" w14:textId="77777777" w:rsidTr="0050304E">
        <w:trPr>
          <w:trHeight w:val="20"/>
        </w:trPr>
        <w:tc>
          <w:tcPr>
            <w:tcW w:w="1015" w:type="pct"/>
            <w:shd w:val="clear" w:color="auto" w:fill="auto"/>
          </w:tcPr>
          <w:p w14:paraId="744F7A02"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744F7A03"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9564CB" w:rsidRPr="001806D3" w14:paraId="744F7A08" w14:textId="77777777" w:rsidTr="0050304E">
        <w:trPr>
          <w:trHeight w:val="20"/>
        </w:trPr>
        <w:tc>
          <w:tcPr>
            <w:tcW w:w="1015" w:type="pct"/>
            <w:shd w:val="clear" w:color="auto" w:fill="auto"/>
            <w:hideMark/>
          </w:tcPr>
          <w:p w14:paraId="744F7A05"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744F7A06"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14:paraId="744F7A07"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other scheduler</w:t>
            </w:r>
            <w:r w:rsidR="00F87D65">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9564CB" w:rsidRPr="001806D3" w14:paraId="744F7A0C" w14:textId="77777777" w:rsidTr="0050304E">
        <w:trPr>
          <w:trHeight w:val="20"/>
        </w:trPr>
        <w:tc>
          <w:tcPr>
            <w:tcW w:w="1015" w:type="pct"/>
            <w:shd w:val="clear" w:color="auto" w:fill="auto"/>
            <w:hideMark/>
          </w:tcPr>
          <w:p w14:paraId="744F7A09"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14:paraId="744F7A0A"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Realistic</w:t>
            </w:r>
          </w:p>
          <w:p w14:paraId="744F7A0B" w14:textId="77777777" w:rsidR="009564CB" w:rsidRPr="001806D3" w:rsidRDefault="009564CB" w:rsidP="00075270">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9564CB" w:rsidRPr="001806D3" w14:paraId="744F7A0F" w14:textId="77777777" w:rsidTr="0050304E">
        <w:trPr>
          <w:trHeight w:val="20"/>
        </w:trPr>
        <w:tc>
          <w:tcPr>
            <w:tcW w:w="1015" w:type="pct"/>
            <w:shd w:val="clear" w:color="auto" w:fill="auto"/>
            <w:hideMark/>
          </w:tcPr>
          <w:p w14:paraId="744F7A0D"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lastRenderedPageBreak/>
              <w:t>PHY processing delay</w:t>
            </w:r>
          </w:p>
        </w:tc>
        <w:tc>
          <w:tcPr>
            <w:tcW w:w="3985" w:type="pct"/>
            <w:shd w:val="clear" w:color="auto" w:fill="auto"/>
            <w:hideMark/>
          </w:tcPr>
          <w:p w14:paraId="744F7A0E"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w:t>
            </w:r>
            <w:proofErr w:type="spellStart"/>
            <w:r w:rsidRPr="001806D3">
              <w:rPr>
                <w:rFonts w:eastAsia="DengXian"/>
                <w:color w:val="000000"/>
                <w:lang w:val="en-US" w:eastAsia="zh-CN"/>
              </w:rPr>
              <w:t>gNB</w:t>
            </w:r>
            <w:proofErr w:type="spellEnd"/>
            <w:r w:rsidRPr="001806D3">
              <w:rPr>
                <w:rFonts w:eastAsia="DengXian"/>
                <w:color w:val="000000"/>
                <w:lang w:val="en-US" w:eastAsia="zh-CN"/>
              </w:rPr>
              <w:t xml:space="preserve">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9564CB" w:rsidRPr="001806D3" w14:paraId="744F7A12" w14:textId="77777777" w:rsidTr="0050304E">
        <w:trPr>
          <w:trHeight w:val="20"/>
        </w:trPr>
        <w:tc>
          <w:tcPr>
            <w:tcW w:w="1015" w:type="pct"/>
            <w:shd w:val="clear" w:color="auto" w:fill="auto"/>
            <w:hideMark/>
          </w:tcPr>
          <w:p w14:paraId="744F7A10"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14:paraId="744F7A11"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744F7A15" w14:textId="77777777" w:rsidTr="0050304E">
        <w:trPr>
          <w:trHeight w:val="20"/>
        </w:trPr>
        <w:tc>
          <w:tcPr>
            <w:tcW w:w="1015" w:type="pct"/>
            <w:shd w:val="clear" w:color="auto" w:fill="auto"/>
            <w:hideMark/>
          </w:tcPr>
          <w:p w14:paraId="744F7A13"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744F7A14"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F87D65" w:rsidRPr="001806D3" w14:paraId="744F7A18" w14:textId="77777777" w:rsidTr="0050304E">
        <w:trPr>
          <w:trHeight w:val="20"/>
        </w:trPr>
        <w:tc>
          <w:tcPr>
            <w:tcW w:w="1015" w:type="pct"/>
            <w:shd w:val="clear" w:color="auto" w:fill="auto"/>
          </w:tcPr>
          <w:p w14:paraId="744F7A16" w14:textId="77777777" w:rsidR="00F87D65" w:rsidRPr="0050304E" w:rsidRDefault="00F87D65" w:rsidP="00075270">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14:paraId="744F7A17" w14:textId="77777777" w:rsidR="00F87D65" w:rsidRPr="001806D3" w:rsidRDefault="00F87D65"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744F7A19" w14:textId="77777777" w:rsidR="009564CB" w:rsidRDefault="009564CB" w:rsidP="004D2484">
      <w:pPr>
        <w:pStyle w:val="BodyText"/>
        <w:spacing w:after="120" w:line="240" w:lineRule="auto"/>
        <w:jc w:val="both"/>
        <w:rPr>
          <w:rFonts w:eastAsiaTheme="minorEastAsia"/>
          <w:b/>
          <w:lang w:eastAsia="zh-CN"/>
        </w:rPr>
      </w:pPr>
    </w:p>
    <w:p w14:paraId="744F7A1A" w14:textId="77777777" w:rsidR="004D2484" w:rsidRDefault="001A2A37" w:rsidP="004D2484">
      <w:pPr>
        <w:pStyle w:val="BodyText"/>
        <w:spacing w:after="120" w:line="240" w:lineRule="auto"/>
        <w:jc w:val="both"/>
        <w:rPr>
          <w:rFonts w:eastAsiaTheme="minorEastAsia"/>
          <w:b/>
          <w:lang w:eastAsia="zh-CN"/>
        </w:rPr>
      </w:pPr>
      <w:r>
        <w:rPr>
          <w:rFonts w:eastAsiaTheme="minorEastAsia"/>
          <w:b/>
          <w:lang w:eastAsia="zh-CN"/>
        </w:rPr>
        <w:t xml:space="preserve">Q15. </w:t>
      </w:r>
      <w:r w:rsidR="004D2484">
        <w:rPr>
          <w:rFonts w:eastAsiaTheme="minorEastAsia"/>
          <w:b/>
          <w:lang w:eastAsia="zh-CN"/>
        </w:rPr>
        <w:t xml:space="preserve">Please share your comments on the proposal </w:t>
      </w:r>
      <w:r w:rsidR="00251AB5">
        <w:rPr>
          <w:rFonts w:eastAsiaTheme="minorEastAsia"/>
          <w:b/>
          <w:lang w:eastAsia="zh-CN"/>
        </w:rPr>
        <w:t>8</w:t>
      </w:r>
      <w:r w:rsidR="004D2484">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4D2484" w14:paraId="744F7A1D" w14:textId="77777777" w:rsidTr="00CA0D09">
        <w:tc>
          <w:tcPr>
            <w:tcW w:w="690" w:type="pct"/>
            <w:shd w:val="clear" w:color="auto" w:fill="D9D9D9" w:themeFill="background1" w:themeFillShade="D9"/>
          </w:tcPr>
          <w:p w14:paraId="744F7A1B"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A1C"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4D2484" w14:paraId="744F7A20" w14:textId="77777777" w:rsidTr="00CA0D09">
        <w:tc>
          <w:tcPr>
            <w:tcW w:w="690" w:type="pct"/>
          </w:tcPr>
          <w:p w14:paraId="744F7A1E" w14:textId="77777777" w:rsidR="004D2484" w:rsidRDefault="00677398" w:rsidP="007E60E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A1F" w14:textId="77777777" w:rsidR="004D2484"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We agree with the proposal 8.</w:t>
            </w:r>
          </w:p>
        </w:tc>
      </w:tr>
      <w:tr w:rsidR="0091652D" w14:paraId="744F7A23" w14:textId="77777777" w:rsidTr="00CA0D09">
        <w:tc>
          <w:tcPr>
            <w:tcW w:w="690" w:type="pct"/>
          </w:tcPr>
          <w:p w14:paraId="744F7A21"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A22" w14:textId="77777777" w:rsidR="00920C27" w:rsidRPr="001D43FF" w:rsidRDefault="00920C27" w:rsidP="0091652D">
            <w:pPr>
              <w:pStyle w:val="ListParagraph"/>
              <w:spacing w:after="120" w:line="240" w:lineRule="auto"/>
              <w:ind w:left="0"/>
              <w:jc w:val="both"/>
              <w:rPr>
                <w:rFonts w:eastAsiaTheme="minorEastAsia"/>
                <w:lang w:eastAsia="zh-CN"/>
              </w:rPr>
            </w:pPr>
            <w:r w:rsidRPr="001D43FF">
              <w:rPr>
                <w:rFonts w:eastAsiaTheme="minorEastAsia"/>
                <w:lang w:eastAsia="zh-CN"/>
              </w:rPr>
              <w:t>“CSI feedback” may be changed to “CSI acquisition”, and CSI feedback and/or</w:t>
            </w:r>
            <w:r w:rsidR="005C0B65">
              <w:rPr>
                <w:rFonts w:eastAsiaTheme="minorEastAsia"/>
                <w:lang w:eastAsia="zh-CN"/>
              </w:rPr>
              <w:t xml:space="preserve"> SRS</w:t>
            </w:r>
            <w:r w:rsidRPr="001D43FF">
              <w:rPr>
                <w:rFonts w:eastAsiaTheme="minorEastAsia"/>
                <w:lang w:eastAsia="zh-CN"/>
              </w:rPr>
              <w:t xml:space="preserve"> may be used.</w:t>
            </w:r>
          </w:p>
        </w:tc>
      </w:tr>
      <w:tr w:rsidR="0091652D" w14:paraId="744F7A26" w14:textId="77777777" w:rsidTr="00CA0D09">
        <w:tc>
          <w:tcPr>
            <w:tcW w:w="690" w:type="pct"/>
          </w:tcPr>
          <w:p w14:paraId="744F7A24"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A25" w14:textId="77777777" w:rsidR="0091652D" w:rsidRPr="003C4BEA" w:rsidRDefault="003C4BEA" w:rsidP="003C4BEA">
            <w:pPr>
              <w:pStyle w:val="ListParagraph"/>
              <w:spacing w:after="120" w:line="240" w:lineRule="auto"/>
              <w:ind w:left="0"/>
              <w:jc w:val="both"/>
              <w:rPr>
                <w:lang w:eastAsia="ko-KR"/>
              </w:rPr>
            </w:pPr>
            <w:r>
              <w:rPr>
                <w:rFonts w:hint="eastAsia"/>
                <w:lang w:eastAsia="ko-KR"/>
              </w:rPr>
              <w:t xml:space="preserve">Scheduler assumption can be fully </w:t>
            </w:r>
            <w:r>
              <w:rPr>
                <w:lang w:eastAsia="ko-KR"/>
              </w:rPr>
              <w:t>up to</w:t>
            </w:r>
            <w:r>
              <w:rPr>
                <w:rFonts w:hint="eastAsia"/>
                <w:lang w:eastAsia="ko-KR"/>
              </w:rPr>
              <w:t xml:space="preserve"> each companies report.</w:t>
            </w:r>
          </w:p>
        </w:tc>
      </w:tr>
      <w:tr w:rsidR="0034126A" w14:paraId="744F7A29" w14:textId="77777777" w:rsidTr="00CA0D09">
        <w:tc>
          <w:tcPr>
            <w:tcW w:w="690" w:type="pct"/>
          </w:tcPr>
          <w:p w14:paraId="744F7A27" w14:textId="77777777" w:rsidR="0034126A" w:rsidRDefault="0034126A" w:rsidP="0034126A">
            <w:pPr>
              <w:pStyle w:val="ListParagraph"/>
              <w:spacing w:after="120" w:line="240" w:lineRule="auto"/>
              <w:ind w:left="0"/>
              <w:jc w:val="both"/>
              <w:rPr>
                <w:lang w:eastAsia="ko-KR"/>
              </w:rPr>
            </w:pPr>
            <w:r>
              <w:rPr>
                <w:rFonts w:eastAsiaTheme="minorEastAsia"/>
                <w:lang w:eastAsia="zh-CN"/>
              </w:rPr>
              <w:t>InterDigital</w:t>
            </w:r>
          </w:p>
        </w:tc>
        <w:tc>
          <w:tcPr>
            <w:tcW w:w="4310" w:type="pct"/>
          </w:tcPr>
          <w:p w14:paraId="744F7A28" w14:textId="77777777" w:rsidR="0034126A" w:rsidRDefault="0034126A" w:rsidP="0034126A">
            <w:pPr>
              <w:pStyle w:val="ListParagraph"/>
              <w:spacing w:after="120" w:line="240" w:lineRule="auto"/>
              <w:ind w:left="0"/>
              <w:jc w:val="both"/>
              <w:rPr>
                <w:lang w:eastAsia="ko-KR"/>
              </w:rPr>
            </w:pPr>
            <w:r>
              <w:rPr>
                <w:rFonts w:eastAsiaTheme="minorEastAsia"/>
                <w:lang w:eastAsia="zh-CN"/>
              </w:rPr>
              <w:t>We support the simulation assumptions in the proposal</w:t>
            </w:r>
          </w:p>
        </w:tc>
      </w:tr>
      <w:tr w:rsidR="00CA0D09" w14:paraId="744F7A2C" w14:textId="77777777" w:rsidTr="00CA0D09">
        <w:tc>
          <w:tcPr>
            <w:tcW w:w="690" w:type="pct"/>
          </w:tcPr>
          <w:p w14:paraId="744F7A2A" w14:textId="77777777" w:rsidR="00CA0D09" w:rsidRDefault="00CA0D09" w:rsidP="00CA0D09">
            <w:pPr>
              <w:pStyle w:val="ListParagraph"/>
              <w:spacing w:after="120" w:line="240" w:lineRule="auto"/>
              <w:ind w:left="0"/>
              <w:jc w:val="both"/>
              <w:rPr>
                <w:lang w:eastAsia="ko-KR"/>
              </w:rPr>
            </w:pPr>
            <w:r>
              <w:rPr>
                <w:lang w:eastAsia="ko-KR"/>
              </w:rPr>
              <w:t>QC</w:t>
            </w:r>
          </w:p>
        </w:tc>
        <w:tc>
          <w:tcPr>
            <w:tcW w:w="4310" w:type="pct"/>
          </w:tcPr>
          <w:p w14:paraId="744F7A2B" w14:textId="77777777" w:rsidR="00CA0D09" w:rsidRDefault="00CA0D09" w:rsidP="00CA0D09">
            <w:pPr>
              <w:pStyle w:val="ListParagraph"/>
              <w:spacing w:after="120" w:line="240" w:lineRule="auto"/>
              <w:ind w:left="0"/>
              <w:jc w:val="both"/>
              <w:rPr>
                <w:lang w:eastAsia="ko-KR"/>
              </w:rPr>
            </w:pPr>
            <w:r>
              <w:rPr>
                <w:rFonts w:eastAsiaTheme="minorEastAsia"/>
                <w:lang w:eastAsia="zh-CN"/>
              </w:rPr>
              <w:t xml:space="preserve">In scheduler, we think delay aware needs to be evaluated as one option in capacity evaluation. The XR traffic typically has tight delay budget and therefore the role of scheduling algorithm may be critical. Although scheduling algorithm is up to implementation, a study on delay aware scheduler can be very useful which can potentially motivate tighter collaboration/coordination between </w:t>
            </w:r>
            <w:proofErr w:type="spellStart"/>
            <w:r>
              <w:rPr>
                <w:rFonts w:eastAsiaTheme="minorEastAsia"/>
                <w:lang w:eastAsia="zh-CN"/>
              </w:rPr>
              <w:t>gNB</w:t>
            </w:r>
            <w:proofErr w:type="spellEnd"/>
            <w:r>
              <w:rPr>
                <w:rFonts w:eastAsiaTheme="minorEastAsia"/>
                <w:lang w:eastAsia="zh-CN"/>
              </w:rPr>
              <w:t xml:space="preserve"> and application/edge server, where some enhancements to specifications may be needed.</w:t>
            </w:r>
          </w:p>
        </w:tc>
      </w:tr>
      <w:tr w:rsidR="00445DCF" w14:paraId="744F7A2F" w14:textId="77777777" w:rsidTr="00CA0D09">
        <w:tc>
          <w:tcPr>
            <w:tcW w:w="690" w:type="pct"/>
          </w:tcPr>
          <w:p w14:paraId="744F7A2D" w14:textId="77777777" w:rsidR="00445DCF" w:rsidRDefault="00445DCF" w:rsidP="00CA0D09">
            <w:pPr>
              <w:pStyle w:val="ListParagraph"/>
              <w:spacing w:after="120" w:line="240" w:lineRule="auto"/>
              <w:ind w:left="0"/>
              <w:jc w:val="both"/>
              <w:rPr>
                <w:lang w:eastAsia="ko-KR"/>
              </w:rPr>
            </w:pPr>
            <w:r>
              <w:rPr>
                <w:lang w:eastAsia="ko-KR"/>
              </w:rPr>
              <w:t>Ericsson</w:t>
            </w:r>
          </w:p>
        </w:tc>
        <w:tc>
          <w:tcPr>
            <w:tcW w:w="4310" w:type="pct"/>
          </w:tcPr>
          <w:p w14:paraId="744F7A2E" w14:textId="77777777" w:rsidR="00445DCF" w:rsidRDefault="00445DCF" w:rsidP="00CA0D09">
            <w:pPr>
              <w:pStyle w:val="ListParagraph"/>
              <w:spacing w:after="120" w:line="240" w:lineRule="auto"/>
              <w:ind w:left="0"/>
              <w:jc w:val="both"/>
              <w:rPr>
                <w:rFonts w:eastAsiaTheme="minorEastAsia"/>
                <w:lang w:eastAsia="zh-CN"/>
              </w:rPr>
            </w:pPr>
            <w:r>
              <w:rPr>
                <w:rFonts w:eastAsiaTheme="minorEastAsia"/>
                <w:lang w:eastAsia="zh-CN"/>
              </w:rPr>
              <w:t>Support. Question for clarification: UE capability #1, does that mean PDSCH processing capability 1?</w:t>
            </w:r>
          </w:p>
        </w:tc>
      </w:tr>
      <w:tr w:rsidR="006401E9" w14:paraId="744F7A32" w14:textId="77777777" w:rsidTr="00CA0D09">
        <w:tc>
          <w:tcPr>
            <w:tcW w:w="690" w:type="pct"/>
          </w:tcPr>
          <w:p w14:paraId="744F7A30" w14:textId="77777777" w:rsidR="006401E9" w:rsidRDefault="006401E9" w:rsidP="006401E9">
            <w:pPr>
              <w:pStyle w:val="ListParagraph"/>
              <w:spacing w:after="120" w:line="240" w:lineRule="auto"/>
              <w:ind w:left="0"/>
              <w:jc w:val="both"/>
              <w:rPr>
                <w:lang w:eastAsia="ko-KR"/>
              </w:rPr>
            </w:pPr>
            <w:r>
              <w:rPr>
                <w:rFonts w:eastAsiaTheme="minorEastAsia"/>
                <w:lang w:eastAsia="zh-CN"/>
              </w:rPr>
              <w:t>MTK</w:t>
            </w:r>
          </w:p>
        </w:tc>
        <w:tc>
          <w:tcPr>
            <w:tcW w:w="4310" w:type="pct"/>
          </w:tcPr>
          <w:p w14:paraId="744F7A31"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 xml:space="preserve">For PDCCH overhead, we suggest to consider </w:t>
            </w:r>
            <w:r w:rsidRPr="00D755A9">
              <w:rPr>
                <w:rFonts w:eastAsiaTheme="minorEastAsia"/>
                <w:lang w:eastAsia="zh-CN"/>
              </w:rPr>
              <w:t xml:space="preserve">PDCCH </w:t>
            </w:r>
            <w:r>
              <w:rPr>
                <w:rFonts w:eastAsiaTheme="minorEastAsia"/>
                <w:lang w:eastAsia="zh-CN"/>
              </w:rPr>
              <w:t>region of 1</w:t>
            </w:r>
            <w:r w:rsidRPr="00D755A9">
              <w:rPr>
                <w:rFonts w:eastAsiaTheme="minorEastAsia"/>
                <w:lang w:eastAsia="zh-CN"/>
              </w:rPr>
              <w:t>/3 symbols at beginning of a slot</w:t>
            </w:r>
            <w:r>
              <w:rPr>
                <w:rFonts w:eastAsiaTheme="minorEastAsia"/>
                <w:lang w:eastAsia="zh-CN"/>
              </w:rPr>
              <w:t>.</w:t>
            </w:r>
          </w:p>
        </w:tc>
      </w:tr>
      <w:tr w:rsidR="004B0224" w14:paraId="744F7A35" w14:textId="77777777" w:rsidTr="00CA0D09">
        <w:tc>
          <w:tcPr>
            <w:tcW w:w="690" w:type="pct"/>
          </w:tcPr>
          <w:p w14:paraId="744F7A33"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A34"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 xml:space="preserve">Support the </w:t>
            </w:r>
            <w:r w:rsidR="0049318B">
              <w:rPr>
                <w:rFonts w:eastAsiaTheme="minorEastAsia" w:hint="eastAsia"/>
                <w:lang w:eastAsia="zh-CN"/>
              </w:rPr>
              <w:t>proposal.</w:t>
            </w:r>
          </w:p>
        </w:tc>
      </w:tr>
      <w:tr w:rsidR="002D10B9" w14:paraId="744F7A38" w14:textId="77777777" w:rsidTr="002D10B9">
        <w:tc>
          <w:tcPr>
            <w:tcW w:w="690" w:type="pct"/>
          </w:tcPr>
          <w:p w14:paraId="744F7A36"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A37"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S</w:t>
            </w:r>
            <w:r>
              <w:rPr>
                <w:rFonts w:eastAsiaTheme="minorEastAsia"/>
                <w:lang w:eastAsia="zh-CN"/>
              </w:rPr>
              <w:t>upport the proposal 8.</w:t>
            </w:r>
          </w:p>
        </w:tc>
      </w:tr>
      <w:tr w:rsidR="004D4148" w14:paraId="744F7A3B" w14:textId="77777777" w:rsidTr="002D10B9">
        <w:tc>
          <w:tcPr>
            <w:tcW w:w="690" w:type="pct"/>
          </w:tcPr>
          <w:p w14:paraId="744F7A39"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A3A"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lang w:eastAsia="zh-CN"/>
              </w:rPr>
              <w:t>SU/</w:t>
            </w:r>
            <w:r>
              <w:rPr>
                <w:rFonts w:eastAsiaTheme="minorEastAsia" w:hint="eastAsia"/>
                <w:lang w:eastAsia="zh-CN"/>
              </w:rPr>
              <w:t>M</w:t>
            </w:r>
            <w:r>
              <w:rPr>
                <w:rFonts w:eastAsiaTheme="minorEastAsia"/>
                <w:lang w:eastAsia="zh-CN"/>
              </w:rPr>
              <w:t>U-MIMO PF scheduler should be the baseline in order to provide a performance reference for different companies. Otherwise, the performance may be difficult to be compared due to different schedulers.</w:t>
            </w:r>
          </w:p>
        </w:tc>
      </w:tr>
      <w:tr w:rsidR="00863ED5" w14:paraId="4E26536B" w14:textId="77777777" w:rsidTr="002D10B9">
        <w:tc>
          <w:tcPr>
            <w:tcW w:w="690" w:type="pct"/>
          </w:tcPr>
          <w:p w14:paraId="4B849174" w14:textId="4E9674BC" w:rsidR="00863ED5" w:rsidRPr="003C438D" w:rsidRDefault="00863ED5" w:rsidP="00863ED5">
            <w:pPr>
              <w:pStyle w:val="ListParagraph"/>
              <w:spacing w:after="120" w:line="240" w:lineRule="auto"/>
              <w:ind w:left="0"/>
              <w:jc w:val="both"/>
              <w:rPr>
                <w:lang w:eastAsia="ko-KR"/>
              </w:rPr>
            </w:pPr>
            <w:r w:rsidRPr="00B145F5">
              <w:rPr>
                <w:rFonts w:eastAsiaTheme="minorEastAsia"/>
                <w:lang w:eastAsia="zh-CN"/>
              </w:rPr>
              <w:t>Nokia, NSB</w:t>
            </w:r>
          </w:p>
        </w:tc>
        <w:tc>
          <w:tcPr>
            <w:tcW w:w="4310" w:type="pct"/>
          </w:tcPr>
          <w:p w14:paraId="7D093659" w14:textId="77777777" w:rsidR="00863ED5" w:rsidRPr="00B145F5" w:rsidRDefault="00863ED5" w:rsidP="00863ED5">
            <w:pPr>
              <w:pStyle w:val="ListParagraph"/>
              <w:spacing w:after="120" w:line="240" w:lineRule="auto"/>
              <w:ind w:left="0"/>
              <w:jc w:val="both"/>
              <w:rPr>
                <w:rFonts w:eastAsiaTheme="minorEastAsia"/>
                <w:lang w:eastAsia="zh-CN"/>
              </w:rPr>
            </w:pPr>
            <w:r w:rsidRPr="00B145F5">
              <w:rPr>
                <w:rFonts w:eastAsiaTheme="minorEastAsia"/>
                <w:lang w:eastAsia="zh-CN"/>
              </w:rPr>
              <w:t>We propose the following parameters for proposal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003"/>
            </w:tblGrid>
            <w:tr w:rsidR="00863ED5" w:rsidRPr="0070377A" w14:paraId="29535550" w14:textId="77777777" w:rsidTr="005E3151">
              <w:trPr>
                <w:trHeight w:val="20"/>
              </w:trPr>
              <w:tc>
                <w:tcPr>
                  <w:tcW w:w="1015" w:type="pct"/>
                  <w:shd w:val="clear" w:color="auto" w:fill="auto"/>
                  <w:hideMark/>
                </w:tcPr>
                <w:p w14:paraId="6576DD4E" w14:textId="77777777" w:rsidR="00863ED5" w:rsidRPr="003F7AD0" w:rsidRDefault="00863ED5" w:rsidP="00863ED5">
                  <w:pPr>
                    <w:spacing w:after="0" w:line="240" w:lineRule="auto"/>
                    <w:rPr>
                      <w:rFonts w:eastAsia="DengXian"/>
                      <w:b/>
                      <w:color w:val="000000"/>
                      <w:lang w:val="en-US" w:eastAsia="zh-CN"/>
                    </w:rPr>
                  </w:pPr>
                  <w:r w:rsidRPr="003F7AD0">
                    <w:rPr>
                      <w:rFonts w:eastAsia="DengXian"/>
                      <w:b/>
                      <w:color w:val="000000"/>
                      <w:lang w:val="en-US" w:eastAsia="zh-CN"/>
                    </w:rPr>
                    <w:t>Power control parameter</w:t>
                  </w:r>
                </w:p>
              </w:tc>
              <w:tc>
                <w:tcPr>
                  <w:tcW w:w="3985" w:type="pct"/>
                  <w:shd w:val="clear" w:color="auto" w:fill="auto"/>
                  <w:noWrap/>
                  <w:hideMark/>
                </w:tcPr>
                <w:p w14:paraId="1C14E59C" w14:textId="77777777" w:rsidR="00863ED5" w:rsidRPr="00B145F5" w:rsidRDefault="00863ED5" w:rsidP="00863ED5">
                  <w:pPr>
                    <w:spacing w:after="0" w:line="240" w:lineRule="auto"/>
                    <w:rPr>
                      <w:rFonts w:eastAsia="DengXian"/>
                      <w:color w:val="000000"/>
                      <w:lang w:val="en-US" w:eastAsia="zh-CN"/>
                    </w:rPr>
                  </w:pPr>
                  <w:r w:rsidRPr="00663347">
                    <w:rPr>
                      <w:rFonts w:eastAsia="DengXian"/>
                      <w:color w:val="000000"/>
                      <w:lang w:val="en-US" w:eastAsia="zh-CN"/>
                    </w:rPr>
                    <w:t xml:space="preserve">Indoor: </w:t>
                  </w:r>
                  <w:r w:rsidRPr="0070377A">
                    <w:rPr>
                      <w:lang w:val="en-US"/>
                    </w:rPr>
                    <w:t xml:space="preserve">Open Loop, </w:t>
                  </w:r>
                  <m:oMath>
                    <m:r>
                      <w:rPr>
                        <w:rFonts w:ascii="Cambria Math" w:hAnsi="Cambria Math"/>
                        <w:lang w:val="en-US"/>
                      </w:rPr>
                      <m:t>α=1</m:t>
                    </m:r>
                  </m:oMath>
                  <w:r w:rsidRPr="0070377A">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0</m:t>
                        </m:r>
                      </m:sub>
                    </m:sSub>
                    <m:r>
                      <w:rPr>
                        <w:rFonts w:ascii="Cambria Math" w:hAnsi="Cambria Math"/>
                        <w:lang w:val="en-US"/>
                      </w:rPr>
                      <m:t>= -61</m:t>
                    </m:r>
                  </m:oMath>
                  <w:r w:rsidRPr="00B145F5">
                    <w:rPr>
                      <w:lang w:val="en-US"/>
                    </w:rPr>
                    <w:t xml:space="preserve"> dBm</w:t>
                  </w:r>
                </w:p>
                <w:p w14:paraId="68B95734" w14:textId="77777777" w:rsidR="00863ED5" w:rsidRPr="00B145F5" w:rsidRDefault="00863ED5" w:rsidP="00863ED5">
                  <w:pPr>
                    <w:spacing w:after="0" w:line="240" w:lineRule="auto"/>
                    <w:rPr>
                      <w:rFonts w:eastAsia="DengXian"/>
                      <w:color w:val="000000"/>
                      <w:lang w:val="en-US" w:eastAsia="zh-CN"/>
                    </w:rPr>
                  </w:pPr>
                  <w:r w:rsidRPr="00B145F5">
                    <w:rPr>
                      <w:rFonts w:eastAsia="DengXian"/>
                      <w:color w:val="000000"/>
                      <w:lang w:val="en-US" w:eastAsia="zh-CN"/>
                    </w:rPr>
                    <w:t xml:space="preserve">Outdoor: </w:t>
                  </w:r>
                  <w:r w:rsidRPr="00B145F5">
                    <w:rPr>
                      <w:lang w:val="en-US"/>
                    </w:rPr>
                    <w:t xml:space="preserve">Open Loop, </w:t>
                  </w:r>
                  <m:oMath>
                    <m:r>
                      <w:rPr>
                        <w:rFonts w:ascii="Cambria Math" w:hAnsi="Cambria Math"/>
                        <w:lang w:val="en-US"/>
                      </w:rPr>
                      <m:t>α=1</m:t>
                    </m:r>
                  </m:oMath>
                  <w:r w:rsidRPr="00B145F5">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0</m:t>
                        </m:r>
                      </m:sub>
                    </m:sSub>
                    <m:r>
                      <w:rPr>
                        <w:rFonts w:ascii="Cambria Math" w:hAnsi="Cambria Math"/>
                        <w:lang w:val="en-US"/>
                      </w:rPr>
                      <m:t>= -103</m:t>
                    </m:r>
                  </m:oMath>
                  <w:r w:rsidRPr="00B145F5">
                    <w:rPr>
                      <w:lang w:val="en-US"/>
                    </w:rPr>
                    <w:t xml:space="preserve"> dBm</w:t>
                  </w:r>
                </w:p>
              </w:tc>
            </w:tr>
            <w:tr w:rsidR="00863ED5" w:rsidRPr="0070377A" w14:paraId="615AF0D8" w14:textId="77777777" w:rsidTr="005E3151">
              <w:trPr>
                <w:trHeight w:val="20"/>
              </w:trPr>
              <w:tc>
                <w:tcPr>
                  <w:tcW w:w="1015" w:type="pct"/>
                  <w:shd w:val="clear" w:color="auto" w:fill="auto"/>
                </w:tcPr>
                <w:p w14:paraId="7CFC955B"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Transmission scheme</w:t>
                  </w:r>
                </w:p>
              </w:tc>
              <w:tc>
                <w:tcPr>
                  <w:tcW w:w="3985" w:type="pct"/>
                  <w:shd w:val="clear" w:color="auto" w:fill="auto"/>
                  <w:noWrap/>
                </w:tcPr>
                <w:p w14:paraId="00FAC637"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 xml:space="preserve">Indoor: </w:t>
                  </w:r>
                </w:p>
                <w:p w14:paraId="2F92CCBA" w14:textId="77777777" w:rsidR="00863ED5" w:rsidRPr="0070377A" w:rsidRDefault="00863ED5" w:rsidP="00863ED5">
                  <w:pPr>
                    <w:pStyle w:val="ListParagraph"/>
                    <w:numPr>
                      <w:ilvl w:val="0"/>
                      <w:numId w:val="37"/>
                    </w:numPr>
                    <w:spacing w:after="0" w:line="240" w:lineRule="auto"/>
                    <w:rPr>
                      <w:rFonts w:eastAsia="DengXian"/>
                      <w:color w:val="000000"/>
                      <w:lang w:val="en-US" w:eastAsia="zh-CN"/>
                    </w:rPr>
                  </w:pPr>
                  <w:r w:rsidRPr="0070377A">
                    <w:rPr>
                      <w:rFonts w:eastAsia="DengXian"/>
                      <w:color w:val="000000"/>
                      <w:lang w:val="en-US" w:eastAsia="zh-CN"/>
                    </w:rPr>
                    <w:t>DL: dynamic rank adaptation (up to 2 streams per UE)</w:t>
                  </w:r>
                </w:p>
                <w:p w14:paraId="2DC4BD83" w14:textId="77777777" w:rsidR="00863ED5" w:rsidRPr="0070377A" w:rsidRDefault="00863ED5" w:rsidP="00863ED5">
                  <w:pPr>
                    <w:pStyle w:val="ListParagraph"/>
                    <w:numPr>
                      <w:ilvl w:val="0"/>
                      <w:numId w:val="37"/>
                    </w:numPr>
                    <w:spacing w:after="0" w:line="240" w:lineRule="auto"/>
                    <w:rPr>
                      <w:rFonts w:eastAsia="DengXian"/>
                      <w:color w:val="000000"/>
                      <w:lang w:val="en-US" w:eastAsia="zh-CN"/>
                    </w:rPr>
                  </w:pPr>
                  <w:r w:rsidRPr="0070377A">
                    <w:rPr>
                      <w:rFonts w:eastAsia="DengXian"/>
                      <w:color w:val="000000"/>
                      <w:lang w:val="en-US" w:eastAsia="zh-CN"/>
                    </w:rPr>
                    <w:t>UL: rank 1</w:t>
                  </w:r>
                </w:p>
                <w:p w14:paraId="6FA70392"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Outdoor:</w:t>
                  </w:r>
                </w:p>
                <w:p w14:paraId="7540EA57" w14:textId="77777777" w:rsidR="00863ED5" w:rsidRPr="0070377A" w:rsidRDefault="00863ED5" w:rsidP="00863ED5">
                  <w:pPr>
                    <w:pStyle w:val="ListParagraph"/>
                    <w:numPr>
                      <w:ilvl w:val="0"/>
                      <w:numId w:val="38"/>
                    </w:numPr>
                    <w:spacing w:after="0" w:line="240" w:lineRule="auto"/>
                    <w:rPr>
                      <w:rFonts w:eastAsia="DengXian"/>
                      <w:color w:val="000000"/>
                      <w:lang w:val="en-US" w:eastAsia="zh-CN"/>
                    </w:rPr>
                  </w:pPr>
                  <w:r w:rsidRPr="0070377A">
                    <w:rPr>
                      <w:rFonts w:eastAsia="DengXian"/>
                      <w:color w:val="000000"/>
                      <w:lang w:val="en-US" w:eastAsia="zh-CN"/>
                    </w:rPr>
                    <w:t>DL: dynamic rank adaptation (up to 4 streams per UE)</w:t>
                  </w:r>
                </w:p>
                <w:p w14:paraId="566AFC39" w14:textId="77777777" w:rsidR="00863ED5" w:rsidRPr="0070377A" w:rsidRDefault="00863ED5" w:rsidP="00863ED5">
                  <w:pPr>
                    <w:pStyle w:val="ListParagraph"/>
                    <w:numPr>
                      <w:ilvl w:val="0"/>
                      <w:numId w:val="38"/>
                    </w:numPr>
                    <w:spacing w:after="0" w:line="240" w:lineRule="auto"/>
                    <w:rPr>
                      <w:rFonts w:eastAsia="DengXian"/>
                      <w:color w:val="000000"/>
                      <w:lang w:val="en-US" w:eastAsia="zh-CN"/>
                    </w:rPr>
                  </w:pPr>
                  <w:r w:rsidRPr="0070377A">
                    <w:rPr>
                      <w:rFonts w:eastAsia="DengXian"/>
                      <w:color w:val="000000"/>
                      <w:lang w:val="en-US" w:eastAsia="zh-CN"/>
                    </w:rPr>
                    <w:t>UL: rank 1</w:t>
                  </w:r>
                </w:p>
              </w:tc>
            </w:tr>
            <w:tr w:rsidR="00863ED5" w:rsidRPr="0070377A" w14:paraId="29768F39" w14:textId="77777777" w:rsidTr="005E3151">
              <w:trPr>
                <w:trHeight w:val="20"/>
              </w:trPr>
              <w:tc>
                <w:tcPr>
                  <w:tcW w:w="1015" w:type="pct"/>
                  <w:shd w:val="clear" w:color="auto" w:fill="auto"/>
                  <w:hideMark/>
                </w:tcPr>
                <w:p w14:paraId="78D67C03"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Scheduler</w:t>
                  </w:r>
                </w:p>
              </w:tc>
              <w:tc>
                <w:tcPr>
                  <w:tcW w:w="3985" w:type="pct"/>
                  <w:shd w:val="clear" w:color="auto" w:fill="auto"/>
                  <w:noWrap/>
                  <w:hideMark/>
                </w:tcPr>
                <w:p w14:paraId="57606E5B" w14:textId="77777777" w:rsidR="00863ED5" w:rsidRPr="0070377A" w:rsidRDefault="00863ED5" w:rsidP="00863ED5">
                  <w:pPr>
                    <w:spacing w:after="0" w:line="240" w:lineRule="auto"/>
                    <w:rPr>
                      <w:rFonts w:eastAsia="DengXian"/>
                      <w:color w:val="000000"/>
                      <w:lang w:val="en-US" w:eastAsia="zh-CN"/>
                    </w:rPr>
                  </w:pPr>
                  <w:r w:rsidRPr="0070377A">
                    <w:rPr>
                      <w:lang w:val="en-US"/>
                    </w:rPr>
                    <w:t>Latency and frequency aware scheduler</w:t>
                  </w:r>
                </w:p>
              </w:tc>
            </w:tr>
            <w:tr w:rsidR="00863ED5" w:rsidRPr="0070377A" w14:paraId="6C41E934" w14:textId="77777777" w:rsidTr="005E3151">
              <w:trPr>
                <w:trHeight w:val="20"/>
              </w:trPr>
              <w:tc>
                <w:tcPr>
                  <w:tcW w:w="1015" w:type="pct"/>
                  <w:shd w:val="clear" w:color="auto" w:fill="auto"/>
                  <w:hideMark/>
                </w:tcPr>
                <w:p w14:paraId="4461425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CSI Feedback</w:t>
                  </w:r>
                </w:p>
              </w:tc>
              <w:tc>
                <w:tcPr>
                  <w:tcW w:w="3985" w:type="pct"/>
                  <w:shd w:val="clear" w:color="auto" w:fill="auto"/>
                  <w:hideMark/>
                </w:tcPr>
                <w:p w14:paraId="623AEC21"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Realistic</w:t>
                  </w:r>
                </w:p>
                <w:p w14:paraId="098196BE"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CQI feedback delay: 2ms</w:t>
                  </w:r>
                </w:p>
                <w:p w14:paraId="4B80A7F4"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CQI report periodicity: 2ms</w:t>
                  </w:r>
                </w:p>
                <w:p w14:paraId="21B80692"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 xml:space="preserve">CQI quantization step: 1 dB, </w:t>
                  </w:r>
                </w:p>
                <w:p w14:paraId="2BE0DB18" w14:textId="77777777" w:rsidR="00863ED5" w:rsidRPr="0070377A" w:rsidRDefault="00863ED5" w:rsidP="00863ED5">
                  <w:pPr>
                    <w:spacing w:after="0" w:line="240" w:lineRule="auto"/>
                    <w:rPr>
                      <w:rFonts w:eastAsia="DengXian"/>
                      <w:color w:val="000000"/>
                      <w:lang w:val="it-IT" w:eastAsia="zh-CN"/>
                    </w:rPr>
                  </w:pPr>
                  <w:r w:rsidRPr="0070377A">
                    <w:rPr>
                      <w:rFonts w:eastAsia="DengXian"/>
                      <w:color w:val="000000"/>
                      <w:lang w:val="it-IT" w:eastAsia="zh-CN"/>
                    </w:rPr>
                    <w:t>CQI error model: no error</w:t>
                  </w:r>
                </w:p>
              </w:tc>
            </w:tr>
            <w:tr w:rsidR="00863ED5" w:rsidRPr="0070377A" w14:paraId="51AD095D" w14:textId="77777777" w:rsidTr="005E3151">
              <w:trPr>
                <w:trHeight w:val="20"/>
              </w:trPr>
              <w:tc>
                <w:tcPr>
                  <w:tcW w:w="1015" w:type="pct"/>
                  <w:shd w:val="clear" w:color="auto" w:fill="auto"/>
                  <w:hideMark/>
                </w:tcPr>
                <w:p w14:paraId="379C66A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PHY processing delay</w:t>
                  </w:r>
                </w:p>
              </w:tc>
              <w:tc>
                <w:tcPr>
                  <w:tcW w:w="3985" w:type="pct"/>
                  <w:shd w:val="clear" w:color="auto" w:fill="auto"/>
                  <w:hideMark/>
                </w:tcPr>
                <w:p w14:paraId="061AEAC4"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UE Capability #2 (URLLC)</w:t>
                  </w:r>
                  <w:r w:rsidRPr="0070377A">
                    <w:rPr>
                      <w:rFonts w:eastAsia="DengXian"/>
                      <w:color w:val="000000"/>
                      <w:lang w:val="en-US" w:eastAsia="zh-CN"/>
                    </w:rPr>
                    <w:br/>
                    <w:t xml:space="preserve">Companies should report </w:t>
                  </w:r>
                  <w:proofErr w:type="spellStart"/>
                  <w:r w:rsidRPr="0070377A">
                    <w:rPr>
                      <w:rFonts w:eastAsia="DengXian"/>
                      <w:color w:val="000000"/>
                      <w:lang w:val="en-US" w:eastAsia="zh-CN"/>
                    </w:rPr>
                    <w:t>gNB</w:t>
                  </w:r>
                  <w:proofErr w:type="spellEnd"/>
                  <w:r w:rsidRPr="0070377A">
                    <w:rPr>
                      <w:rFonts w:eastAsia="DengXian"/>
                      <w:color w:val="000000"/>
                      <w:lang w:val="en-US" w:eastAsia="zh-CN"/>
                    </w:rPr>
                    <w:t xml:space="preserve"> processing delay, e.g. DL NACK to retransmission delay, UL previous transmission to current transmission delay and etc.</w:t>
                  </w:r>
                </w:p>
              </w:tc>
            </w:tr>
            <w:tr w:rsidR="00863ED5" w:rsidRPr="0070377A" w14:paraId="681D4487" w14:textId="77777777" w:rsidTr="005E3151">
              <w:trPr>
                <w:trHeight w:val="20"/>
              </w:trPr>
              <w:tc>
                <w:tcPr>
                  <w:tcW w:w="1015" w:type="pct"/>
                  <w:shd w:val="clear" w:color="auto" w:fill="auto"/>
                  <w:hideMark/>
                </w:tcPr>
                <w:p w14:paraId="764D1C68"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PDCCH overhead</w:t>
                  </w:r>
                </w:p>
              </w:tc>
              <w:tc>
                <w:tcPr>
                  <w:tcW w:w="3985" w:type="pct"/>
                  <w:shd w:val="clear" w:color="auto" w:fill="auto"/>
                  <w:noWrap/>
                  <w:hideMark/>
                </w:tcPr>
                <w:p w14:paraId="0747CA01"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PDCCH overhead</w:t>
                  </w:r>
                </w:p>
              </w:tc>
            </w:tr>
            <w:tr w:rsidR="00863ED5" w:rsidRPr="0070377A" w14:paraId="1A48B653" w14:textId="77777777" w:rsidTr="005E3151">
              <w:trPr>
                <w:trHeight w:val="20"/>
              </w:trPr>
              <w:tc>
                <w:tcPr>
                  <w:tcW w:w="1015" w:type="pct"/>
                  <w:shd w:val="clear" w:color="auto" w:fill="auto"/>
                  <w:hideMark/>
                </w:tcPr>
                <w:p w14:paraId="45DAE9C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DMRS overhead</w:t>
                  </w:r>
                </w:p>
              </w:tc>
              <w:tc>
                <w:tcPr>
                  <w:tcW w:w="3985" w:type="pct"/>
                  <w:shd w:val="clear" w:color="auto" w:fill="auto"/>
                  <w:noWrap/>
                  <w:hideMark/>
                </w:tcPr>
                <w:p w14:paraId="7A473EFF"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DMRS overhead</w:t>
                  </w:r>
                </w:p>
              </w:tc>
            </w:tr>
            <w:tr w:rsidR="00863ED5" w:rsidRPr="0070377A" w14:paraId="4766A24F" w14:textId="77777777" w:rsidTr="005E3151">
              <w:trPr>
                <w:trHeight w:val="20"/>
              </w:trPr>
              <w:tc>
                <w:tcPr>
                  <w:tcW w:w="1015" w:type="pct"/>
                  <w:shd w:val="clear" w:color="auto" w:fill="auto"/>
                </w:tcPr>
                <w:p w14:paraId="7287410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 xml:space="preserve">SRS </w:t>
                  </w:r>
                </w:p>
              </w:tc>
              <w:tc>
                <w:tcPr>
                  <w:tcW w:w="3985" w:type="pct"/>
                  <w:shd w:val="clear" w:color="auto" w:fill="auto"/>
                  <w:noWrap/>
                </w:tcPr>
                <w:p w14:paraId="49D69032"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SRS settings</w:t>
                  </w:r>
                </w:p>
              </w:tc>
            </w:tr>
          </w:tbl>
          <w:p w14:paraId="37CCFD83" w14:textId="77777777" w:rsidR="00863ED5" w:rsidRDefault="00863ED5" w:rsidP="00863ED5">
            <w:pPr>
              <w:pStyle w:val="ListParagraph"/>
              <w:spacing w:after="120" w:line="240" w:lineRule="auto"/>
              <w:ind w:left="0"/>
              <w:jc w:val="both"/>
              <w:rPr>
                <w:rFonts w:eastAsiaTheme="minorEastAsia"/>
                <w:lang w:eastAsia="zh-CN"/>
              </w:rPr>
            </w:pPr>
          </w:p>
        </w:tc>
      </w:tr>
      <w:tr w:rsidR="006D5B8F" w14:paraId="3642DFEF" w14:textId="77777777" w:rsidTr="006D5B8F">
        <w:tc>
          <w:tcPr>
            <w:tcW w:w="690" w:type="pct"/>
          </w:tcPr>
          <w:p w14:paraId="6720B814" w14:textId="77777777" w:rsidR="006D5B8F" w:rsidRPr="003C438D" w:rsidRDefault="006D5B8F" w:rsidP="00B0049E">
            <w:pPr>
              <w:pStyle w:val="ListParagraph"/>
              <w:spacing w:after="120" w:line="240" w:lineRule="auto"/>
              <w:ind w:left="0"/>
              <w:jc w:val="both"/>
              <w:rPr>
                <w:lang w:eastAsia="ko-KR"/>
              </w:rPr>
            </w:pPr>
            <w:r>
              <w:rPr>
                <w:lang w:eastAsia="ko-KR"/>
              </w:rPr>
              <w:t>CATT</w:t>
            </w:r>
          </w:p>
        </w:tc>
        <w:tc>
          <w:tcPr>
            <w:tcW w:w="4310" w:type="pct"/>
          </w:tcPr>
          <w:p w14:paraId="6D42C9C1" w14:textId="77777777" w:rsidR="006D5B8F" w:rsidRDefault="006D5B8F" w:rsidP="00B0049E">
            <w:pPr>
              <w:pStyle w:val="ListParagraph"/>
              <w:spacing w:after="120" w:line="240" w:lineRule="auto"/>
              <w:ind w:left="0"/>
              <w:jc w:val="both"/>
              <w:rPr>
                <w:rFonts w:eastAsiaTheme="minorEastAsia"/>
                <w:lang w:eastAsia="zh-CN"/>
              </w:rPr>
            </w:pPr>
            <w:r>
              <w:rPr>
                <w:rFonts w:eastAsiaTheme="minorEastAsia"/>
                <w:lang w:eastAsia="zh-CN"/>
              </w:rPr>
              <w:t>OK with the proposal</w:t>
            </w:r>
          </w:p>
        </w:tc>
      </w:tr>
      <w:tr w:rsidR="001F6143" w14:paraId="08C9C112" w14:textId="77777777" w:rsidTr="006D5B8F">
        <w:tc>
          <w:tcPr>
            <w:tcW w:w="690" w:type="pct"/>
          </w:tcPr>
          <w:p w14:paraId="585F3784" w14:textId="4B017843"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57E1B42B" w14:textId="126F6F12"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 xml:space="preserve">Support the proposal </w:t>
            </w:r>
          </w:p>
        </w:tc>
      </w:tr>
      <w:tr w:rsidR="00CC2E43" w14:paraId="690368C7" w14:textId="77777777" w:rsidTr="006D5B8F">
        <w:tc>
          <w:tcPr>
            <w:tcW w:w="690" w:type="pct"/>
          </w:tcPr>
          <w:p w14:paraId="33B736DB" w14:textId="628E8865" w:rsidR="00CC2E43" w:rsidRDefault="00CC2E43" w:rsidP="001F6143">
            <w:pPr>
              <w:pStyle w:val="ListParagraph"/>
              <w:spacing w:after="120" w:line="240" w:lineRule="auto"/>
              <w:ind w:left="0"/>
              <w:jc w:val="both"/>
              <w:rPr>
                <w:lang w:eastAsia="ko-KR"/>
              </w:rPr>
            </w:pPr>
            <w:r>
              <w:rPr>
                <w:lang w:eastAsia="ko-KR"/>
              </w:rPr>
              <w:t>Intel</w:t>
            </w:r>
          </w:p>
        </w:tc>
        <w:tc>
          <w:tcPr>
            <w:tcW w:w="4310" w:type="pct"/>
          </w:tcPr>
          <w:p w14:paraId="16C04428" w14:textId="2FF627BA" w:rsidR="00CC2E43" w:rsidRDefault="00CC2E43" w:rsidP="001F6143">
            <w:pPr>
              <w:pStyle w:val="ListParagraph"/>
              <w:spacing w:after="120" w:line="240" w:lineRule="auto"/>
              <w:ind w:left="0"/>
              <w:jc w:val="both"/>
              <w:rPr>
                <w:rFonts w:eastAsiaTheme="minorEastAsia"/>
                <w:lang w:eastAsia="zh-CN"/>
              </w:rPr>
            </w:pPr>
            <w:r>
              <w:rPr>
                <w:rFonts w:eastAsiaTheme="minorEastAsia"/>
                <w:lang w:eastAsia="zh-CN"/>
              </w:rPr>
              <w:t>OK</w:t>
            </w:r>
          </w:p>
        </w:tc>
      </w:tr>
      <w:tr w:rsidR="004113ED" w14:paraId="3F892B01" w14:textId="77777777" w:rsidTr="006D5B8F">
        <w:tc>
          <w:tcPr>
            <w:tcW w:w="690" w:type="pct"/>
          </w:tcPr>
          <w:p w14:paraId="53FED0A2" w14:textId="15569214" w:rsidR="004113ED" w:rsidRDefault="004113ED" w:rsidP="001F6143">
            <w:pPr>
              <w:pStyle w:val="ListParagraph"/>
              <w:spacing w:after="120" w:line="240" w:lineRule="auto"/>
              <w:ind w:left="0"/>
              <w:jc w:val="both"/>
              <w:rPr>
                <w:lang w:eastAsia="ko-KR"/>
              </w:rPr>
            </w:pPr>
            <w:r>
              <w:rPr>
                <w:lang w:eastAsia="ko-KR"/>
              </w:rPr>
              <w:t>Samsung</w:t>
            </w:r>
          </w:p>
        </w:tc>
        <w:tc>
          <w:tcPr>
            <w:tcW w:w="4310" w:type="pct"/>
          </w:tcPr>
          <w:p w14:paraId="7196C179" w14:textId="32F616BF" w:rsidR="004113ED" w:rsidRDefault="00BE678B" w:rsidP="00BE678B">
            <w:pPr>
              <w:pStyle w:val="ListParagraph"/>
              <w:spacing w:after="120" w:line="240" w:lineRule="auto"/>
              <w:ind w:left="0"/>
              <w:jc w:val="both"/>
              <w:rPr>
                <w:rFonts w:eastAsiaTheme="minorEastAsia"/>
                <w:lang w:eastAsia="zh-CN"/>
              </w:rPr>
            </w:pPr>
            <w:r>
              <w:rPr>
                <w:rFonts w:eastAsiaTheme="minorEastAsia"/>
                <w:lang w:eastAsia="zh-CN"/>
              </w:rPr>
              <w:t xml:space="preserve">Support the proposal </w:t>
            </w:r>
          </w:p>
        </w:tc>
      </w:tr>
    </w:tbl>
    <w:p w14:paraId="744F7A3C" w14:textId="77777777" w:rsidR="004D2484" w:rsidRDefault="004D2484" w:rsidP="00E437F5">
      <w:pPr>
        <w:spacing w:after="120" w:line="240" w:lineRule="auto"/>
        <w:rPr>
          <w:rFonts w:eastAsiaTheme="minorEastAsia"/>
          <w:lang w:eastAsia="zh-CN"/>
        </w:rPr>
      </w:pPr>
    </w:p>
    <w:p w14:paraId="744F7A3D" w14:textId="77777777"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Q16. Please share additional comments if any on Table 2.</w:t>
      </w:r>
    </w:p>
    <w:tbl>
      <w:tblPr>
        <w:tblStyle w:val="TableGrid"/>
        <w:tblW w:w="5000" w:type="pct"/>
        <w:tblLook w:val="04A0" w:firstRow="1" w:lastRow="0" w:firstColumn="1" w:lastColumn="0" w:noHBand="0" w:noVBand="1"/>
      </w:tblPr>
      <w:tblGrid>
        <w:gridCol w:w="1385"/>
        <w:gridCol w:w="9072"/>
      </w:tblGrid>
      <w:tr w:rsidR="008002EE" w14:paraId="744F7A40" w14:textId="77777777" w:rsidTr="00A64ADE">
        <w:tc>
          <w:tcPr>
            <w:tcW w:w="662" w:type="pct"/>
            <w:shd w:val="clear" w:color="auto" w:fill="D9D9D9" w:themeFill="background1" w:themeFillShade="D9"/>
          </w:tcPr>
          <w:p w14:paraId="744F7A3E"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lastRenderedPageBreak/>
              <w:t>Company</w:t>
            </w:r>
          </w:p>
        </w:tc>
        <w:tc>
          <w:tcPr>
            <w:tcW w:w="4338" w:type="pct"/>
            <w:shd w:val="clear" w:color="auto" w:fill="D9D9D9" w:themeFill="background1" w:themeFillShade="D9"/>
          </w:tcPr>
          <w:p w14:paraId="744F7A3F"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1F6143" w14:paraId="744F7A43" w14:textId="77777777" w:rsidTr="00A64ADE">
        <w:tc>
          <w:tcPr>
            <w:tcW w:w="662" w:type="pct"/>
          </w:tcPr>
          <w:p w14:paraId="744F7A41" w14:textId="16CED025"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AT&amp;T</w:t>
            </w:r>
          </w:p>
        </w:tc>
        <w:tc>
          <w:tcPr>
            <w:tcW w:w="4338" w:type="pct"/>
          </w:tcPr>
          <w:p w14:paraId="744F7A42" w14:textId="1713E300"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Any restrictions on PDSCH mapping type A/B?</w:t>
            </w:r>
          </w:p>
        </w:tc>
      </w:tr>
      <w:tr w:rsidR="001F6143" w14:paraId="744F7A46" w14:textId="77777777" w:rsidTr="00A64ADE">
        <w:tc>
          <w:tcPr>
            <w:tcW w:w="662" w:type="pct"/>
          </w:tcPr>
          <w:p w14:paraId="744F7A44" w14:textId="71BFAC19" w:rsidR="001F6143" w:rsidRDefault="00BE678B" w:rsidP="001F6143">
            <w:pPr>
              <w:pStyle w:val="ListParagraph"/>
              <w:spacing w:after="120" w:line="240" w:lineRule="auto"/>
              <w:ind w:left="0"/>
              <w:jc w:val="both"/>
              <w:rPr>
                <w:rFonts w:eastAsiaTheme="minorEastAsia"/>
                <w:lang w:eastAsia="zh-CN"/>
              </w:rPr>
            </w:pPr>
            <w:r>
              <w:rPr>
                <w:rFonts w:eastAsiaTheme="minorEastAsia"/>
                <w:lang w:eastAsia="zh-CN"/>
              </w:rPr>
              <w:t>Samsung</w:t>
            </w:r>
          </w:p>
        </w:tc>
        <w:tc>
          <w:tcPr>
            <w:tcW w:w="4338" w:type="pct"/>
          </w:tcPr>
          <w:p w14:paraId="744F7A45" w14:textId="56E384EF" w:rsidR="001F6143" w:rsidRDefault="00BE678B" w:rsidP="001F6143">
            <w:pPr>
              <w:pStyle w:val="ListParagraph"/>
              <w:spacing w:after="120" w:line="240" w:lineRule="auto"/>
              <w:ind w:left="0"/>
              <w:jc w:val="both"/>
              <w:rPr>
                <w:rFonts w:eastAsiaTheme="minorEastAsia"/>
                <w:lang w:eastAsia="zh-CN"/>
              </w:rPr>
            </w:pPr>
            <w:r>
              <w:rPr>
                <w:rFonts w:eastAsiaTheme="minorEastAsia"/>
                <w:lang w:eastAsia="zh-CN"/>
              </w:rPr>
              <w:t>It is understood that, if requested, more assumptions may need to be reported.</w:t>
            </w:r>
          </w:p>
        </w:tc>
      </w:tr>
      <w:tr w:rsidR="001F6143" w14:paraId="744F7A49" w14:textId="77777777" w:rsidTr="00A64ADE">
        <w:tc>
          <w:tcPr>
            <w:tcW w:w="662" w:type="pct"/>
          </w:tcPr>
          <w:p w14:paraId="744F7A47" w14:textId="77777777" w:rsidR="001F6143" w:rsidRDefault="001F6143" w:rsidP="001F6143">
            <w:pPr>
              <w:pStyle w:val="ListParagraph"/>
              <w:spacing w:after="120" w:line="240" w:lineRule="auto"/>
              <w:ind w:left="0"/>
              <w:jc w:val="both"/>
              <w:rPr>
                <w:rFonts w:eastAsiaTheme="minorEastAsia"/>
                <w:lang w:eastAsia="zh-CN"/>
              </w:rPr>
            </w:pPr>
          </w:p>
        </w:tc>
        <w:tc>
          <w:tcPr>
            <w:tcW w:w="4338" w:type="pct"/>
          </w:tcPr>
          <w:p w14:paraId="744F7A48" w14:textId="77777777" w:rsidR="001F6143" w:rsidRDefault="001F6143" w:rsidP="001F6143">
            <w:pPr>
              <w:pStyle w:val="ListParagraph"/>
              <w:spacing w:after="120" w:line="240" w:lineRule="auto"/>
              <w:ind w:left="0"/>
              <w:jc w:val="both"/>
              <w:rPr>
                <w:rFonts w:eastAsiaTheme="minorEastAsia"/>
                <w:lang w:eastAsia="zh-CN"/>
              </w:rPr>
            </w:pPr>
          </w:p>
        </w:tc>
      </w:tr>
    </w:tbl>
    <w:p w14:paraId="744F7A4A" w14:textId="77777777" w:rsidR="008002EE" w:rsidRDefault="008002EE" w:rsidP="008002EE">
      <w:pPr>
        <w:spacing w:after="120" w:line="240" w:lineRule="auto"/>
        <w:rPr>
          <w:rFonts w:eastAsiaTheme="minorEastAsia"/>
          <w:lang w:eastAsia="zh-CN"/>
        </w:rPr>
      </w:pPr>
    </w:p>
    <w:p w14:paraId="744F7A4B" w14:textId="77777777" w:rsidR="008002EE" w:rsidRDefault="008002EE" w:rsidP="00E437F5">
      <w:pPr>
        <w:spacing w:after="120" w:line="240" w:lineRule="auto"/>
        <w:rPr>
          <w:rFonts w:eastAsiaTheme="minorEastAsia"/>
          <w:lang w:eastAsia="zh-CN"/>
        </w:rPr>
      </w:pPr>
    </w:p>
    <w:p w14:paraId="744F7A4C" w14:textId="77777777" w:rsidR="007E60E0" w:rsidRDefault="007E60E0" w:rsidP="00E437F5">
      <w:pPr>
        <w:spacing w:after="120" w:line="240" w:lineRule="auto"/>
        <w:rPr>
          <w:rFonts w:eastAsiaTheme="minorEastAsia"/>
          <w:lang w:eastAsia="zh-CN"/>
        </w:rPr>
      </w:pPr>
    </w:p>
    <w:p w14:paraId="744F7A4D" w14:textId="77777777" w:rsidR="004D2484" w:rsidRDefault="00ED61B6" w:rsidP="00E437F5">
      <w:pPr>
        <w:spacing w:after="120" w:line="240" w:lineRule="auto"/>
        <w:rPr>
          <w:rFonts w:eastAsiaTheme="minorEastAsia"/>
          <w:b/>
          <w:lang w:eastAsia="zh-CN"/>
        </w:rPr>
      </w:pPr>
      <w:r w:rsidRPr="00E76F39">
        <w:rPr>
          <w:rFonts w:eastAsiaTheme="minorEastAsia"/>
          <w:b/>
          <w:lang w:eastAsia="zh-CN"/>
        </w:rPr>
        <w:t>Q</w:t>
      </w:r>
      <w:r w:rsidR="008002EE">
        <w:rPr>
          <w:rFonts w:eastAsiaTheme="minorEastAsia"/>
          <w:b/>
          <w:lang w:eastAsia="zh-CN"/>
        </w:rPr>
        <w:t>17</w:t>
      </w:r>
      <w:r w:rsidRPr="00E76F39">
        <w:rPr>
          <w:rFonts w:eastAsiaTheme="minorEastAsia"/>
          <w:b/>
          <w:lang w:eastAsia="zh-CN"/>
        </w:rPr>
        <w:t xml:space="preserve">: </w:t>
      </w:r>
      <w:r w:rsidR="004D2484" w:rsidRPr="00E76F39">
        <w:rPr>
          <w:rFonts w:eastAsiaTheme="minorEastAsia" w:hint="eastAsia"/>
          <w:b/>
          <w:lang w:eastAsia="zh-CN"/>
        </w:rPr>
        <w:t>I</w:t>
      </w:r>
      <w:r w:rsidR="004D2484" w:rsidRPr="00E76F39">
        <w:rPr>
          <w:rFonts w:eastAsiaTheme="minorEastAsia"/>
          <w:b/>
          <w:lang w:eastAsia="zh-CN"/>
        </w:rPr>
        <w:t>n addition to the assumptions in Table 1 and Table 2</w:t>
      </w:r>
      <w:r w:rsidRPr="00E76F39">
        <w:rPr>
          <w:rFonts w:eastAsiaTheme="minorEastAsia"/>
          <w:b/>
          <w:lang w:eastAsia="zh-CN"/>
        </w:rPr>
        <w:t xml:space="preserve">, </w:t>
      </w:r>
      <w:r w:rsidR="000546E6">
        <w:rPr>
          <w:rFonts w:eastAsiaTheme="minorEastAsia"/>
          <w:b/>
          <w:lang w:eastAsia="zh-CN"/>
        </w:rPr>
        <w:t>are there any</w:t>
      </w:r>
      <w:r w:rsidRPr="00E76F39">
        <w:rPr>
          <w:rFonts w:eastAsiaTheme="minorEastAsia"/>
          <w:b/>
          <w:lang w:eastAsia="zh-CN"/>
        </w:rPr>
        <w:t xml:space="preserve"> assumptions which are necessary to define for XR evaluation?</w:t>
      </w:r>
    </w:p>
    <w:p w14:paraId="744F7A4E" w14:textId="77777777" w:rsidR="00ED61B6" w:rsidRDefault="00ED61B6" w:rsidP="00ED61B6">
      <w:pPr>
        <w:pStyle w:val="BodyText"/>
        <w:spacing w:after="120" w:line="240" w:lineRule="auto"/>
        <w:jc w:val="both"/>
        <w:rPr>
          <w:rFonts w:eastAsiaTheme="minorEastAsia"/>
          <w:b/>
          <w:lang w:eastAsia="zh-CN"/>
        </w:rPr>
      </w:pPr>
      <w:r>
        <w:rPr>
          <w:rFonts w:eastAsiaTheme="minorEastAsia"/>
          <w:b/>
          <w:lang w:eastAsia="zh-CN"/>
        </w:rPr>
        <w:t xml:space="preserve">Please share your comments on the </w:t>
      </w:r>
      <w:r w:rsidR="00FF7DBC">
        <w:rPr>
          <w:rFonts w:eastAsiaTheme="minorEastAsia"/>
          <w:b/>
          <w:lang w:eastAsia="zh-CN"/>
        </w:rPr>
        <w:t>Q17</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ED61B6" w14:paraId="744F7A51" w14:textId="77777777" w:rsidTr="00E1585B">
        <w:tc>
          <w:tcPr>
            <w:tcW w:w="662" w:type="pct"/>
            <w:shd w:val="clear" w:color="auto" w:fill="D9D9D9" w:themeFill="background1" w:themeFillShade="D9"/>
          </w:tcPr>
          <w:p w14:paraId="744F7A4F"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44F7A50"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34126A" w14:paraId="744F7A54" w14:textId="77777777" w:rsidTr="00E1585B">
        <w:tc>
          <w:tcPr>
            <w:tcW w:w="662" w:type="pct"/>
          </w:tcPr>
          <w:p w14:paraId="744F7A52"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InterDigital</w:t>
            </w:r>
          </w:p>
        </w:tc>
        <w:tc>
          <w:tcPr>
            <w:tcW w:w="4338" w:type="pct"/>
          </w:tcPr>
          <w:p w14:paraId="744F7A53"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We think that channel model assumptions might be missing. TDL-A/B/C/D/E or CDL-A/B/C/D</w:t>
            </w:r>
          </w:p>
        </w:tc>
      </w:tr>
      <w:tr w:rsidR="00745B70" w14:paraId="744F7A57" w14:textId="77777777" w:rsidTr="00E1585B">
        <w:tc>
          <w:tcPr>
            <w:tcW w:w="662" w:type="pct"/>
          </w:tcPr>
          <w:p w14:paraId="744F7A55" w14:textId="77777777" w:rsidR="00745B70" w:rsidRDefault="00745B70" w:rsidP="00745B70">
            <w:pPr>
              <w:pStyle w:val="ListParagraph"/>
              <w:spacing w:after="120" w:line="240" w:lineRule="auto"/>
              <w:ind w:left="0"/>
              <w:jc w:val="both"/>
              <w:rPr>
                <w:rFonts w:eastAsiaTheme="minorEastAsia"/>
                <w:lang w:eastAsia="zh-CN"/>
              </w:rPr>
            </w:pPr>
            <w:r>
              <w:rPr>
                <w:rFonts w:eastAsiaTheme="minorEastAsia"/>
                <w:lang w:eastAsia="zh-CN"/>
              </w:rPr>
              <w:t>QC</w:t>
            </w:r>
          </w:p>
        </w:tc>
        <w:tc>
          <w:tcPr>
            <w:tcW w:w="4338" w:type="pct"/>
          </w:tcPr>
          <w:p w14:paraId="744F7A56" w14:textId="77777777" w:rsidR="00745B70" w:rsidRDefault="00745B70" w:rsidP="00745B70">
            <w:pPr>
              <w:pStyle w:val="ListParagraph"/>
              <w:spacing w:after="120" w:line="240" w:lineRule="auto"/>
              <w:ind w:left="0"/>
              <w:jc w:val="both"/>
              <w:rPr>
                <w:rFonts w:eastAsiaTheme="minorEastAsia"/>
                <w:lang w:eastAsia="zh-CN"/>
              </w:rPr>
            </w:pPr>
            <w:r>
              <w:rPr>
                <w:rFonts w:eastAsiaTheme="minorEastAsia"/>
                <w:lang w:eastAsia="zh-CN"/>
              </w:rPr>
              <w:t>In general, the simulation assumptions between capacity evaluation (which does not require power evaluation at all) and power evaluation (where capacity should be evaluated subject to a capacity constraint) need to be the same. In case different parameters need to be considered, they should be reported with the results.</w:t>
            </w:r>
          </w:p>
        </w:tc>
      </w:tr>
      <w:tr w:rsidR="002933F6" w14:paraId="744F7A5A" w14:textId="77777777" w:rsidTr="00E1585B">
        <w:tc>
          <w:tcPr>
            <w:tcW w:w="662" w:type="pct"/>
          </w:tcPr>
          <w:p w14:paraId="744F7A58" w14:textId="24D5ABD0" w:rsidR="002933F6" w:rsidRDefault="002933F6" w:rsidP="002933F6">
            <w:pPr>
              <w:pStyle w:val="ListParagraph"/>
              <w:spacing w:after="120" w:line="240" w:lineRule="auto"/>
              <w:ind w:left="0"/>
              <w:jc w:val="both"/>
              <w:rPr>
                <w:rFonts w:eastAsiaTheme="minorEastAsia"/>
                <w:lang w:eastAsia="zh-CN"/>
              </w:rPr>
            </w:pPr>
            <w:r w:rsidRPr="37596AAA">
              <w:rPr>
                <w:rFonts w:eastAsiaTheme="minorEastAsia"/>
                <w:lang w:eastAsia="zh-CN"/>
              </w:rPr>
              <w:t>Nokia, NSB</w:t>
            </w:r>
          </w:p>
        </w:tc>
        <w:tc>
          <w:tcPr>
            <w:tcW w:w="4338" w:type="pct"/>
          </w:tcPr>
          <w:p w14:paraId="744F7A59" w14:textId="342CFFB0" w:rsidR="002933F6" w:rsidRDefault="002933F6" w:rsidP="002933F6">
            <w:pPr>
              <w:pStyle w:val="ListParagraph"/>
              <w:spacing w:after="120" w:line="240" w:lineRule="auto"/>
              <w:ind w:left="0"/>
              <w:jc w:val="both"/>
              <w:rPr>
                <w:rFonts w:eastAsiaTheme="minorEastAsia"/>
                <w:lang w:eastAsia="zh-CN"/>
              </w:rPr>
            </w:pPr>
            <w:r w:rsidRPr="37596AAA">
              <w:rPr>
                <w:rFonts w:eastAsiaTheme="minorEastAsia"/>
                <w:lang w:eastAsia="zh-CN"/>
              </w:rPr>
              <w:t>The assumptions regarding the transport protocol(s) used should be decided at some point, as this will affect the simulation results.</w:t>
            </w:r>
          </w:p>
        </w:tc>
      </w:tr>
    </w:tbl>
    <w:p w14:paraId="744F7A5B" w14:textId="77777777" w:rsidR="00ED61B6" w:rsidRPr="00E76F39" w:rsidRDefault="00ED61B6" w:rsidP="00E437F5">
      <w:pPr>
        <w:spacing w:after="120" w:line="240" w:lineRule="auto"/>
        <w:rPr>
          <w:rFonts w:eastAsiaTheme="minorEastAsia"/>
          <w:b/>
          <w:lang w:eastAsia="zh-CN"/>
        </w:rPr>
      </w:pPr>
    </w:p>
    <w:p w14:paraId="744F7A5C" w14:textId="77777777" w:rsidR="0003399C" w:rsidRDefault="007E60E0" w:rsidP="00B9698F">
      <w:pPr>
        <w:spacing w:after="120" w:line="240" w:lineRule="auto"/>
        <w:rPr>
          <w:rFonts w:eastAsiaTheme="minorEastAsia"/>
          <w:lang w:eastAsia="zh-CN"/>
        </w:rPr>
      </w:pPr>
      <w:r>
        <w:rPr>
          <w:rFonts w:eastAsiaTheme="minorEastAsia"/>
          <w:lang w:eastAsia="zh-CN"/>
        </w:rPr>
        <w:t xml:space="preserve">The following simulation assumptions are proposed by one or only a few companies for XR evaluation. More clarifications on whether and how to consider these simulation assumptions for the XR evaluation are needed. </w:t>
      </w:r>
    </w:p>
    <w:p w14:paraId="744F7A5D" w14:textId="77777777" w:rsidR="00DC72DF" w:rsidRPr="006743F5" w:rsidRDefault="006743F5" w:rsidP="004344C5">
      <w:pPr>
        <w:pStyle w:val="ListParagraph"/>
        <w:numPr>
          <w:ilvl w:val="0"/>
          <w:numId w:val="17"/>
        </w:numPr>
        <w:spacing w:after="120" w:line="240" w:lineRule="auto"/>
        <w:rPr>
          <w:rFonts w:eastAsiaTheme="minorEastAsia"/>
          <w:lang w:eastAsia="zh-CN"/>
        </w:rPr>
      </w:pPr>
      <w:r w:rsidRPr="001806D3">
        <w:rPr>
          <w:rFonts w:eastAsia="DengXian"/>
          <w:color w:val="000000"/>
          <w:lang w:val="en-US" w:eastAsia="zh-CN"/>
        </w:rPr>
        <w:t>Beam related operation, such as beam update mechanism, beam activation delay, beam metric</w:t>
      </w:r>
    </w:p>
    <w:p w14:paraId="744F7A5E" w14:textId="77777777" w:rsidR="006743F5" w:rsidRDefault="00E961F1" w:rsidP="004344C5">
      <w:pPr>
        <w:pStyle w:val="ListParagraph"/>
        <w:numPr>
          <w:ilvl w:val="0"/>
          <w:numId w:val="17"/>
        </w:numPr>
        <w:spacing w:after="120" w:line="240" w:lineRule="auto"/>
        <w:rPr>
          <w:rFonts w:eastAsiaTheme="minorEastAsia"/>
          <w:lang w:eastAsia="zh-CN"/>
        </w:rPr>
      </w:pPr>
      <w:bookmarkStart w:id="14" w:name="_Hlk54691920"/>
      <w:r>
        <w:rPr>
          <w:rFonts w:eastAsiaTheme="minorEastAsia"/>
          <w:lang w:eastAsia="zh-CN"/>
        </w:rPr>
        <w:t>Others, e.g. RLC, network layer setting, core network delay</w:t>
      </w:r>
    </w:p>
    <w:bookmarkEnd w:id="14"/>
    <w:p w14:paraId="744F7A5F" w14:textId="77777777" w:rsidR="006743F5" w:rsidRDefault="00903F77" w:rsidP="006743F5">
      <w:pPr>
        <w:spacing w:after="120" w:line="240" w:lineRule="auto"/>
        <w:rPr>
          <w:rFonts w:eastAsiaTheme="minorEastAsia"/>
          <w:i/>
          <w:lang w:eastAsia="zh-CN"/>
        </w:rPr>
      </w:pPr>
      <w:r w:rsidRPr="0050304E">
        <w:rPr>
          <w:rFonts w:eastAsiaTheme="minorEastAsia" w:hint="eastAsia"/>
          <w:i/>
          <w:lang w:eastAsia="zh-CN"/>
        </w:rPr>
        <w:t>F</w:t>
      </w:r>
      <w:r w:rsidRPr="0050304E">
        <w:rPr>
          <w:rFonts w:eastAsiaTheme="minorEastAsia"/>
          <w:i/>
          <w:lang w:eastAsia="zh-CN"/>
        </w:rPr>
        <w:t xml:space="preserve">L’s comment: </w:t>
      </w:r>
      <w:r>
        <w:rPr>
          <w:rFonts w:eastAsiaTheme="minorEastAsia"/>
          <w:i/>
          <w:lang w:eastAsia="zh-CN"/>
        </w:rPr>
        <w:t xml:space="preserve">For the </w:t>
      </w:r>
      <w:r w:rsidRPr="0050304E">
        <w:rPr>
          <w:rFonts w:eastAsiaTheme="minorEastAsia"/>
          <w:i/>
          <w:lang w:eastAsia="zh-CN"/>
        </w:rPr>
        <w:t xml:space="preserve">assumptions </w:t>
      </w:r>
      <w:r>
        <w:rPr>
          <w:rFonts w:eastAsiaTheme="minorEastAsia"/>
          <w:i/>
          <w:lang w:eastAsia="zh-CN"/>
        </w:rPr>
        <w:t>that may</w:t>
      </w:r>
      <w:r w:rsidRPr="0050304E">
        <w:rPr>
          <w:rFonts w:eastAsiaTheme="minorEastAsia"/>
          <w:i/>
          <w:lang w:eastAsia="zh-CN"/>
        </w:rPr>
        <w:t xml:space="preserve"> be related to traffic model, </w:t>
      </w:r>
      <w:r>
        <w:rPr>
          <w:rFonts w:eastAsiaTheme="minorEastAsia"/>
          <w:i/>
          <w:lang w:eastAsia="zh-CN"/>
        </w:rPr>
        <w:t>they</w:t>
      </w:r>
      <w:r w:rsidRPr="0050304E">
        <w:rPr>
          <w:rFonts w:eastAsiaTheme="minorEastAsia"/>
          <w:i/>
          <w:lang w:eastAsia="zh-CN"/>
        </w:rPr>
        <w:t xml:space="preserve"> can be discussed with traffic model </w:t>
      </w:r>
      <w:r w:rsidR="00875224">
        <w:rPr>
          <w:rFonts w:eastAsiaTheme="minorEastAsia"/>
          <w:i/>
          <w:lang w:eastAsia="zh-CN"/>
        </w:rPr>
        <w:t>after there is more input from</w:t>
      </w:r>
      <w:r w:rsidRPr="0050304E">
        <w:rPr>
          <w:rFonts w:eastAsiaTheme="minorEastAsia"/>
          <w:i/>
          <w:lang w:eastAsia="zh-CN"/>
        </w:rPr>
        <w:t xml:space="preserve"> SA4.</w:t>
      </w:r>
    </w:p>
    <w:p w14:paraId="744F7A60" w14:textId="77777777" w:rsidR="00903F77" w:rsidRPr="0050304E" w:rsidRDefault="00903F77" w:rsidP="006743F5">
      <w:pPr>
        <w:spacing w:after="120" w:line="240" w:lineRule="auto"/>
        <w:rPr>
          <w:rFonts w:eastAsiaTheme="minorEastAsia"/>
          <w:i/>
          <w:lang w:eastAsia="zh-CN"/>
        </w:rPr>
      </w:pPr>
    </w:p>
    <w:p w14:paraId="744F7A61" w14:textId="77777777" w:rsidR="007E60E0" w:rsidRDefault="007E60E0" w:rsidP="007E60E0">
      <w:pPr>
        <w:spacing w:after="120" w:line="240" w:lineRule="auto"/>
        <w:rPr>
          <w:rFonts w:eastAsiaTheme="minorEastAsia"/>
          <w:b/>
          <w:lang w:eastAsia="zh-CN"/>
        </w:rPr>
      </w:pPr>
      <w:r w:rsidRPr="008E6B9A">
        <w:rPr>
          <w:rFonts w:eastAsiaTheme="minorEastAsia"/>
          <w:b/>
          <w:lang w:eastAsia="zh-CN"/>
        </w:rPr>
        <w:t>Q</w:t>
      </w:r>
      <w:r w:rsidR="008002EE">
        <w:rPr>
          <w:rFonts w:eastAsiaTheme="minorEastAsia"/>
          <w:b/>
          <w:lang w:eastAsia="zh-CN"/>
        </w:rPr>
        <w:t>18</w:t>
      </w:r>
      <w:r w:rsidRPr="008E6B9A">
        <w:rPr>
          <w:rFonts w:eastAsiaTheme="minorEastAsia"/>
          <w:b/>
          <w:lang w:eastAsia="zh-CN"/>
        </w:rPr>
        <w:t xml:space="preserve">: </w:t>
      </w:r>
      <w:r>
        <w:rPr>
          <w:rFonts w:eastAsiaTheme="minorEastAsia"/>
          <w:b/>
          <w:lang w:eastAsia="zh-CN"/>
        </w:rPr>
        <w:t>W</w:t>
      </w:r>
      <w:r w:rsidRPr="007E60E0">
        <w:rPr>
          <w:rFonts w:eastAsiaTheme="minorEastAsia"/>
          <w:b/>
          <w:lang w:eastAsia="zh-CN"/>
        </w:rPr>
        <w:t xml:space="preserve">hether </w:t>
      </w:r>
      <w:r w:rsidR="00134A59">
        <w:rPr>
          <w:rFonts w:eastAsiaTheme="minorEastAsia"/>
          <w:b/>
          <w:lang w:eastAsia="zh-CN"/>
        </w:rPr>
        <w:t xml:space="preserve">or not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14:paraId="744F7A62" w14:textId="77777777" w:rsidR="006743F5" w:rsidRPr="006743F5" w:rsidRDefault="006743F5" w:rsidP="004344C5">
      <w:pPr>
        <w:pStyle w:val="ListParagraph"/>
        <w:numPr>
          <w:ilvl w:val="0"/>
          <w:numId w:val="17"/>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14:paraId="744F7A63" w14:textId="77777777" w:rsidR="00E961F1" w:rsidRPr="00E961F1" w:rsidRDefault="00E961F1" w:rsidP="004344C5">
      <w:pPr>
        <w:pStyle w:val="ListParagraph"/>
        <w:numPr>
          <w:ilvl w:val="0"/>
          <w:numId w:val="17"/>
        </w:numPr>
        <w:rPr>
          <w:rFonts w:eastAsiaTheme="minorEastAsia"/>
          <w:b/>
          <w:lang w:eastAsia="zh-CN"/>
        </w:rPr>
      </w:pPr>
      <w:r w:rsidRPr="00E961F1">
        <w:rPr>
          <w:rFonts w:eastAsiaTheme="minorEastAsia"/>
          <w:b/>
          <w:lang w:eastAsia="zh-CN"/>
        </w:rPr>
        <w:t>Others, e.g. RLC, network layer setting, core network delay</w:t>
      </w:r>
    </w:p>
    <w:p w14:paraId="744F7A64" w14:textId="77777777" w:rsidR="007E60E0" w:rsidRDefault="007E60E0" w:rsidP="007E60E0">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8002EE">
        <w:rPr>
          <w:rFonts w:eastAsiaTheme="minorEastAsia"/>
          <w:b/>
          <w:lang w:eastAsia="zh-CN"/>
        </w:rPr>
        <w:t>18</w:t>
      </w:r>
      <w:r>
        <w:rPr>
          <w:rFonts w:eastAsiaTheme="minorEastAsia"/>
          <w:b/>
          <w:lang w:eastAsia="zh-CN"/>
        </w:rPr>
        <w:t>.</w:t>
      </w:r>
    </w:p>
    <w:tbl>
      <w:tblPr>
        <w:tblStyle w:val="TableGrid"/>
        <w:tblW w:w="5000" w:type="pct"/>
        <w:tblLook w:val="04A0" w:firstRow="1" w:lastRow="0" w:firstColumn="1" w:lastColumn="0" w:noHBand="0" w:noVBand="1"/>
      </w:tblPr>
      <w:tblGrid>
        <w:gridCol w:w="1997"/>
        <w:gridCol w:w="8460"/>
      </w:tblGrid>
      <w:tr w:rsidR="007E60E0" w14:paraId="744F7A67" w14:textId="77777777" w:rsidTr="004344C5">
        <w:tc>
          <w:tcPr>
            <w:tcW w:w="955" w:type="pct"/>
            <w:shd w:val="clear" w:color="auto" w:fill="D9D9D9" w:themeFill="background1" w:themeFillShade="D9"/>
          </w:tcPr>
          <w:p w14:paraId="744F7A65"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045" w:type="pct"/>
            <w:shd w:val="clear" w:color="auto" w:fill="D9D9D9" w:themeFill="background1" w:themeFillShade="D9"/>
          </w:tcPr>
          <w:p w14:paraId="744F7A66"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7E60E0" w14:paraId="744F7A6A" w14:textId="77777777" w:rsidTr="004344C5">
        <w:tc>
          <w:tcPr>
            <w:tcW w:w="955" w:type="pct"/>
          </w:tcPr>
          <w:p w14:paraId="744F7A68" w14:textId="77777777" w:rsidR="007E60E0" w:rsidRDefault="00677398" w:rsidP="007E60E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045" w:type="pct"/>
          </w:tcPr>
          <w:p w14:paraId="744F7A69" w14:textId="77777777" w:rsidR="007E60E0" w:rsidRDefault="00677398" w:rsidP="007E60E0">
            <w:pPr>
              <w:pStyle w:val="ListParagraph"/>
              <w:spacing w:after="120" w:line="240" w:lineRule="auto"/>
              <w:ind w:left="0"/>
              <w:jc w:val="both"/>
              <w:rPr>
                <w:rFonts w:eastAsiaTheme="minorEastAsia"/>
                <w:lang w:eastAsia="zh-CN"/>
              </w:rPr>
            </w:pPr>
            <w:r>
              <w:rPr>
                <w:rFonts w:eastAsiaTheme="minorEastAsia" w:hint="eastAsia"/>
                <w:lang w:eastAsia="zh-CN"/>
              </w:rPr>
              <w:t>Prefer not to consider beam related operation. In terms of RLC, network delay consideration, this had better be discussed with traffic model and thus it's suggested this discussion, if needed, take place during next meeting when SA4 outcome is supposed to be available.</w:t>
            </w:r>
          </w:p>
        </w:tc>
      </w:tr>
      <w:tr w:rsidR="007E60E0" w14:paraId="744F7A6D" w14:textId="77777777" w:rsidTr="004344C5">
        <w:tc>
          <w:tcPr>
            <w:tcW w:w="955" w:type="pct"/>
          </w:tcPr>
          <w:p w14:paraId="744F7A6B" w14:textId="77777777" w:rsidR="007E60E0" w:rsidRDefault="0091652D" w:rsidP="007E60E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045" w:type="pct"/>
          </w:tcPr>
          <w:p w14:paraId="744F7A6C" w14:textId="77777777" w:rsidR="007E60E0" w:rsidRDefault="0091652D" w:rsidP="007E60E0">
            <w:pPr>
              <w:pStyle w:val="ListParagraph"/>
              <w:spacing w:after="120" w:line="240" w:lineRule="auto"/>
              <w:ind w:left="0"/>
              <w:jc w:val="both"/>
              <w:rPr>
                <w:rFonts w:eastAsiaTheme="minorEastAsia"/>
                <w:lang w:eastAsia="zh-CN"/>
              </w:rPr>
            </w:pPr>
            <w:r>
              <w:rPr>
                <w:rFonts w:eastAsiaTheme="minorEastAsia"/>
                <w:lang w:eastAsia="zh-CN"/>
              </w:rPr>
              <w:t>Prefer not to consider these aspects with limited TU for this SI</w:t>
            </w:r>
          </w:p>
        </w:tc>
      </w:tr>
      <w:tr w:rsidR="003C4BEA" w14:paraId="744F7A70" w14:textId="77777777" w:rsidTr="004344C5">
        <w:tc>
          <w:tcPr>
            <w:tcW w:w="955" w:type="pct"/>
          </w:tcPr>
          <w:p w14:paraId="744F7A6E" w14:textId="77777777" w:rsidR="003C4BEA" w:rsidRPr="0084228B" w:rsidRDefault="003C4BEA" w:rsidP="003C4BEA">
            <w:pPr>
              <w:pStyle w:val="ListParagraph"/>
              <w:spacing w:after="120" w:line="240" w:lineRule="auto"/>
              <w:ind w:left="0"/>
              <w:jc w:val="both"/>
              <w:rPr>
                <w:rFonts w:eastAsiaTheme="minorEastAsia"/>
                <w:lang w:eastAsia="ko-KR"/>
              </w:rPr>
            </w:pPr>
            <w:r w:rsidRPr="00787D68">
              <w:rPr>
                <w:lang w:eastAsia="ko-KR"/>
              </w:rPr>
              <w:t>LG</w:t>
            </w:r>
          </w:p>
        </w:tc>
        <w:tc>
          <w:tcPr>
            <w:tcW w:w="4045" w:type="pct"/>
          </w:tcPr>
          <w:p w14:paraId="744F7A6F" w14:textId="77777777" w:rsidR="003C4BEA" w:rsidRPr="0084228B" w:rsidRDefault="003C4BEA" w:rsidP="003C4BEA">
            <w:pPr>
              <w:pStyle w:val="ListParagraph"/>
              <w:spacing w:after="120" w:line="240" w:lineRule="auto"/>
              <w:ind w:left="0"/>
              <w:jc w:val="both"/>
              <w:rPr>
                <w:rFonts w:eastAsiaTheme="minorEastAsia"/>
                <w:lang w:eastAsia="zh-CN"/>
              </w:rPr>
            </w:pPr>
            <w:r>
              <w:rPr>
                <w:lang w:eastAsia="ko-KR"/>
              </w:rPr>
              <w:t>This details can be up to further discussion and may be up to each company’s report in the end.</w:t>
            </w:r>
          </w:p>
        </w:tc>
      </w:tr>
      <w:tr w:rsidR="006A2D96" w14:paraId="744F7A73" w14:textId="77777777" w:rsidTr="004344C5">
        <w:tc>
          <w:tcPr>
            <w:tcW w:w="955" w:type="pct"/>
          </w:tcPr>
          <w:p w14:paraId="744F7A71" w14:textId="77777777" w:rsidR="006A2D96" w:rsidRPr="006A2D96" w:rsidRDefault="006A2D96" w:rsidP="003C4BEA">
            <w:pPr>
              <w:pStyle w:val="ListParagraph"/>
              <w:spacing w:after="120" w:line="240" w:lineRule="auto"/>
              <w:ind w:left="0"/>
              <w:jc w:val="both"/>
              <w:rPr>
                <w:rFonts w:eastAsia="MS Mincho"/>
                <w:lang w:eastAsia="ja-JP"/>
              </w:rPr>
            </w:pPr>
            <w:r>
              <w:rPr>
                <w:rFonts w:eastAsia="MS Mincho" w:hint="eastAsia"/>
                <w:lang w:eastAsia="ja-JP"/>
              </w:rPr>
              <w:t>DOCOMO</w:t>
            </w:r>
          </w:p>
        </w:tc>
        <w:tc>
          <w:tcPr>
            <w:tcW w:w="4045" w:type="pct"/>
          </w:tcPr>
          <w:p w14:paraId="744F7A72" w14:textId="77777777" w:rsidR="006A2D96" w:rsidRPr="006A2D96" w:rsidRDefault="006A2D96" w:rsidP="003C4BEA">
            <w:pPr>
              <w:pStyle w:val="ListParagraph"/>
              <w:spacing w:after="120" w:line="240" w:lineRule="auto"/>
              <w:ind w:left="0"/>
              <w:jc w:val="both"/>
              <w:rPr>
                <w:rFonts w:eastAsia="MS Mincho"/>
                <w:lang w:eastAsia="ja-JP"/>
              </w:rPr>
            </w:pPr>
            <w:r>
              <w:rPr>
                <w:rFonts w:eastAsia="MS Mincho" w:hint="eastAsia"/>
                <w:lang w:eastAsia="ja-JP"/>
              </w:rPr>
              <w:t>Share the same view as ZTE and FUTUREWEI.</w:t>
            </w:r>
          </w:p>
        </w:tc>
      </w:tr>
      <w:tr w:rsidR="0034126A" w14:paraId="744F7A76" w14:textId="77777777" w:rsidTr="004344C5">
        <w:tc>
          <w:tcPr>
            <w:tcW w:w="955" w:type="pct"/>
          </w:tcPr>
          <w:p w14:paraId="744F7A74"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045" w:type="pct"/>
          </w:tcPr>
          <w:p w14:paraId="744F7A75"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the additional assumptions related to UP and CP delay in CN (e.g. between edge function/server and RAN) that affects the end-to-end performance (e.g. user experience and capacity) may be considered in the evaluations</w:t>
            </w:r>
          </w:p>
        </w:tc>
      </w:tr>
      <w:tr w:rsidR="004344C5" w14:paraId="744F7A79" w14:textId="77777777" w:rsidTr="004344C5">
        <w:tc>
          <w:tcPr>
            <w:tcW w:w="955" w:type="pct"/>
          </w:tcPr>
          <w:p w14:paraId="744F7A77" w14:textId="77777777" w:rsidR="004344C5" w:rsidRDefault="004344C5" w:rsidP="004344C5">
            <w:pPr>
              <w:pStyle w:val="ListParagraph"/>
              <w:spacing w:after="120" w:line="240" w:lineRule="auto"/>
              <w:ind w:left="0"/>
              <w:jc w:val="both"/>
              <w:rPr>
                <w:rFonts w:eastAsia="MS Mincho"/>
                <w:lang w:eastAsia="ja-JP"/>
              </w:rPr>
            </w:pPr>
            <w:r>
              <w:rPr>
                <w:lang w:eastAsia="ko-KR"/>
              </w:rPr>
              <w:t>QC</w:t>
            </w:r>
          </w:p>
        </w:tc>
        <w:tc>
          <w:tcPr>
            <w:tcW w:w="4045" w:type="pct"/>
          </w:tcPr>
          <w:p w14:paraId="744F7A78" w14:textId="77777777" w:rsidR="004344C5" w:rsidRDefault="004344C5" w:rsidP="004344C5">
            <w:pPr>
              <w:pStyle w:val="ListParagraph"/>
              <w:spacing w:after="120" w:line="240" w:lineRule="auto"/>
              <w:ind w:left="0"/>
              <w:jc w:val="both"/>
              <w:rPr>
                <w:rFonts w:eastAsia="MS Mincho"/>
                <w:lang w:eastAsia="ja-JP"/>
              </w:rPr>
            </w:pPr>
            <w:r>
              <w:rPr>
                <w:rFonts w:eastAsiaTheme="minorEastAsia"/>
                <w:bCs/>
                <w:lang w:eastAsia="zh-CN"/>
              </w:rPr>
              <w:t>In our view, RLC, network layer setting, and core network delay are not explicitly evaluated.  Rather, it can be captured in latency requirements for RAN transmission.</w:t>
            </w:r>
          </w:p>
        </w:tc>
      </w:tr>
      <w:tr w:rsidR="00445DCF" w14:paraId="744F7A7D" w14:textId="77777777" w:rsidTr="004344C5">
        <w:tc>
          <w:tcPr>
            <w:tcW w:w="955" w:type="pct"/>
          </w:tcPr>
          <w:p w14:paraId="744F7A7A" w14:textId="77777777" w:rsidR="00445DCF" w:rsidRDefault="00445DCF" w:rsidP="004344C5">
            <w:pPr>
              <w:pStyle w:val="ListParagraph"/>
              <w:spacing w:after="120" w:line="240" w:lineRule="auto"/>
              <w:ind w:left="0"/>
              <w:jc w:val="both"/>
              <w:rPr>
                <w:lang w:eastAsia="ko-KR"/>
              </w:rPr>
            </w:pPr>
            <w:r>
              <w:rPr>
                <w:lang w:eastAsia="ko-KR"/>
              </w:rPr>
              <w:t>Ericsson</w:t>
            </w:r>
          </w:p>
        </w:tc>
        <w:tc>
          <w:tcPr>
            <w:tcW w:w="4045" w:type="pct"/>
          </w:tcPr>
          <w:p w14:paraId="744F7A7B" w14:textId="77777777" w:rsidR="00445DCF" w:rsidRDefault="00445DCF" w:rsidP="004344C5">
            <w:pPr>
              <w:pStyle w:val="ListParagraph"/>
              <w:spacing w:after="120" w:line="240" w:lineRule="auto"/>
              <w:ind w:left="0"/>
              <w:jc w:val="both"/>
              <w:rPr>
                <w:rFonts w:eastAsiaTheme="minorEastAsia"/>
                <w:lang w:eastAsia="zh-CN"/>
              </w:rPr>
            </w:pPr>
            <w:r>
              <w:rPr>
                <w:rFonts w:eastAsiaTheme="minorEastAsia"/>
                <w:lang w:eastAsia="zh-CN"/>
              </w:rPr>
              <w:t>Beam layout would be sufficient, but dynamic mechanisms are unnecessary.</w:t>
            </w:r>
          </w:p>
          <w:p w14:paraId="744F7A7C" w14:textId="77777777" w:rsidR="00445DCF" w:rsidRDefault="00445DCF" w:rsidP="004344C5">
            <w:pPr>
              <w:pStyle w:val="ListParagraph"/>
              <w:spacing w:after="120" w:line="240" w:lineRule="auto"/>
              <w:ind w:left="0"/>
              <w:jc w:val="both"/>
              <w:rPr>
                <w:rFonts w:eastAsiaTheme="minorEastAsia"/>
                <w:bCs/>
                <w:lang w:eastAsia="zh-CN"/>
              </w:rPr>
            </w:pPr>
            <w:r>
              <w:rPr>
                <w:rFonts w:eastAsiaTheme="minorEastAsia"/>
                <w:lang w:eastAsia="zh-CN"/>
              </w:rPr>
              <w:lastRenderedPageBreak/>
              <w:t xml:space="preserve">RLC mode needs to be specified – we assume RLC UM. Delays in transport network and CN needs to be stated, perhaps assumed to be 0. Note that quality requirements from SA4 will consider total delay, including delays in transport and core network.  </w:t>
            </w:r>
          </w:p>
        </w:tc>
      </w:tr>
      <w:tr w:rsidR="006401E9" w14:paraId="744F7A80" w14:textId="77777777" w:rsidTr="004344C5">
        <w:tc>
          <w:tcPr>
            <w:tcW w:w="955" w:type="pct"/>
          </w:tcPr>
          <w:p w14:paraId="744F7A7E" w14:textId="77777777" w:rsidR="006401E9" w:rsidRDefault="006401E9" w:rsidP="006401E9">
            <w:pPr>
              <w:pStyle w:val="ListParagraph"/>
              <w:spacing w:after="120" w:line="240" w:lineRule="auto"/>
              <w:ind w:left="0"/>
              <w:jc w:val="both"/>
              <w:rPr>
                <w:lang w:eastAsia="ko-KR"/>
              </w:rPr>
            </w:pPr>
            <w:r>
              <w:rPr>
                <w:rFonts w:eastAsiaTheme="minorEastAsia"/>
                <w:lang w:eastAsia="zh-CN"/>
              </w:rPr>
              <w:lastRenderedPageBreak/>
              <w:t>MTK</w:t>
            </w:r>
          </w:p>
        </w:tc>
        <w:tc>
          <w:tcPr>
            <w:tcW w:w="4045" w:type="pct"/>
          </w:tcPr>
          <w:p w14:paraId="744F7A7F"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No. Companies can report the used values if necessary.</w:t>
            </w:r>
          </w:p>
        </w:tc>
      </w:tr>
      <w:tr w:rsidR="000A341D" w14:paraId="744F7A83" w14:textId="77777777" w:rsidTr="004344C5">
        <w:tc>
          <w:tcPr>
            <w:tcW w:w="955" w:type="pct"/>
          </w:tcPr>
          <w:p w14:paraId="744F7A81" w14:textId="77777777" w:rsidR="000A341D" w:rsidRPr="00596C45" w:rsidRDefault="000A341D" w:rsidP="000A341D">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045" w:type="pct"/>
          </w:tcPr>
          <w:p w14:paraId="744F7A82" w14:textId="77777777" w:rsidR="000A341D" w:rsidRDefault="000A341D" w:rsidP="000A341D">
            <w:pPr>
              <w:pStyle w:val="ListParagraph"/>
              <w:spacing w:after="120" w:line="240" w:lineRule="auto"/>
              <w:ind w:left="0"/>
              <w:jc w:val="both"/>
              <w:rPr>
                <w:rFonts w:eastAsiaTheme="minorEastAsia"/>
                <w:bCs/>
                <w:lang w:eastAsia="zh-CN"/>
              </w:rPr>
            </w:pPr>
            <w:r>
              <w:rPr>
                <w:rFonts w:eastAsiaTheme="minorEastAsia" w:hint="eastAsia"/>
                <w:bCs/>
                <w:lang w:eastAsia="zh-CN"/>
              </w:rPr>
              <w:t xml:space="preserve">Agree with ZTE view. </w:t>
            </w:r>
            <w:r>
              <w:rPr>
                <w:rFonts w:eastAsiaTheme="minorEastAsia"/>
                <w:bCs/>
                <w:lang w:eastAsia="zh-CN"/>
              </w:rPr>
              <w:t>NW delay can be considered in traffic model discussion.</w:t>
            </w:r>
          </w:p>
        </w:tc>
      </w:tr>
      <w:tr w:rsidR="002D10B9" w14:paraId="744F7A86" w14:textId="77777777" w:rsidTr="002D10B9">
        <w:tc>
          <w:tcPr>
            <w:tcW w:w="955" w:type="pct"/>
          </w:tcPr>
          <w:p w14:paraId="744F7A84"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045" w:type="pct"/>
          </w:tcPr>
          <w:p w14:paraId="744F7A85"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N</w:t>
            </w:r>
            <w:r>
              <w:rPr>
                <w:rFonts w:eastAsiaTheme="minorEastAsia"/>
                <w:lang w:eastAsia="zh-CN"/>
              </w:rPr>
              <w:t>o need to consider these simulation assumptions for evaluations.</w:t>
            </w:r>
          </w:p>
        </w:tc>
      </w:tr>
      <w:tr w:rsidR="004D4148" w14:paraId="744F7A89" w14:textId="77777777" w:rsidTr="002D10B9">
        <w:tc>
          <w:tcPr>
            <w:tcW w:w="955" w:type="pct"/>
          </w:tcPr>
          <w:p w14:paraId="744F7A87"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045" w:type="pct"/>
          </w:tcPr>
          <w:p w14:paraId="744F7A88"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N</w:t>
            </w:r>
            <w:r>
              <w:rPr>
                <w:rFonts w:eastAsiaTheme="minorEastAsia"/>
                <w:lang w:eastAsia="zh-CN"/>
              </w:rPr>
              <w:t xml:space="preserve">o need to </w:t>
            </w:r>
            <w:r>
              <w:rPr>
                <w:rFonts w:eastAsiaTheme="minorEastAsia" w:hint="eastAsia"/>
                <w:lang w:eastAsia="zh-CN"/>
              </w:rPr>
              <w:t>consider beam related operation</w:t>
            </w:r>
            <w:r>
              <w:rPr>
                <w:rFonts w:eastAsiaTheme="minorEastAsia"/>
                <w:lang w:eastAsia="zh-CN"/>
              </w:rPr>
              <w:t xml:space="preserve">. </w:t>
            </w:r>
          </w:p>
        </w:tc>
      </w:tr>
      <w:tr w:rsidR="00BD5293" w14:paraId="2614D6BE" w14:textId="77777777" w:rsidTr="002D10B9">
        <w:tc>
          <w:tcPr>
            <w:tcW w:w="955" w:type="pct"/>
          </w:tcPr>
          <w:p w14:paraId="60FA4B98" w14:textId="43CB9F90" w:rsidR="00BD5293" w:rsidRPr="003C438D" w:rsidRDefault="00BD5293" w:rsidP="00BD5293">
            <w:pPr>
              <w:pStyle w:val="ListParagraph"/>
              <w:spacing w:after="120" w:line="240" w:lineRule="auto"/>
              <w:ind w:left="0"/>
              <w:jc w:val="both"/>
              <w:rPr>
                <w:lang w:eastAsia="ko-KR"/>
              </w:rPr>
            </w:pPr>
            <w:r w:rsidRPr="009F522E">
              <w:rPr>
                <w:rFonts w:eastAsiaTheme="minorEastAsia"/>
                <w:lang w:eastAsia="zh-CN"/>
              </w:rPr>
              <w:t>Nokia, NSB</w:t>
            </w:r>
          </w:p>
        </w:tc>
        <w:tc>
          <w:tcPr>
            <w:tcW w:w="4045" w:type="pct"/>
          </w:tcPr>
          <w:p w14:paraId="75B5247C" w14:textId="77777777" w:rsidR="00BD5293" w:rsidRPr="003F7AD0" w:rsidRDefault="00BD5293" w:rsidP="00BD5293">
            <w:pPr>
              <w:pStyle w:val="ListParagraph"/>
              <w:spacing w:after="120" w:line="240" w:lineRule="auto"/>
              <w:ind w:left="0"/>
              <w:jc w:val="both"/>
              <w:rPr>
                <w:rFonts w:eastAsiaTheme="minorEastAsia"/>
                <w:lang w:eastAsia="zh-CN"/>
              </w:rPr>
            </w:pPr>
            <w:r w:rsidRPr="009F522E">
              <w:rPr>
                <w:rFonts w:eastAsiaTheme="minorEastAsia"/>
                <w:lang w:eastAsia="zh-CN"/>
              </w:rPr>
              <w:t xml:space="preserve">Decision related to beam related operations, such as beam update mechanism, beam activation delay, beam metric should be deferred after the decision on the deployment scenarios and antenna configurations. </w:t>
            </w:r>
          </w:p>
          <w:p w14:paraId="7D32EF57" w14:textId="4145ACB2" w:rsidR="00BD5293" w:rsidRDefault="00BD5293" w:rsidP="00BD5293">
            <w:pPr>
              <w:pStyle w:val="ListParagraph"/>
              <w:spacing w:after="120" w:line="240" w:lineRule="auto"/>
              <w:ind w:left="0"/>
              <w:jc w:val="both"/>
              <w:rPr>
                <w:rFonts w:eastAsiaTheme="minorEastAsia"/>
                <w:lang w:eastAsia="zh-CN"/>
              </w:rPr>
            </w:pPr>
            <w:r w:rsidRPr="003F7AD0">
              <w:rPr>
                <w:rFonts w:eastAsiaTheme="minorEastAsia"/>
                <w:lang w:eastAsia="zh-CN"/>
              </w:rPr>
              <w:t>L2 (MAC, RLC, PDCP) and c</w:t>
            </w:r>
            <w:r w:rsidRPr="00663347">
              <w:rPr>
                <w:rFonts w:eastAsiaTheme="minorEastAsia"/>
                <w:lang w:eastAsia="zh-CN"/>
              </w:rPr>
              <w:t xml:space="preserve">ore network </w:t>
            </w:r>
            <w:r w:rsidRPr="0070377A">
              <w:rPr>
                <w:rFonts w:eastAsiaTheme="minorEastAsia"/>
                <w:lang w:eastAsia="zh-CN"/>
              </w:rPr>
              <w:t>parameters affects the performance of TCP-like connections which are used for CG and on-dem</w:t>
            </w:r>
            <w:r w:rsidRPr="009F522E">
              <w:rPr>
                <w:rFonts w:eastAsiaTheme="minorEastAsia"/>
                <w:lang w:eastAsia="zh-CN"/>
              </w:rPr>
              <w:t xml:space="preserve">and VR applications. The decision L2 </w:t>
            </w:r>
            <w:r w:rsidRPr="003F7AD0">
              <w:rPr>
                <w:rFonts w:eastAsiaTheme="minorEastAsia"/>
                <w:lang w:eastAsia="zh-CN"/>
              </w:rPr>
              <w:t>and core network settings</w:t>
            </w:r>
            <w:r w:rsidRPr="00663347">
              <w:rPr>
                <w:rFonts w:eastAsiaTheme="minorEastAsia"/>
                <w:lang w:eastAsia="zh-CN"/>
              </w:rPr>
              <w:t xml:space="preserve"> (e.g., core network delay)</w:t>
            </w:r>
            <w:r w:rsidRPr="0070377A">
              <w:rPr>
                <w:rFonts w:eastAsiaTheme="minorEastAsia"/>
                <w:lang w:eastAsia="zh-CN"/>
              </w:rPr>
              <w:t xml:space="preserve"> should be deferred after the decision on traffic models for XR applications. </w:t>
            </w:r>
          </w:p>
        </w:tc>
      </w:tr>
      <w:tr w:rsidR="00CC2E43" w14:paraId="4BAC587F" w14:textId="77777777" w:rsidTr="002D10B9">
        <w:tc>
          <w:tcPr>
            <w:tcW w:w="955" w:type="pct"/>
          </w:tcPr>
          <w:p w14:paraId="5277E4E2" w14:textId="58651DA8" w:rsidR="00CC2E43" w:rsidRPr="009F522E" w:rsidRDefault="00CC2E43" w:rsidP="00CC2E43">
            <w:pPr>
              <w:pStyle w:val="ListParagraph"/>
              <w:spacing w:after="120" w:line="240" w:lineRule="auto"/>
              <w:ind w:left="0"/>
              <w:jc w:val="both"/>
              <w:rPr>
                <w:rFonts w:eastAsiaTheme="minorEastAsia"/>
                <w:lang w:eastAsia="zh-CN"/>
              </w:rPr>
            </w:pPr>
            <w:r>
              <w:rPr>
                <w:rFonts w:eastAsiaTheme="minorEastAsia"/>
                <w:lang w:eastAsia="zh-CN"/>
              </w:rPr>
              <w:t>Intel</w:t>
            </w:r>
          </w:p>
        </w:tc>
        <w:tc>
          <w:tcPr>
            <w:tcW w:w="4045" w:type="pct"/>
          </w:tcPr>
          <w:p w14:paraId="5C949887" w14:textId="3A2F9318" w:rsidR="00CC2E43" w:rsidRPr="009F522E" w:rsidRDefault="00CC2E43" w:rsidP="00CC2E43">
            <w:pPr>
              <w:pStyle w:val="ListParagraph"/>
              <w:spacing w:after="120" w:line="240" w:lineRule="auto"/>
              <w:ind w:left="0"/>
              <w:jc w:val="both"/>
              <w:rPr>
                <w:rFonts w:eastAsiaTheme="minorEastAsia"/>
                <w:lang w:eastAsia="zh-CN"/>
              </w:rPr>
            </w:pPr>
            <w:r>
              <w:rPr>
                <w:rFonts w:eastAsiaTheme="minorEastAsia"/>
                <w:lang w:eastAsia="zh-CN"/>
              </w:rPr>
              <w:t>It can be left to companies to report</w:t>
            </w:r>
          </w:p>
        </w:tc>
      </w:tr>
      <w:tr w:rsidR="00BE678B" w14:paraId="1AE026E4" w14:textId="77777777" w:rsidTr="002D10B9">
        <w:tc>
          <w:tcPr>
            <w:tcW w:w="955" w:type="pct"/>
          </w:tcPr>
          <w:p w14:paraId="5CDFE961" w14:textId="7F78F123" w:rsidR="00BE678B" w:rsidRDefault="00BE678B" w:rsidP="00CC2E43">
            <w:pPr>
              <w:pStyle w:val="ListParagraph"/>
              <w:spacing w:after="120" w:line="240" w:lineRule="auto"/>
              <w:ind w:left="0"/>
              <w:jc w:val="both"/>
              <w:rPr>
                <w:rFonts w:eastAsiaTheme="minorEastAsia"/>
                <w:lang w:eastAsia="zh-CN"/>
              </w:rPr>
            </w:pPr>
            <w:r>
              <w:rPr>
                <w:rFonts w:eastAsiaTheme="minorEastAsia"/>
                <w:lang w:eastAsia="zh-CN"/>
              </w:rPr>
              <w:t>Samsung</w:t>
            </w:r>
          </w:p>
        </w:tc>
        <w:tc>
          <w:tcPr>
            <w:tcW w:w="4045" w:type="pct"/>
          </w:tcPr>
          <w:p w14:paraId="6A17369B" w14:textId="77777777" w:rsidR="00BE678B" w:rsidRDefault="00BE678B" w:rsidP="00CC2E43">
            <w:pPr>
              <w:pStyle w:val="ListParagraph"/>
              <w:spacing w:after="120" w:line="240" w:lineRule="auto"/>
              <w:ind w:left="0"/>
              <w:jc w:val="both"/>
              <w:rPr>
                <w:rFonts w:eastAsiaTheme="minorEastAsia"/>
                <w:lang w:eastAsia="zh-CN"/>
              </w:rPr>
            </w:pPr>
            <w:r>
              <w:rPr>
                <w:rFonts w:eastAsiaTheme="minorEastAsia"/>
                <w:lang w:eastAsia="zh-CN"/>
              </w:rPr>
              <w:t xml:space="preserve">Agree in principle with previous comments to not consider such aspects. </w:t>
            </w:r>
          </w:p>
          <w:p w14:paraId="15092514" w14:textId="27AC36D1" w:rsidR="00BE678B" w:rsidRDefault="00BE678B" w:rsidP="00CC2E43">
            <w:pPr>
              <w:pStyle w:val="ListParagraph"/>
              <w:spacing w:after="120" w:line="240" w:lineRule="auto"/>
              <w:ind w:left="0"/>
              <w:jc w:val="both"/>
              <w:rPr>
                <w:rFonts w:eastAsiaTheme="minorEastAsia"/>
                <w:lang w:eastAsia="zh-CN"/>
              </w:rPr>
            </w:pPr>
            <w:r>
              <w:rPr>
                <w:rFonts w:eastAsiaTheme="minorEastAsia"/>
                <w:lang w:eastAsia="zh-CN"/>
              </w:rPr>
              <w:t>Companies can, of course, still report.</w:t>
            </w:r>
          </w:p>
        </w:tc>
      </w:tr>
    </w:tbl>
    <w:p w14:paraId="744F7A8A" w14:textId="77777777" w:rsidR="007E60E0" w:rsidRPr="002D10B9" w:rsidRDefault="007E60E0" w:rsidP="00B9698F">
      <w:pPr>
        <w:spacing w:after="120" w:line="240" w:lineRule="auto"/>
        <w:rPr>
          <w:rFonts w:eastAsiaTheme="minorEastAsia"/>
          <w:lang w:eastAsia="zh-CN"/>
        </w:rPr>
      </w:pPr>
    </w:p>
    <w:p w14:paraId="744F7A8B" w14:textId="77777777"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Q19. Please share any other comments</w:t>
      </w:r>
      <w:r w:rsidR="00030244">
        <w:rPr>
          <w:rFonts w:eastAsiaTheme="minorEastAsia"/>
          <w:b/>
          <w:lang w:eastAsia="zh-CN"/>
        </w:rPr>
        <w:t xml:space="preserve"> if any on capacity evaluation for XR and CG</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8002EE" w14:paraId="744F7A8E" w14:textId="77777777" w:rsidTr="00A64ADE">
        <w:tc>
          <w:tcPr>
            <w:tcW w:w="662" w:type="pct"/>
            <w:shd w:val="clear" w:color="auto" w:fill="D9D9D9" w:themeFill="background1" w:themeFillShade="D9"/>
          </w:tcPr>
          <w:p w14:paraId="744F7A8C"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44F7A8D"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6401E9" w14:paraId="744F7A91" w14:textId="77777777" w:rsidTr="00A64ADE">
        <w:tc>
          <w:tcPr>
            <w:tcW w:w="662" w:type="pct"/>
          </w:tcPr>
          <w:p w14:paraId="744F7A8F" w14:textId="77777777" w:rsidR="006401E9" w:rsidRDefault="006401E9" w:rsidP="006401E9">
            <w:pPr>
              <w:pStyle w:val="ListParagraph"/>
              <w:spacing w:after="120" w:line="240" w:lineRule="auto"/>
              <w:ind w:left="0"/>
              <w:jc w:val="both"/>
              <w:rPr>
                <w:rFonts w:eastAsiaTheme="minorEastAsia"/>
                <w:lang w:eastAsia="zh-CN"/>
              </w:rPr>
            </w:pPr>
            <w:r w:rsidRPr="00995B47">
              <w:rPr>
                <w:rFonts w:eastAsiaTheme="minorEastAsia" w:hint="eastAsia"/>
                <w:lang w:eastAsia="zh-CN"/>
              </w:rPr>
              <w:t>MTK</w:t>
            </w:r>
          </w:p>
        </w:tc>
        <w:tc>
          <w:tcPr>
            <w:tcW w:w="4338" w:type="pct"/>
          </w:tcPr>
          <w:p w14:paraId="744F7A90" w14:textId="77777777" w:rsidR="006401E9" w:rsidRDefault="006401E9" w:rsidP="006401E9">
            <w:pPr>
              <w:pStyle w:val="ListParagraph"/>
              <w:spacing w:after="120" w:line="240" w:lineRule="auto"/>
              <w:ind w:left="0"/>
              <w:jc w:val="both"/>
              <w:rPr>
                <w:rFonts w:eastAsiaTheme="minorEastAsia"/>
                <w:lang w:eastAsia="zh-CN"/>
              </w:rPr>
            </w:pPr>
            <w:r w:rsidRPr="00995B47">
              <w:rPr>
                <w:rFonts w:eastAsiaTheme="minorEastAsia" w:hint="eastAsia"/>
                <w:lang w:eastAsia="zh-CN"/>
              </w:rPr>
              <w:t>Why not just align to IMT 2020 settings</w:t>
            </w:r>
            <w:r>
              <w:rPr>
                <w:rFonts w:eastAsiaTheme="minorEastAsia"/>
                <w:lang w:eastAsia="zh-CN"/>
              </w:rPr>
              <w:t xml:space="preserve"> (dense urban, </w:t>
            </w:r>
            <w:proofErr w:type="spellStart"/>
            <w:r>
              <w:rPr>
                <w:rFonts w:eastAsiaTheme="minorEastAsia"/>
                <w:lang w:eastAsia="zh-CN"/>
              </w:rPr>
              <w:t>InH</w:t>
            </w:r>
            <w:proofErr w:type="spellEnd"/>
            <w:r>
              <w:rPr>
                <w:rFonts w:eastAsiaTheme="minorEastAsia"/>
                <w:lang w:eastAsia="zh-CN"/>
              </w:rPr>
              <w:t xml:space="preserve"> …) of</w:t>
            </w:r>
            <w:r w:rsidRPr="001D00BB">
              <w:rPr>
                <w:b/>
              </w:rPr>
              <w:t xml:space="preserve"> System level simulation assumptions</w:t>
            </w:r>
            <w:r>
              <w:rPr>
                <w:rFonts w:eastAsiaTheme="minorEastAsia"/>
                <w:lang w:eastAsia="zh-CN"/>
              </w:rPr>
              <w:t xml:space="preserve"> as in 38.840</w:t>
            </w:r>
            <w:r w:rsidRPr="00995B47">
              <w:rPr>
                <w:rFonts w:eastAsiaTheme="minorEastAsia" w:hint="eastAsia"/>
                <w:lang w:eastAsia="zh-CN"/>
              </w:rPr>
              <w:t>?</w:t>
            </w:r>
            <w:r>
              <w:rPr>
                <w:rFonts w:eastAsiaTheme="minorEastAsia"/>
                <w:lang w:eastAsia="zh-CN"/>
              </w:rPr>
              <w:t xml:space="preserve"> Discussing the various simulation parameter possibilities can be time consuming.</w:t>
            </w:r>
          </w:p>
        </w:tc>
      </w:tr>
      <w:tr w:rsidR="00CC2E43" w14:paraId="744F7A94" w14:textId="77777777" w:rsidTr="00A64ADE">
        <w:tc>
          <w:tcPr>
            <w:tcW w:w="662" w:type="pct"/>
          </w:tcPr>
          <w:p w14:paraId="744F7A92" w14:textId="17845502"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Intel</w:t>
            </w:r>
          </w:p>
        </w:tc>
        <w:tc>
          <w:tcPr>
            <w:tcW w:w="4338" w:type="pct"/>
          </w:tcPr>
          <w:p w14:paraId="744F7A93" w14:textId="320519B0"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Agree with MTK – we can start from IMT and see what changes are necessary. Another question is whether calibration campaign is planned for this SID ?</w:t>
            </w:r>
          </w:p>
        </w:tc>
      </w:tr>
      <w:tr w:rsidR="006401E9" w14:paraId="744F7A97" w14:textId="77777777" w:rsidTr="00A64ADE">
        <w:tc>
          <w:tcPr>
            <w:tcW w:w="662" w:type="pct"/>
          </w:tcPr>
          <w:p w14:paraId="744F7A95" w14:textId="77777777" w:rsidR="006401E9" w:rsidRDefault="006401E9" w:rsidP="006401E9">
            <w:pPr>
              <w:pStyle w:val="ListParagraph"/>
              <w:spacing w:after="120" w:line="240" w:lineRule="auto"/>
              <w:ind w:left="0"/>
              <w:jc w:val="both"/>
              <w:rPr>
                <w:rFonts w:eastAsiaTheme="minorEastAsia"/>
                <w:lang w:eastAsia="zh-CN"/>
              </w:rPr>
            </w:pPr>
          </w:p>
        </w:tc>
        <w:tc>
          <w:tcPr>
            <w:tcW w:w="4338" w:type="pct"/>
          </w:tcPr>
          <w:p w14:paraId="744F7A96" w14:textId="77777777" w:rsidR="006401E9" w:rsidRDefault="006401E9" w:rsidP="006401E9">
            <w:pPr>
              <w:pStyle w:val="ListParagraph"/>
              <w:spacing w:after="120" w:line="240" w:lineRule="auto"/>
              <w:ind w:left="0"/>
              <w:jc w:val="both"/>
              <w:rPr>
                <w:rFonts w:eastAsiaTheme="minorEastAsia"/>
                <w:lang w:eastAsia="zh-CN"/>
              </w:rPr>
            </w:pPr>
          </w:p>
        </w:tc>
      </w:tr>
    </w:tbl>
    <w:p w14:paraId="744F7A98" w14:textId="77777777" w:rsidR="008002EE" w:rsidRDefault="008002EE" w:rsidP="008002EE">
      <w:pPr>
        <w:spacing w:after="120" w:line="240" w:lineRule="auto"/>
        <w:rPr>
          <w:rFonts w:eastAsiaTheme="minorEastAsia"/>
          <w:lang w:eastAsia="zh-CN"/>
        </w:rPr>
      </w:pPr>
    </w:p>
    <w:p w14:paraId="744F7A99" w14:textId="77777777" w:rsidR="00707A49" w:rsidRDefault="00707A49" w:rsidP="00707A49">
      <w:pPr>
        <w:pStyle w:val="Heading1"/>
        <w:rPr>
          <w:lang w:eastAsia="zh-CN"/>
        </w:rPr>
      </w:pPr>
      <w:r>
        <w:rPr>
          <w:lang w:eastAsia="zh-CN"/>
        </w:rPr>
        <w:t>Summary</w:t>
      </w:r>
    </w:p>
    <w:p w14:paraId="744F7A9A" w14:textId="77777777" w:rsidR="002905A4" w:rsidRDefault="002905A4" w:rsidP="002905A4">
      <w:pPr>
        <w:spacing w:after="120" w:line="240" w:lineRule="auto"/>
        <w:rPr>
          <w:rFonts w:eastAsiaTheme="minorEastAsia"/>
          <w:lang w:eastAsia="zh-CN"/>
        </w:rPr>
      </w:pPr>
    </w:p>
    <w:bookmarkEnd w:id="0"/>
    <w:bookmarkEnd w:id="1"/>
    <w:p w14:paraId="744F7A9B" w14:textId="77777777" w:rsidR="00DC617E" w:rsidRDefault="00AA1200">
      <w:pPr>
        <w:pStyle w:val="Heading1"/>
        <w:rPr>
          <w:rFonts w:eastAsia="SimSun"/>
          <w:lang w:eastAsia="zh-CN"/>
        </w:rPr>
      </w:pPr>
      <w:r>
        <w:rPr>
          <w:rFonts w:eastAsia="SimSun"/>
          <w:lang w:eastAsia="zh-CN"/>
        </w:rPr>
        <w:t>Reference</w:t>
      </w:r>
    </w:p>
    <w:p w14:paraId="744F7A9C" w14:textId="77777777" w:rsidR="00750F87" w:rsidRDefault="00750F87" w:rsidP="004344C5">
      <w:pPr>
        <w:pStyle w:val="ListParagraph"/>
        <w:numPr>
          <w:ilvl w:val="0"/>
          <w:numId w:val="14"/>
        </w:numPr>
        <w:spacing w:after="120" w:line="240" w:lineRule="auto"/>
        <w:rPr>
          <w:lang w:eastAsia="zh-CN"/>
        </w:rPr>
      </w:pPr>
      <w:r>
        <w:rPr>
          <w:lang w:eastAsia="zh-CN"/>
        </w:rPr>
        <w:t>R1-2007555</w:t>
      </w:r>
      <w:r>
        <w:rPr>
          <w:lang w:eastAsia="zh-CN"/>
        </w:rPr>
        <w:tab/>
        <w:t>XR applications and scenarios</w:t>
      </w:r>
      <w:r>
        <w:rPr>
          <w:lang w:eastAsia="zh-CN"/>
        </w:rPr>
        <w:tab/>
        <w:t>FUTUREWEI</w:t>
      </w:r>
    </w:p>
    <w:p w14:paraId="744F7A9D" w14:textId="77777777" w:rsidR="00750F87" w:rsidRDefault="00750F87" w:rsidP="004344C5">
      <w:pPr>
        <w:pStyle w:val="ListParagraph"/>
        <w:numPr>
          <w:ilvl w:val="0"/>
          <w:numId w:val="14"/>
        </w:numPr>
        <w:spacing w:after="120" w:line="240" w:lineRule="auto"/>
        <w:rPr>
          <w:lang w:eastAsia="zh-CN"/>
        </w:rPr>
      </w:pPr>
      <w:bookmarkStart w:id="15" w:name="_Ref54705409"/>
      <w:r>
        <w:rPr>
          <w:lang w:eastAsia="zh-CN"/>
        </w:rPr>
        <w:t>R1-2007561</w:t>
      </w:r>
      <w:r>
        <w:rPr>
          <w:lang w:eastAsia="zh-CN"/>
        </w:rPr>
        <w:tab/>
        <w:t>Discussion on applications, traffic model, and evaluation methodology for XR and Cloud Gaming</w:t>
      </w:r>
      <w:r>
        <w:rPr>
          <w:lang w:eastAsia="zh-CN"/>
        </w:rPr>
        <w:tab/>
      </w:r>
      <w:r>
        <w:rPr>
          <w:lang w:eastAsia="zh-CN"/>
        </w:rPr>
        <w:tab/>
      </w:r>
      <w:r>
        <w:rPr>
          <w:lang w:eastAsia="zh-CN"/>
        </w:rPr>
        <w:tab/>
        <w:t>Huawei, HiSilicon</w:t>
      </w:r>
      <w:bookmarkEnd w:id="15"/>
    </w:p>
    <w:p w14:paraId="744F7A9E" w14:textId="77777777" w:rsidR="00750F87" w:rsidRDefault="00750F87" w:rsidP="004344C5">
      <w:pPr>
        <w:pStyle w:val="ListParagraph"/>
        <w:numPr>
          <w:ilvl w:val="0"/>
          <w:numId w:val="14"/>
        </w:numPr>
        <w:spacing w:after="120" w:line="240" w:lineRule="auto"/>
        <w:rPr>
          <w:lang w:eastAsia="zh-CN"/>
        </w:rPr>
      </w:pPr>
      <w:bookmarkStart w:id="16" w:name="_Ref54705414"/>
      <w:r>
        <w:rPr>
          <w:lang w:eastAsia="zh-CN"/>
        </w:rPr>
        <w:t>R1-2007698</w:t>
      </w:r>
      <w:r>
        <w:rPr>
          <w:lang w:eastAsia="zh-CN"/>
        </w:rPr>
        <w:tab/>
        <w:t>Discussion on XR applications, traffic model and evaluation methodologies</w:t>
      </w:r>
      <w:r>
        <w:rPr>
          <w:lang w:eastAsia="zh-CN"/>
        </w:rPr>
        <w:tab/>
        <w:t>vivo</w:t>
      </w:r>
      <w:bookmarkEnd w:id="16"/>
    </w:p>
    <w:p w14:paraId="744F7A9F" w14:textId="77777777" w:rsidR="00750F87" w:rsidRDefault="00750F87" w:rsidP="004344C5">
      <w:pPr>
        <w:pStyle w:val="ListParagraph"/>
        <w:numPr>
          <w:ilvl w:val="0"/>
          <w:numId w:val="14"/>
        </w:numPr>
        <w:spacing w:after="120" w:line="240" w:lineRule="auto"/>
        <w:rPr>
          <w:lang w:eastAsia="zh-CN"/>
        </w:rPr>
      </w:pPr>
      <w:bookmarkStart w:id="17" w:name="_Ref54705422"/>
      <w:r>
        <w:rPr>
          <w:lang w:eastAsia="zh-CN"/>
        </w:rPr>
        <w:t>R1-2007843</w:t>
      </w:r>
      <w:r>
        <w:rPr>
          <w:lang w:eastAsia="zh-CN"/>
        </w:rPr>
        <w:tab/>
        <w:t>XR use cases, evaluation methodologies and traffic model</w:t>
      </w:r>
      <w:r>
        <w:rPr>
          <w:lang w:eastAsia="zh-CN"/>
        </w:rPr>
        <w:tab/>
        <w:t>CATT</w:t>
      </w:r>
      <w:bookmarkEnd w:id="17"/>
    </w:p>
    <w:p w14:paraId="744F7AA0" w14:textId="77777777" w:rsidR="00750F87" w:rsidRDefault="00750F87" w:rsidP="004344C5">
      <w:pPr>
        <w:pStyle w:val="ListParagraph"/>
        <w:numPr>
          <w:ilvl w:val="0"/>
          <w:numId w:val="14"/>
        </w:numPr>
        <w:spacing w:after="120" w:line="240" w:lineRule="auto"/>
        <w:rPr>
          <w:lang w:eastAsia="zh-CN"/>
        </w:rPr>
      </w:pPr>
      <w:bookmarkStart w:id="18" w:name="_Ref54708424"/>
      <w:r>
        <w:rPr>
          <w:lang w:eastAsia="zh-CN"/>
        </w:rPr>
        <w:t>R1-2007976</w:t>
      </w:r>
      <w:r>
        <w:rPr>
          <w:lang w:eastAsia="zh-CN"/>
        </w:rPr>
        <w:tab/>
        <w:t>Discussion on applications, traffic model and evaluation methodology for XR</w:t>
      </w:r>
      <w:r>
        <w:rPr>
          <w:lang w:eastAsia="zh-CN"/>
        </w:rPr>
        <w:tab/>
        <w:t>ZTE</w:t>
      </w:r>
      <w:bookmarkEnd w:id="18"/>
    </w:p>
    <w:p w14:paraId="744F7AA1" w14:textId="77777777" w:rsidR="00750F87" w:rsidRDefault="00750F87" w:rsidP="004344C5">
      <w:pPr>
        <w:pStyle w:val="ListParagraph"/>
        <w:numPr>
          <w:ilvl w:val="0"/>
          <w:numId w:val="14"/>
        </w:numPr>
        <w:spacing w:after="120" w:line="240" w:lineRule="auto"/>
        <w:rPr>
          <w:lang w:eastAsia="zh-CN"/>
        </w:rPr>
      </w:pPr>
      <w:r>
        <w:rPr>
          <w:lang w:eastAsia="zh-CN"/>
        </w:rPr>
        <w:t>R1-2008037</w:t>
      </w:r>
      <w:r>
        <w:rPr>
          <w:lang w:eastAsia="zh-CN"/>
        </w:rPr>
        <w:tab/>
        <w:t>Discussion on XR evaluation and Challenges for NR</w:t>
      </w:r>
      <w:r>
        <w:rPr>
          <w:lang w:eastAsia="zh-CN"/>
        </w:rPr>
        <w:tab/>
        <w:t>CMCC</w:t>
      </w:r>
    </w:p>
    <w:p w14:paraId="744F7AA2" w14:textId="77777777" w:rsidR="00750F87" w:rsidRDefault="00750F87" w:rsidP="004344C5">
      <w:pPr>
        <w:pStyle w:val="ListParagraph"/>
        <w:numPr>
          <w:ilvl w:val="0"/>
          <w:numId w:val="14"/>
        </w:numPr>
        <w:spacing w:after="120" w:line="240" w:lineRule="auto"/>
        <w:rPr>
          <w:lang w:eastAsia="zh-CN"/>
        </w:rPr>
      </w:pPr>
      <w:r>
        <w:rPr>
          <w:lang w:eastAsia="zh-CN"/>
        </w:rPr>
        <w:t>R1-2008198</w:t>
      </w:r>
      <w:r>
        <w:rPr>
          <w:lang w:eastAsia="zh-CN"/>
        </w:rPr>
        <w:tab/>
        <w:t>Applications, Evaluation Methodology, and KPIs for XR</w:t>
      </w:r>
      <w:r>
        <w:rPr>
          <w:lang w:eastAsia="zh-CN"/>
        </w:rPr>
        <w:tab/>
        <w:t>Samsung</w:t>
      </w:r>
    </w:p>
    <w:p w14:paraId="744F7AA3" w14:textId="77777777" w:rsidR="00750F87" w:rsidRDefault="00750F87" w:rsidP="004344C5">
      <w:pPr>
        <w:pStyle w:val="ListParagraph"/>
        <w:numPr>
          <w:ilvl w:val="0"/>
          <w:numId w:val="14"/>
        </w:numPr>
        <w:spacing w:after="120" w:line="240" w:lineRule="auto"/>
        <w:rPr>
          <w:lang w:eastAsia="zh-CN"/>
        </w:rPr>
      </w:pPr>
      <w:bookmarkStart w:id="19" w:name="_Ref54705486"/>
      <w:r>
        <w:rPr>
          <w:lang w:eastAsia="zh-CN"/>
        </w:rPr>
        <w:t>R1-2008311</w:t>
      </w:r>
      <w:r>
        <w:rPr>
          <w:lang w:eastAsia="zh-CN"/>
        </w:rPr>
        <w:tab/>
        <w:t>XR evaluations for NR: Applications and Evaluation Methodology</w:t>
      </w:r>
      <w:r>
        <w:rPr>
          <w:lang w:eastAsia="zh-CN"/>
        </w:rPr>
        <w:tab/>
        <w:t>AT&amp;T</w:t>
      </w:r>
      <w:bookmarkEnd w:id="19"/>
    </w:p>
    <w:p w14:paraId="744F7AA4" w14:textId="77777777" w:rsidR="00750F87" w:rsidRDefault="00750F87" w:rsidP="004344C5">
      <w:pPr>
        <w:pStyle w:val="ListParagraph"/>
        <w:numPr>
          <w:ilvl w:val="0"/>
          <w:numId w:val="14"/>
        </w:numPr>
        <w:spacing w:after="120" w:line="240" w:lineRule="auto"/>
        <w:rPr>
          <w:lang w:eastAsia="zh-CN"/>
        </w:rPr>
      </w:pPr>
      <w:r>
        <w:rPr>
          <w:lang w:eastAsia="zh-CN"/>
        </w:rPr>
        <w:t>R1-2008454</w:t>
      </w:r>
      <w:r>
        <w:rPr>
          <w:lang w:eastAsia="zh-CN"/>
        </w:rPr>
        <w:tab/>
        <w:t>XR Applications, Traffic Model and Evaluation Methodology</w:t>
      </w:r>
      <w:r>
        <w:rPr>
          <w:lang w:eastAsia="zh-CN"/>
        </w:rPr>
        <w:tab/>
        <w:t>Apple</w:t>
      </w:r>
    </w:p>
    <w:p w14:paraId="744F7AA5" w14:textId="77777777" w:rsidR="00750F87" w:rsidRDefault="00750F87" w:rsidP="004344C5">
      <w:pPr>
        <w:pStyle w:val="ListParagraph"/>
        <w:numPr>
          <w:ilvl w:val="0"/>
          <w:numId w:val="14"/>
        </w:numPr>
        <w:spacing w:after="120" w:line="240" w:lineRule="auto"/>
        <w:rPr>
          <w:lang w:eastAsia="zh-CN"/>
        </w:rPr>
      </w:pPr>
      <w:bookmarkStart w:id="20" w:name="_Ref54708445"/>
      <w:r>
        <w:rPr>
          <w:lang w:eastAsia="zh-CN"/>
        </w:rPr>
        <w:t>R1-2008818</w:t>
      </w:r>
      <w:r>
        <w:rPr>
          <w:lang w:eastAsia="zh-CN"/>
        </w:rPr>
        <w:tab/>
        <w:t>Discussion on traffic models and evaluation assumptions for XR</w:t>
      </w:r>
      <w:r>
        <w:rPr>
          <w:lang w:eastAsia="zh-CN"/>
        </w:rPr>
        <w:tab/>
        <w:t>InterDigital, Inc.</w:t>
      </w:r>
      <w:bookmarkEnd w:id="20"/>
    </w:p>
    <w:p w14:paraId="744F7AA6" w14:textId="77777777" w:rsidR="00750F87" w:rsidRDefault="00750F87" w:rsidP="004344C5">
      <w:pPr>
        <w:pStyle w:val="ListParagraph"/>
        <w:numPr>
          <w:ilvl w:val="0"/>
          <w:numId w:val="14"/>
        </w:numPr>
        <w:spacing w:after="120" w:line="240" w:lineRule="auto"/>
        <w:rPr>
          <w:lang w:eastAsia="zh-CN"/>
        </w:rPr>
      </w:pPr>
      <w:bookmarkStart w:id="21" w:name="_Ref54706282"/>
      <w:r>
        <w:rPr>
          <w:lang w:eastAsia="zh-CN"/>
        </w:rPr>
        <w:lastRenderedPageBreak/>
        <w:t>R1-2008896</w:t>
      </w:r>
      <w:r>
        <w:rPr>
          <w:lang w:eastAsia="zh-CN"/>
        </w:rPr>
        <w:tab/>
        <w:t>Applications, Traffic Model and Evaluation Methodology for XR evaluations for NR</w:t>
      </w:r>
      <w:r>
        <w:rPr>
          <w:lang w:eastAsia="zh-CN"/>
        </w:rPr>
        <w:tab/>
        <w:t>Nokia, Nokia Shanghai Bell</w:t>
      </w:r>
      <w:bookmarkEnd w:id="21"/>
    </w:p>
    <w:p w14:paraId="744F7AA7" w14:textId="77777777" w:rsidR="00750F87" w:rsidRDefault="00750F87" w:rsidP="004344C5">
      <w:pPr>
        <w:pStyle w:val="ListParagraph"/>
        <w:numPr>
          <w:ilvl w:val="0"/>
          <w:numId w:val="14"/>
        </w:numPr>
        <w:spacing w:after="120" w:line="240" w:lineRule="auto"/>
        <w:rPr>
          <w:lang w:eastAsia="zh-CN"/>
        </w:rPr>
      </w:pPr>
      <w:bookmarkStart w:id="22" w:name="_Ref54705440"/>
      <w:r>
        <w:rPr>
          <w:lang w:eastAsia="zh-CN"/>
        </w:rPr>
        <w:t>R1-2008939</w:t>
      </w:r>
      <w:r>
        <w:rPr>
          <w:lang w:eastAsia="zh-CN"/>
        </w:rPr>
        <w:tab/>
        <w:t>Discussion for study in XR evaluation for NR</w:t>
      </w:r>
      <w:r>
        <w:rPr>
          <w:lang w:eastAsia="zh-CN"/>
        </w:rPr>
        <w:tab/>
        <w:t>LG Electronics</w:t>
      </w:r>
      <w:bookmarkEnd w:id="22"/>
    </w:p>
    <w:p w14:paraId="744F7AA8" w14:textId="77777777" w:rsidR="00750F87" w:rsidRDefault="00750F87" w:rsidP="004344C5">
      <w:pPr>
        <w:pStyle w:val="ListParagraph"/>
        <w:numPr>
          <w:ilvl w:val="0"/>
          <w:numId w:val="14"/>
        </w:numPr>
        <w:spacing w:after="120" w:line="240" w:lineRule="auto"/>
        <w:rPr>
          <w:lang w:eastAsia="zh-CN"/>
        </w:rPr>
      </w:pPr>
      <w:bookmarkStart w:id="23" w:name="_Ref54705445"/>
      <w:r>
        <w:rPr>
          <w:lang w:eastAsia="zh-CN"/>
        </w:rPr>
        <w:t>R1-2008967</w:t>
      </w:r>
      <w:r>
        <w:rPr>
          <w:lang w:eastAsia="zh-CN"/>
        </w:rPr>
        <w:tab/>
        <w:t>On Applications, Traffic Model, and Evaluation Methodology for XR and CG</w:t>
      </w:r>
      <w:r>
        <w:rPr>
          <w:lang w:eastAsia="zh-CN"/>
        </w:rPr>
        <w:tab/>
        <w:t>MediaTek Inc.</w:t>
      </w:r>
      <w:bookmarkEnd w:id="23"/>
    </w:p>
    <w:p w14:paraId="744F7AA9" w14:textId="77777777" w:rsidR="00750F87" w:rsidRDefault="00750F87" w:rsidP="004344C5">
      <w:pPr>
        <w:pStyle w:val="ListParagraph"/>
        <w:numPr>
          <w:ilvl w:val="0"/>
          <w:numId w:val="14"/>
        </w:numPr>
        <w:spacing w:after="120" w:line="240" w:lineRule="auto"/>
        <w:rPr>
          <w:lang w:eastAsia="zh-CN"/>
        </w:rPr>
      </w:pPr>
      <w:bookmarkStart w:id="24" w:name="_Ref54708481"/>
      <w:r>
        <w:rPr>
          <w:lang w:eastAsia="zh-CN"/>
        </w:rPr>
        <w:t>R1-2009006</w:t>
      </w:r>
      <w:r>
        <w:rPr>
          <w:lang w:eastAsia="zh-CN"/>
        </w:rPr>
        <w:tab/>
        <w:t>Scenarios, Traffic Model and EVM for XR</w:t>
      </w:r>
      <w:r>
        <w:rPr>
          <w:lang w:eastAsia="zh-CN"/>
        </w:rPr>
        <w:tab/>
        <w:t>Intel Corporation</w:t>
      </w:r>
      <w:bookmarkEnd w:id="24"/>
    </w:p>
    <w:p w14:paraId="744F7AAA" w14:textId="77777777" w:rsidR="00750F87" w:rsidRDefault="00750F87" w:rsidP="004344C5">
      <w:pPr>
        <w:pStyle w:val="ListParagraph"/>
        <w:numPr>
          <w:ilvl w:val="0"/>
          <w:numId w:val="14"/>
        </w:numPr>
        <w:spacing w:after="120" w:line="240" w:lineRule="auto"/>
        <w:rPr>
          <w:lang w:eastAsia="zh-CN"/>
        </w:rPr>
      </w:pPr>
      <w:bookmarkStart w:id="25" w:name="_Ref54705449"/>
      <w:r>
        <w:rPr>
          <w:lang w:eastAsia="zh-CN"/>
        </w:rPr>
        <w:t>R1-2009041</w:t>
      </w:r>
      <w:r>
        <w:rPr>
          <w:lang w:eastAsia="zh-CN"/>
        </w:rPr>
        <w:tab/>
        <w:t>Discussion on XR application and evaluation methodology</w:t>
      </w:r>
      <w:r>
        <w:rPr>
          <w:lang w:eastAsia="zh-CN"/>
        </w:rPr>
        <w:tab/>
        <w:t>Xiaomi</w:t>
      </w:r>
      <w:bookmarkEnd w:id="25"/>
    </w:p>
    <w:p w14:paraId="744F7AAB" w14:textId="77777777" w:rsidR="00750F87" w:rsidRDefault="00750F87" w:rsidP="004344C5">
      <w:pPr>
        <w:pStyle w:val="ListParagraph"/>
        <w:numPr>
          <w:ilvl w:val="0"/>
          <w:numId w:val="14"/>
        </w:numPr>
        <w:spacing w:after="120" w:line="240" w:lineRule="auto"/>
        <w:rPr>
          <w:lang w:eastAsia="zh-CN"/>
        </w:rPr>
      </w:pPr>
      <w:bookmarkStart w:id="26" w:name="_Ref54708491"/>
      <w:r>
        <w:rPr>
          <w:lang w:eastAsia="zh-CN"/>
        </w:rPr>
        <w:t>R1-2009087</w:t>
      </w:r>
      <w:r>
        <w:rPr>
          <w:lang w:eastAsia="zh-CN"/>
        </w:rPr>
        <w:tab/>
        <w:t>XR use cases, traffic modelling and performance measure</w:t>
      </w:r>
      <w:r>
        <w:rPr>
          <w:lang w:eastAsia="zh-CN"/>
        </w:rPr>
        <w:tab/>
        <w:t>Ericsson</w:t>
      </w:r>
      <w:bookmarkEnd w:id="26"/>
    </w:p>
    <w:p w14:paraId="744F7AAC" w14:textId="77777777" w:rsidR="00750F87" w:rsidRDefault="00750F87" w:rsidP="004344C5">
      <w:pPr>
        <w:pStyle w:val="ListParagraph"/>
        <w:numPr>
          <w:ilvl w:val="0"/>
          <w:numId w:val="14"/>
        </w:numPr>
        <w:spacing w:after="120" w:line="240" w:lineRule="auto"/>
        <w:rPr>
          <w:lang w:eastAsia="zh-CN"/>
        </w:rPr>
      </w:pPr>
      <w:r>
        <w:rPr>
          <w:lang w:eastAsia="zh-CN"/>
        </w:rPr>
        <w:t>R1-2009198</w:t>
      </w:r>
      <w:r>
        <w:rPr>
          <w:lang w:eastAsia="zh-CN"/>
        </w:rPr>
        <w:tab/>
        <w:t>Discussion on study on XR evaluations for NR</w:t>
      </w:r>
      <w:r>
        <w:rPr>
          <w:lang w:eastAsia="zh-CN"/>
        </w:rPr>
        <w:tab/>
        <w:t>NTT DOCOMO, INC.</w:t>
      </w:r>
    </w:p>
    <w:p w14:paraId="744F7AAD" w14:textId="77777777" w:rsidR="00DC617E" w:rsidRPr="00E76F39" w:rsidRDefault="00750F87" w:rsidP="004344C5">
      <w:pPr>
        <w:pStyle w:val="ListParagraph"/>
        <w:numPr>
          <w:ilvl w:val="0"/>
          <w:numId w:val="14"/>
        </w:numPr>
        <w:spacing w:after="120" w:line="240" w:lineRule="auto"/>
        <w:rPr>
          <w:lang w:eastAsia="zh-CN"/>
        </w:rPr>
      </w:pPr>
      <w:bookmarkStart w:id="27" w:name="_Ref54705465"/>
      <w:r>
        <w:rPr>
          <w:lang w:eastAsia="zh-CN"/>
        </w:rPr>
        <w:t>R1-2009280</w:t>
      </w:r>
      <w:r>
        <w:rPr>
          <w:lang w:eastAsia="zh-CN"/>
        </w:rPr>
        <w:tab/>
        <w:t>Evaluation Methodology for XR</w:t>
      </w:r>
      <w:r>
        <w:rPr>
          <w:lang w:eastAsia="zh-CN"/>
        </w:rPr>
        <w:tab/>
        <w:t>Qualcomm Incorporated</w:t>
      </w:r>
      <w:bookmarkEnd w:id="27"/>
    </w:p>
    <w:p w14:paraId="744F7AAE" w14:textId="77777777" w:rsidR="00586B26" w:rsidRDefault="00586B26" w:rsidP="00586B26">
      <w:pPr>
        <w:pStyle w:val="Heading1"/>
        <w:rPr>
          <w:rFonts w:eastAsia="SimSun"/>
          <w:lang w:eastAsia="zh-CN"/>
        </w:rPr>
      </w:pPr>
      <w:r>
        <w:rPr>
          <w:rFonts w:eastAsia="SimSun"/>
          <w:lang w:eastAsia="zh-CN"/>
        </w:rPr>
        <w:t>List of agreements</w:t>
      </w:r>
    </w:p>
    <w:p w14:paraId="744F7AAF" w14:textId="77777777" w:rsidR="00586B26" w:rsidRDefault="00586B26">
      <w:pPr>
        <w:rPr>
          <w:rFonts w:eastAsiaTheme="minorEastAsia"/>
          <w:lang w:eastAsia="zh-CN"/>
        </w:rPr>
      </w:pPr>
    </w:p>
    <w:sectPr w:rsidR="00586B26" w:rsidSect="009C6A0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43817" w14:textId="77777777" w:rsidR="004F72F8" w:rsidRDefault="004F72F8">
      <w:pPr>
        <w:spacing w:after="0" w:line="240" w:lineRule="auto"/>
      </w:pPr>
      <w:r>
        <w:separator/>
      </w:r>
    </w:p>
  </w:endnote>
  <w:endnote w:type="continuationSeparator" w:id="0">
    <w:p w14:paraId="7801FAC8" w14:textId="77777777" w:rsidR="004F72F8" w:rsidRDefault="004F72F8">
      <w:pPr>
        <w:spacing w:after="0" w:line="240" w:lineRule="auto"/>
      </w:pPr>
      <w:r>
        <w:continuationSeparator/>
      </w:r>
    </w:p>
  </w:endnote>
  <w:endnote w:type="continuationNotice" w:id="1">
    <w:p w14:paraId="0FC78AF3" w14:textId="77777777" w:rsidR="004F72F8" w:rsidRDefault="004F7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Calibr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287F" w14:textId="77777777" w:rsidR="00B0049E" w:rsidRDefault="00B00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F7AB6" w14:textId="4247D428" w:rsidR="00B0049E" w:rsidRDefault="00B0049E">
    <w:pPr>
      <w:pStyle w:val="Footer"/>
      <w:rPr>
        <w:rFonts w:eastAsia="SimSun"/>
        <w:lang w:val="en-US" w:eastAsia="zh-CN"/>
      </w:rPr>
    </w:pPr>
    <w:r w:rsidRPr="00E1585B">
      <w:fldChar w:fldCharType="begin"/>
    </w:r>
    <w:r>
      <w:instrText>PAGE   \* MERGEFORMAT</w:instrText>
    </w:r>
    <w:r w:rsidRPr="00E1585B">
      <w:fldChar w:fldCharType="separate"/>
    </w:r>
    <w:r w:rsidR="00BE678B" w:rsidRPr="00BE678B">
      <w:rPr>
        <w:noProof/>
        <w:lang w:val="zh-CN" w:eastAsia="zh-CN"/>
      </w:rPr>
      <w:t>23</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68B03" w14:textId="77777777" w:rsidR="00B0049E" w:rsidRDefault="00B0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4AE15" w14:textId="77777777" w:rsidR="004F72F8" w:rsidRDefault="004F72F8">
      <w:pPr>
        <w:spacing w:after="0" w:line="240" w:lineRule="auto"/>
      </w:pPr>
      <w:r>
        <w:separator/>
      </w:r>
    </w:p>
  </w:footnote>
  <w:footnote w:type="continuationSeparator" w:id="0">
    <w:p w14:paraId="0EAF1268" w14:textId="77777777" w:rsidR="004F72F8" w:rsidRDefault="004F72F8">
      <w:pPr>
        <w:spacing w:after="0" w:line="240" w:lineRule="auto"/>
      </w:pPr>
      <w:r>
        <w:continuationSeparator/>
      </w:r>
    </w:p>
  </w:footnote>
  <w:footnote w:type="continuationNotice" w:id="1">
    <w:p w14:paraId="5F650074" w14:textId="77777777" w:rsidR="004F72F8" w:rsidRDefault="004F72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95989" w14:textId="77777777" w:rsidR="00B0049E" w:rsidRDefault="00B00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C7BC" w14:textId="77777777" w:rsidR="00B0049E" w:rsidRDefault="00B00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34C37" w14:textId="77777777" w:rsidR="00B0049E" w:rsidRDefault="00B00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593"/>
    <w:multiLevelType w:val="hybridMultilevel"/>
    <w:tmpl w:val="0AE6907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D566ED"/>
    <w:multiLevelType w:val="hybridMultilevel"/>
    <w:tmpl w:val="F650E0C8"/>
    <w:lvl w:ilvl="0" w:tplc="827C5A34">
      <w:start w:val="1"/>
      <w:numFmt w:val="bullet"/>
      <w:lvlText w:val="•"/>
      <w:lvlJc w:val="left"/>
      <w:pPr>
        <w:tabs>
          <w:tab w:val="num" w:pos="560"/>
        </w:tabs>
        <w:ind w:left="560" w:hanging="360"/>
      </w:pPr>
      <w:rPr>
        <w:rFonts w:ascii="Arial" w:hAnsi="Arial" w:hint="default"/>
      </w:rPr>
    </w:lvl>
    <w:lvl w:ilvl="1" w:tplc="0C96247A">
      <w:start w:val="1"/>
      <w:numFmt w:val="bullet"/>
      <w:lvlText w:val="•"/>
      <w:lvlJc w:val="left"/>
      <w:pPr>
        <w:tabs>
          <w:tab w:val="num" w:pos="1280"/>
        </w:tabs>
        <w:ind w:left="1280" w:hanging="360"/>
      </w:pPr>
      <w:rPr>
        <w:rFonts w:ascii="Arial" w:hAnsi="Arial" w:hint="default"/>
      </w:rPr>
    </w:lvl>
    <w:lvl w:ilvl="2" w:tplc="E7AA1D78">
      <w:start w:val="1"/>
      <w:numFmt w:val="bullet"/>
      <w:lvlText w:val="•"/>
      <w:lvlJc w:val="left"/>
      <w:pPr>
        <w:tabs>
          <w:tab w:val="num" w:pos="2000"/>
        </w:tabs>
        <w:ind w:left="2000" w:hanging="360"/>
      </w:pPr>
      <w:rPr>
        <w:rFonts w:ascii="Arial" w:hAnsi="Arial" w:hint="default"/>
      </w:rPr>
    </w:lvl>
    <w:lvl w:ilvl="3" w:tplc="FB1E3858">
      <w:numFmt w:val="bullet"/>
      <w:lvlText w:val="•"/>
      <w:lvlJc w:val="left"/>
      <w:pPr>
        <w:tabs>
          <w:tab w:val="num" w:pos="2720"/>
        </w:tabs>
        <w:ind w:left="2720" w:hanging="360"/>
      </w:pPr>
      <w:rPr>
        <w:rFonts w:ascii="Arial" w:hAnsi="Arial" w:hint="default"/>
      </w:rPr>
    </w:lvl>
    <w:lvl w:ilvl="4" w:tplc="16EA635E" w:tentative="1">
      <w:start w:val="1"/>
      <w:numFmt w:val="bullet"/>
      <w:lvlText w:val="•"/>
      <w:lvlJc w:val="left"/>
      <w:pPr>
        <w:tabs>
          <w:tab w:val="num" w:pos="3440"/>
        </w:tabs>
        <w:ind w:left="3440" w:hanging="360"/>
      </w:pPr>
      <w:rPr>
        <w:rFonts w:ascii="Arial" w:hAnsi="Arial" w:hint="default"/>
      </w:rPr>
    </w:lvl>
    <w:lvl w:ilvl="5" w:tplc="62F60CF2" w:tentative="1">
      <w:start w:val="1"/>
      <w:numFmt w:val="bullet"/>
      <w:lvlText w:val="•"/>
      <w:lvlJc w:val="left"/>
      <w:pPr>
        <w:tabs>
          <w:tab w:val="num" w:pos="4160"/>
        </w:tabs>
        <w:ind w:left="4160" w:hanging="360"/>
      </w:pPr>
      <w:rPr>
        <w:rFonts w:ascii="Arial" w:hAnsi="Arial" w:hint="default"/>
      </w:rPr>
    </w:lvl>
    <w:lvl w:ilvl="6" w:tplc="1B1094C8" w:tentative="1">
      <w:start w:val="1"/>
      <w:numFmt w:val="bullet"/>
      <w:lvlText w:val="•"/>
      <w:lvlJc w:val="left"/>
      <w:pPr>
        <w:tabs>
          <w:tab w:val="num" w:pos="4880"/>
        </w:tabs>
        <w:ind w:left="4880" w:hanging="360"/>
      </w:pPr>
      <w:rPr>
        <w:rFonts w:ascii="Arial" w:hAnsi="Arial" w:hint="default"/>
      </w:rPr>
    </w:lvl>
    <w:lvl w:ilvl="7" w:tplc="585A11DE" w:tentative="1">
      <w:start w:val="1"/>
      <w:numFmt w:val="bullet"/>
      <w:lvlText w:val="•"/>
      <w:lvlJc w:val="left"/>
      <w:pPr>
        <w:tabs>
          <w:tab w:val="num" w:pos="5600"/>
        </w:tabs>
        <w:ind w:left="5600" w:hanging="360"/>
      </w:pPr>
      <w:rPr>
        <w:rFonts w:ascii="Arial" w:hAnsi="Arial" w:hint="default"/>
      </w:rPr>
    </w:lvl>
    <w:lvl w:ilvl="8" w:tplc="B72CC2A6" w:tentative="1">
      <w:start w:val="1"/>
      <w:numFmt w:val="bullet"/>
      <w:lvlText w:val="•"/>
      <w:lvlJc w:val="left"/>
      <w:pPr>
        <w:tabs>
          <w:tab w:val="num" w:pos="6320"/>
        </w:tabs>
        <w:ind w:left="6320" w:hanging="360"/>
      </w:pPr>
      <w:rPr>
        <w:rFonts w:ascii="Arial" w:hAnsi="Arial" w:hint="default"/>
      </w:rPr>
    </w:lvl>
  </w:abstractNum>
  <w:abstractNum w:abstractNumId="2" w15:restartNumberingAfterBreak="0">
    <w:nsid w:val="0DFE02C7"/>
    <w:multiLevelType w:val="hybridMultilevel"/>
    <w:tmpl w:val="87A40F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0B5171"/>
    <w:multiLevelType w:val="hybridMultilevel"/>
    <w:tmpl w:val="420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C0F2F"/>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5F6D34"/>
    <w:multiLevelType w:val="hybridMultilevel"/>
    <w:tmpl w:val="46161798"/>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4A4509"/>
    <w:multiLevelType w:val="hybridMultilevel"/>
    <w:tmpl w:val="5B4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25381B5E"/>
    <w:multiLevelType w:val="hybridMultilevel"/>
    <w:tmpl w:val="13BC799A"/>
    <w:lvl w:ilvl="0" w:tplc="2B4C460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B2535"/>
    <w:multiLevelType w:val="hybridMultilevel"/>
    <w:tmpl w:val="549C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6226921"/>
    <w:multiLevelType w:val="hybridMultilevel"/>
    <w:tmpl w:val="D9DC5AB0"/>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8B3E4F"/>
    <w:multiLevelType w:val="hybridMultilevel"/>
    <w:tmpl w:val="CCD4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A48F6"/>
    <w:multiLevelType w:val="hybridMultilevel"/>
    <w:tmpl w:val="B1F46726"/>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0" w15:restartNumberingAfterBreak="0">
    <w:nsid w:val="489546F7"/>
    <w:multiLevelType w:val="hybridMultilevel"/>
    <w:tmpl w:val="E0E0B2D8"/>
    <w:lvl w:ilvl="0" w:tplc="827C5A34">
      <w:start w:val="1"/>
      <w:numFmt w:val="bullet"/>
      <w:lvlText w:val="•"/>
      <w:lvlJc w:val="left"/>
      <w:pPr>
        <w:ind w:left="420" w:hanging="420"/>
      </w:pPr>
      <w:rPr>
        <w:rFonts w:ascii="Arial" w:hAnsi="Arial" w:hint="default"/>
      </w:rPr>
    </w:lvl>
    <w:lvl w:ilvl="1" w:tplc="0CA676F2">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F41270C"/>
    <w:multiLevelType w:val="hybridMultilevel"/>
    <w:tmpl w:val="508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C4E8F"/>
    <w:multiLevelType w:val="hybridMultilevel"/>
    <w:tmpl w:val="DC8802E2"/>
    <w:lvl w:ilvl="0" w:tplc="29560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A595F3A"/>
    <w:multiLevelType w:val="hybridMultilevel"/>
    <w:tmpl w:val="4A58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85F79"/>
    <w:multiLevelType w:val="hybridMultilevel"/>
    <w:tmpl w:val="A99A2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33DD4"/>
    <w:multiLevelType w:val="hybridMultilevel"/>
    <w:tmpl w:val="537C55E4"/>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2E0573"/>
    <w:multiLevelType w:val="hybridMultilevel"/>
    <w:tmpl w:val="603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3" w15:restartNumberingAfterBreak="0">
    <w:nsid w:val="745F4005"/>
    <w:multiLevelType w:val="hybridMultilevel"/>
    <w:tmpl w:val="CB0294B6"/>
    <w:lvl w:ilvl="0" w:tplc="B92C63A8">
      <w:start w:val="2"/>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9F2FAE"/>
    <w:multiLevelType w:val="hybridMultilevel"/>
    <w:tmpl w:val="5A18C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AD2D51"/>
    <w:multiLevelType w:val="hybridMultilevel"/>
    <w:tmpl w:val="6B30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12A22"/>
    <w:multiLevelType w:val="hybridMultilevel"/>
    <w:tmpl w:val="D1A8A07C"/>
    <w:lvl w:ilvl="0" w:tplc="846A39D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32"/>
  </w:num>
  <w:num w:numId="4">
    <w:abstractNumId w:val="37"/>
  </w:num>
  <w:num w:numId="5">
    <w:abstractNumId w:val="15"/>
  </w:num>
  <w:num w:numId="6">
    <w:abstractNumId w:val="14"/>
  </w:num>
  <w:num w:numId="7">
    <w:abstractNumId w:val="31"/>
  </w:num>
  <w:num w:numId="8">
    <w:abstractNumId w:val="11"/>
  </w:num>
  <w:num w:numId="9">
    <w:abstractNumId w:val="24"/>
  </w:num>
  <w:num w:numId="10">
    <w:abstractNumId w:val="21"/>
  </w:num>
  <w:num w:numId="11">
    <w:abstractNumId w:val="26"/>
  </w:num>
  <w:num w:numId="12">
    <w:abstractNumId w:val="22"/>
  </w:num>
  <w:num w:numId="13">
    <w:abstractNumId w:val="6"/>
  </w:num>
  <w:num w:numId="14">
    <w:abstractNumId w:val="8"/>
  </w:num>
  <w:num w:numId="15">
    <w:abstractNumId w:val="13"/>
  </w:num>
  <w:num w:numId="16">
    <w:abstractNumId w:val="1"/>
  </w:num>
  <w:num w:numId="17">
    <w:abstractNumId w:val="4"/>
  </w:num>
  <w:num w:numId="18">
    <w:abstractNumId w:val="0"/>
  </w:num>
  <w:num w:numId="19">
    <w:abstractNumId w:val="34"/>
  </w:num>
  <w:num w:numId="20">
    <w:abstractNumId w:val="29"/>
  </w:num>
  <w:num w:numId="21">
    <w:abstractNumId w:val="25"/>
  </w:num>
  <w:num w:numId="22">
    <w:abstractNumId w:val="36"/>
  </w:num>
  <w:num w:numId="23">
    <w:abstractNumId w:val="3"/>
  </w:num>
  <w:num w:numId="24">
    <w:abstractNumId w:val="27"/>
  </w:num>
  <w:num w:numId="25">
    <w:abstractNumId w:val="23"/>
  </w:num>
  <w:num w:numId="26">
    <w:abstractNumId w:val="7"/>
  </w:num>
  <w:num w:numId="27">
    <w:abstractNumId w:val="30"/>
  </w:num>
  <w:num w:numId="28">
    <w:abstractNumId w:val="16"/>
  </w:num>
  <w:num w:numId="29">
    <w:abstractNumId w:val="10"/>
  </w:num>
  <w:num w:numId="30">
    <w:abstractNumId w:val="28"/>
  </w:num>
  <w:num w:numId="31">
    <w:abstractNumId w:val="38"/>
  </w:num>
  <w:num w:numId="32">
    <w:abstractNumId w:val="35"/>
  </w:num>
  <w:num w:numId="33">
    <w:abstractNumId w:val="20"/>
  </w:num>
  <w:num w:numId="34">
    <w:abstractNumId w:val="2"/>
  </w:num>
  <w:num w:numId="35">
    <w:abstractNumId w:val="5"/>
  </w:num>
  <w:num w:numId="36">
    <w:abstractNumId w:val="9"/>
  </w:num>
  <w:num w:numId="37">
    <w:abstractNumId w:val="12"/>
  </w:num>
  <w:num w:numId="38">
    <w:abstractNumId w:val="17"/>
  </w:num>
  <w:num w:numId="39">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qgUAOJUfGywAAAA="/>
  </w:docVars>
  <w:rsids>
    <w:rsidRoot w:val="00282213"/>
    <w:rsid w:val="000000E3"/>
    <w:rsid w:val="0000079A"/>
    <w:rsid w:val="000007EF"/>
    <w:rsid w:val="00000856"/>
    <w:rsid w:val="00000C7E"/>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178CF"/>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BFB"/>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9B5"/>
    <w:rsid w:val="00060AF5"/>
    <w:rsid w:val="000613F3"/>
    <w:rsid w:val="00061E30"/>
    <w:rsid w:val="00061EC9"/>
    <w:rsid w:val="00061F18"/>
    <w:rsid w:val="00062289"/>
    <w:rsid w:val="000624BF"/>
    <w:rsid w:val="000627E3"/>
    <w:rsid w:val="000628D9"/>
    <w:rsid w:val="00062AEE"/>
    <w:rsid w:val="00062D8B"/>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72D"/>
    <w:rsid w:val="0007491A"/>
    <w:rsid w:val="00074980"/>
    <w:rsid w:val="000749CC"/>
    <w:rsid w:val="00074BF1"/>
    <w:rsid w:val="00074E75"/>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4C4"/>
    <w:rsid w:val="00094985"/>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41D"/>
    <w:rsid w:val="000A3728"/>
    <w:rsid w:val="000A3DF0"/>
    <w:rsid w:val="000A4099"/>
    <w:rsid w:val="000A43C1"/>
    <w:rsid w:val="000A4725"/>
    <w:rsid w:val="000A4A71"/>
    <w:rsid w:val="000A5763"/>
    <w:rsid w:val="000A5C09"/>
    <w:rsid w:val="000A5C22"/>
    <w:rsid w:val="000A5DCA"/>
    <w:rsid w:val="000A60D8"/>
    <w:rsid w:val="000A63B8"/>
    <w:rsid w:val="000A63F0"/>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5A6"/>
    <w:rsid w:val="000B6677"/>
    <w:rsid w:val="000B668F"/>
    <w:rsid w:val="000B69C4"/>
    <w:rsid w:val="000B6AD6"/>
    <w:rsid w:val="000B6DF1"/>
    <w:rsid w:val="000B70B8"/>
    <w:rsid w:val="000B71B5"/>
    <w:rsid w:val="000B7B5D"/>
    <w:rsid w:val="000B7CD3"/>
    <w:rsid w:val="000B7E30"/>
    <w:rsid w:val="000B7E63"/>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6B4"/>
    <w:rsid w:val="000D06BF"/>
    <w:rsid w:val="000D07AB"/>
    <w:rsid w:val="000D0876"/>
    <w:rsid w:val="000D0A72"/>
    <w:rsid w:val="000D0C91"/>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61"/>
    <w:rsid w:val="000D3652"/>
    <w:rsid w:val="000D37D7"/>
    <w:rsid w:val="000D3A35"/>
    <w:rsid w:val="000D3D90"/>
    <w:rsid w:val="000D3E08"/>
    <w:rsid w:val="000D4622"/>
    <w:rsid w:val="000D4AAF"/>
    <w:rsid w:val="000D4FF5"/>
    <w:rsid w:val="000D513B"/>
    <w:rsid w:val="000D56C2"/>
    <w:rsid w:val="000D5CF7"/>
    <w:rsid w:val="000D5ED8"/>
    <w:rsid w:val="000D657A"/>
    <w:rsid w:val="000D6782"/>
    <w:rsid w:val="000D6B28"/>
    <w:rsid w:val="000D6B85"/>
    <w:rsid w:val="000D6CFC"/>
    <w:rsid w:val="000D6D63"/>
    <w:rsid w:val="000D7256"/>
    <w:rsid w:val="000D7476"/>
    <w:rsid w:val="000D79FB"/>
    <w:rsid w:val="000D7DF6"/>
    <w:rsid w:val="000E00E0"/>
    <w:rsid w:val="000E01EC"/>
    <w:rsid w:val="000E054A"/>
    <w:rsid w:val="000E1291"/>
    <w:rsid w:val="000E14AC"/>
    <w:rsid w:val="000E1572"/>
    <w:rsid w:val="000E160E"/>
    <w:rsid w:val="000E16EB"/>
    <w:rsid w:val="000E190E"/>
    <w:rsid w:val="000E281B"/>
    <w:rsid w:val="000E284C"/>
    <w:rsid w:val="000E28B1"/>
    <w:rsid w:val="000E2C34"/>
    <w:rsid w:val="000E2E3B"/>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B3"/>
    <w:rsid w:val="000F6EBE"/>
    <w:rsid w:val="000F6EF4"/>
    <w:rsid w:val="000F742A"/>
    <w:rsid w:val="000F74D7"/>
    <w:rsid w:val="000F7730"/>
    <w:rsid w:val="000F7A63"/>
    <w:rsid w:val="000F7A82"/>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61B"/>
    <w:rsid w:val="001028C8"/>
    <w:rsid w:val="00102971"/>
    <w:rsid w:val="00102A8C"/>
    <w:rsid w:val="00102CA6"/>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08B"/>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285"/>
    <w:rsid w:val="00132923"/>
    <w:rsid w:val="001329FA"/>
    <w:rsid w:val="00132A1B"/>
    <w:rsid w:val="00132AF7"/>
    <w:rsid w:val="00132E47"/>
    <w:rsid w:val="00132EE9"/>
    <w:rsid w:val="00133025"/>
    <w:rsid w:val="00133026"/>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F0"/>
    <w:rsid w:val="00136C71"/>
    <w:rsid w:val="00136EE6"/>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751"/>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AC5"/>
    <w:rsid w:val="00164CB8"/>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183"/>
    <w:rsid w:val="001726BC"/>
    <w:rsid w:val="00172D1F"/>
    <w:rsid w:val="00173552"/>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6D3"/>
    <w:rsid w:val="00180874"/>
    <w:rsid w:val="001808DE"/>
    <w:rsid w:val="00180972"/>
    <w:rsid w:val="00180CB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2F"/>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2D"/>
    <w:rsid w:val="00197B67"/>
    <w:rsid w:val="00197CA8"/>
    <w:rsid w:val="001A0130"/>
    <w:rsid w:val="001A0203"/>
    <w:rsid w:val="001A05E7"/>
    <w:rsid w:val="001A0862"/>
    <w:rsid w:val="001A0881"/>
    <w:rsid w:val="001A08AA"/>
    <w:rsid w:val="001A0919"/>
    <w:rsid w:val="001A0FA8"/>
    <w:rsid w:val="001A134B"/>
    <w:rsid w:val="001A1E83"/>
    <w:rsid w:val="001A215B"/>
    <w:rsid w:val="001A21CB"/>
    <w:rsid w:val="001A25CA"/>
    <w:rsid w:val="001A2610"/>
    <w:rsid w:val="001A2709"/>
    <w:rsid w:val="001A286A"/>
    <w:rsid w:val="001A2A37"/>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5ED2"/>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15D"/>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FF7"/>
    <w:rsid w:val="001D6047"/>
    <w:rsid w:val="001D63F3"/>
    <w:rsid w:val="001D6442"/>
    <w:rsid w:val="001D6693"/>
    <w:rsid w:val="001D6AB0"/>
    <w:rsid w:val="001D6DE6"/>
    <w:rsid w:val="001D7162"/>
    <w:rsid w:val="001D72E5"/>
    <w:rsid w:val="001D738A"/>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143"/>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962"/>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07AA5"/>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30"/>
    <w:rsid w:val="002129D9"/>
    <w:rsid w:val="00212D50"/>
    <w:rsid w:val="00212F7F"/>
    <w:rsid w:val="0021347E"/>
    <w:rsid w:val="002136AB"/>
    <w:rsid w:val="002138EA"/>
    <w:rsid w:val="00213F21"/>
    <w:rsid w:val="002143B4"/>
    <w:rsid w:val="0021443F"/>
    <w:rsid w:val="002144CF"/>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219"/>
    <w:rsid w:val="0025147E"/>
    <w:rsid w:val="00251684"/>
    <w:rsid w:val="002518A8"/>
    <w:rsid w:val="002518B6"/>
    <w:rsid w:val="00251AAA"/>
    <w:rsid w:val="00251AB5"/>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0B"/>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4D44"/>
    <w:rsid w:val="002850C2"/>
    <w:rsid w:val="00285C11"/>
    <w:rsid w:val="00285ECF"/>
    <w:rsid w:val="00285F4A"/>
    <w:rsid w:val="0028621E"/>
    <w:rsid w:val="002865DA"/>
    <w:rsid w:val="0028688F"/>
    <w:rsid w:val="00286D9C"/>
    <w:rsid w:val="00286DEA"/>
    <w:rsid w:val="002872B6"/>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93E"/>
    <w:rsid w:val="00291C31"/>
    <w:rsid w:val="00291E91"/>
    <w:rsid w:val="002923F6"/>
    <w:rsid w:val="002925DD"/>
    <w:rsid w:val="0029260C"/>
    <w:rsid w:val="00292870"/>
    <w:rsid w:val="002928E0"/>
    <w:rsid w:val="00292CB3"/>
    <w:rsid w:val="002932E1"/>
    <w:rsid w:val="0029337B"/>
    <w:rsid w:val="002933E2"/>
    <w:rsid w:val="002933F6"/>
    <w:rsid w:val="00293BB9"/>
    <w:rsid w:val="00293F4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B4D"/>
    <w:rsid w:val="002C0F63"/>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5EA8"/>
    <w:rsid w:val="002C656E"/>
    <w:rsid w:val="002C6771"/>
    <w:rsid w:val="002C6872"/>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D7075"/>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381"/>
    <w:rsid w:val="003006F9"/>
    <w:rsid w:val="003007F4"/>
    <w:rsid w:val="00300865"/>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6C54"/>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3089"/>
    <w:rsid w:val="0031363A"/>
    <w:rsid w:val="003137EF"/>
    <w:rsid w:val="00313845"/>
    <w:rsid w:val="00313BB0"/>
    <w:rsid w:val="00313E0C"/>
    <w:rsid w:val="003142D3"/>
    <w:rsid w:val="00314BF4"/>
    <w:rsid w:val="00314D3F"/>
    <w:rsid w:val="003151B3"/>
    <w:rsid w:val="00315869"/>
    <w:rsid w:val="00315993"/>
    <w:rsid w:val="00315F09"/>
    <w:rsid w:val="003160BE"/>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733"/>
    <w:rsid w:val="00352889"/>
    <w:rsid w:val="00352934"/>
    <w:rsid w:val="00352D4D"/>
    <w:rsid w:val="00352F7C"/>
    <w:rsid w:val="003530FE"/>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A"/>
    <w:rsid w:val="00357DDC"/>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4DC"/>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6AD"/>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2A"/>
    <w:rsid w:val="00374160"/>
    <w:rsid w:val="003742AC"/>
    <w:rsid w:val="003742D3"/>
    <w:rsid w:val="00374605"/>
    <w:rsid w:val="0037465F"/>
    <w:rsid w:val="003746EF"/>
    <w:rsid w:val="00374D83"/>
    <w:rsid w:val="00374D8D"/>
    <w:rsid w:val="00374DF5"/>
    <w:rsid w:val="00374EF4"/>
    <w:rsid w:val="0037528A"/>
    <w:rsid w:val="00375AA0"/>
    <w:rsid w:val="00375E0F"/>
    <w:rsid w:val="00376609"/>
    <w:rsid w:val="003768E2"/>
    <w:rsid w:val="00376BF0"/>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D9E"/>
    <w:rsid w:val="003821D9"/>
    <w:rsid w:val="003822A0"/>
    <w:rsid w:val="003822A1"/>
    <w:rsid w:val="00382C40"/>
    <w:rsid w:val="00382EA5"/>
    <w:rsid w:val="00383644"/>
    <w:rsid w:val="00383890"/>
    <w:rsid w:val="00383A25"/>
    <w:rsid w:val="00383D63"/>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45E"/>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2F4A"/>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6E56"/>
    <w:rsid w:val="003A7089"/>
    <w:rsid w:val="003A72F4"/>
    <w:rsid w:val="003A7301"/>
    <w:rsid w:val="003A7E14"/>
    <w:rsid w:val="003A7E59"/>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F43"/>
    <w:rsid w:val="003B25A7"/>
    <w:rsid w:val="003B29D6"/>
    <w:rsid w:val="003B2AC0"/>
    <w:rsid w:val="003B2DA4"/>
    <w:rsid w:val="003B2F45"/>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9"/>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0A59"/>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2E4"/>
    <w:rsid w:val="004113ED"/>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B61"/>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602"/>
    <w:rsid w:val="0044675C"/>
    <w:rsid w:val="00446840"/>
    <w:rsid w:val="0044691C"/>
    <w:rsid w:val="00446A51"/>
    <w:rsid w:val="00447329"/>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3FC8"/>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96E"/>
    <w:rsid w:val="004700BE"/>
    <w:rsid w:val="0047033D"/>
    <w:rsid w:val="004707C7"/>
    <w:rsid w:val="004709EC"/>
    <w:rsid w:val="00470A9A"/>
    <w:rsid w:val="004711BC"/>
    <w:rsid w:val="004713C3"/>
    <w:rsid w:val="004714C0"/>
    <w:rsid w:val="00471678"/>
    <w:rsid w:val="004716F3"/>
    <w:rsid w:val="00471C75"/>
    <w:rsid w:val="00472056"/>
    <w:rsid w:val="0047259B"/>
    <w:rsid w:val="00472786"/>
    <w:rsid w:val="004728FF"/>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A21"/>
    <w:rsid w:val="00485BAE"/>
    <w:rsid w:val="00485EE2"/>
    <w:rsid w:val="00485F9B"/>
    <w:rsid w:val="00485FD6"/>
    <w:rsid w:val="00486F51"/>
    <w:rsid w:val="00486F68"/>
    <w:rsid w:val="0048736C"/>
    <w:rsid w:val="004873A1"/>
    <w:rsid w:val="00487450"/>
    <w:rsid w:val="0048787C"/>
    <w:rsid w:val="00487CBA"/>
    <w:rsid w:val="0049032D"/>
    <w:rsid w:val="00490361"/>
    <w:rsid w:val="00490424"/>
    <w:rsid w:val="00490774"/>
    <w:rsid w:val="004908D1"/>
    <w:rsid w:val="00490993"/>
    <w:rsid w:val="00490B8F"/>
    <w:rsid w:val="00490CBB"/>
    <w:rsid w:val="004911E5"/>
    <w:rsid w:val="00491251"/>
    <w:rsid w:val="004912BD"/>
    <w:rsid w:val="0049173C"/>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224"/>
    <w:rsid w:val="004B0449"/>
    <w:rsid w:val="004B0B86"/>
    <w:rsid w:val="004B0E56"/>
    <w:rsid w:val="004B1232"/>
    <w:rsid w:val="004B166C"/>
    <w:rsid w:val="004B1685"/>
    <w:rsid w:val="004B169E"/>
    <w:rsid w:val="004B1C2E"/>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658"/>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40B6"/>
    <w:rsid w:val="004D4148"/>
    <w:rsid w:val="004D4489"/>
    <w:rsid w:val="004D477E"/>
    <w:rsid w:val="004D48F1"/>
    <w:rsid w:val="004D4AAD"/>
    <w:rsid w:val="004D4B0D"/>
    <w:rsid w:val="004D4C99"/>
    <w:rsid w:val="004D506F"/>
    <w:rsid w:val="004D50B6"/>
    <w:rsid w:val="004D5676"/>
    <w:rsid w:val="004D59AB"/>
    <w:rsid w:val="004D5A3E"/>
    <w:rsid w:val="004D5C8A"/>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8A5"/>
    <w:rsid w:val="004F6E1A"/>
    <w:rsid w:val="004F6FC7"/>
    <w:rsid w:val="004F72BD"/>
    <w:rsid w:val="004F72F8"/>
    <w:rsid w:val="004F7317"/>
    <w:rsid w:val="004F77B2"/>
    <w:rsid w:val="004F7A2C"/>
    <w:rsid w:val="004F7E82"/>
    <w:rsid w:val="004F7F3D"/>
    <w:rsid w:val="0050020A"/>
    <w:rsid w:val="00500457"/>
    <w:rsid w:val="00500645"/>
    <w:rsid w:val="00500809"/>
    <w:rsid w:val="00501107"/>
    <w:rsid w:val="00501112"/>
    <w:rsid w:val="0050142A"/>
    <w:rsid w:val="00501517"/>
    <w:rsid w:val="00502311"/>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C68"/>
    <w:rsid w:val="00503D6C"/>
    <w:rsid w:val="005042A9"/>
    <w:rsid w:val="005042EA"/>
    <w:rsid w:val="00504562"/>
    <w:rsid w:val="00504A69"/>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5D5"/>
    <w:rsid w:val="00535704"/>
    <w:rsid w:val="0053595E"/>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728"/>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71A3"/>
    <w:rsid w:val="005477E9"/>
    <w:rsid w:val="00547C0C"/>
    <w:rsid w:val="00547C5B"/>
    <w:rsid w:val="00547D69"/>
    <w:rsid w:val="005501B6"/>
    <w:rsid w:val="005505E9"/>
    <w:rsid w:val="0055061B"/>
    <w:rsid w:val="005506AE"/>
    <w:rsid w:val="0055075C"/>
    <w:rsid w:val="00550994"/>
    <w:rsid w:val="00550C86"/>
    <w:rsid w:val="00550D71"/>
    <w:rsid w:val="0055167A"/>
    <w:rsid w:val="00552024"/>
    <w:rsid w:val="0055247E"/>
    <w:rsid w:val="005524E4"/>
    <w:rsid w:val="005525C6"/>
    <w:rsid w:val="005526B5"/>
    <w:rsid w:val="005534E1"/>
    <w:rsid w:val="005535F4"/>
    <w:rsid w:val="00553726"/>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3EA"/>
    <w:rsid w:val="00575452"/>
    <w:rsid w:val="0057599B"/>
    <w:rsid w:val="005763D6"/>
    <w:rsid w:val="00576613"/>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950"/>
    <w:rsid w:val="00584B3E"/>
    <w:rsid w:val="00584CC7"/>
    <w:rsid w:val="00584E3A"/>
    <w:rsid w:val="005854A8"/>
    <w:rsid w:val="00585586"/>
    <w:rsid w:val="00585813"/>
    <w:rsid w:val="005858BB"/>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71"/>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1FB1"/>
    <w:rsid w:val="005B2135"/>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90"/>
    <w:rsid w:val="005D5BE6"/>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50E"/>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51"/>
    <w:rsid w:val="005E316A"/>
    <w:rsid w:val="005E34A1"/>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B7D"/>
    <w:rsid w:val="005F6D5F"/>
    <w:rsid w:val="005F6DB9"/>
    <w:rsid w:val="005F6EC8"/>
    <w:rsid w:val="005F6F3B"/>
    <w:rsid w:val="005F6F78"/>
    <w:rsid w:val="005F72F3"/>
    <w:rsid w:val="005F7C44"/>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5D"/>
    <w:rsid w:val="00642AE7"/>
    <w:rsid w:val="00642C75"/>
    <w:rsid w:val="00642DFE"/>
    <w:rsid w:val="00643132"/>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9FA"/>
    <w:rsid w:val="00647A22"/>
    <w:rsid w:val="00647A23"/>
    <w:rsid w:val="00647BF4"/>
    <w:rsid w:val="00647FD1"/>
    <w:rsid w:val="00650427"/>
    <w:rsid w:val="00650707"/>
    <w:rsid w:val="00650E40"/>
    <w:rsid w:val="00651515"/>
    <w:rsid w:val="00651776"/>
    <w:rsid w:val="006517D0"/>
    <w:rsid w:val="006518F2"/>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459"/>
    <w:rsid w:val="00657508"/>
    <w:rsid w:val="00657718"/>
    <w:rsid w:val="006579E0"/>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9B1"/>
    <w:rsid w:val="00673FCD"/>
    <w:rsid w:val="0067423C"/>
    <w:rsid w:val="0067428C"/>
    <w:rsid w:val="006743F5"/>
    <w:rsid w:val="0067462B"/>
    <w:rsid w:val="00674C3D"/>
    <w:rsid w:val="00674DE1"/>
    <w:rsid w:val="00674EAE"/>
    <w:rsid w:val="00675062"/>
    <w:rsid w:val="0067530D"/>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8DE"/>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13F"/>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8E0"/>
    <w:rsid w:val="006A215B"/>
    <w:rsid w:val="006A23B6"/>
    <w:rsid w:val="006A25FF"/>
    <w:rsid w:val="006A280E"/>
    <w:rsid w:val="006A2823"/>
    <w:rsid w:val="006A2D96"/>
    <w:rsid w:val="006A36F4"/>
    <w:rsid w:val="006A39D8"/>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4"/>
    <w:rsid w:val="006B2C10"/>
    <w:rsid w:val="006B2DB2"/>
    <w:rsid w:val="006B2DEB"/>
    <w:rsid w:val="006B2F94"/>
    <w:rsid w:val="006B2FF1"/>
    <w:rsid w:val="006B31D1"/>
    <w:rsid w:val="006B3667"/>
    <w:rsid w:val="006B3796"/>
    <w:rsid w:val="006B3A5D"/>
    <w:rsid w:val="006B3F3A"/>
    <w:rsid w:val="006B3F7B"/>
    <w:rsid w:val="006B3FCC"/>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6A0"/>
    <w:rsid w:val="006C589F"/>
    <w:rsid w:val="006C5916"/>
    <w:rsid w:val="006C5991"/>
    <w:rsid w:val="006C5C67"/>
    <w:rsid w:val="006C5D73"/>
    <w:rsid w:val="006C6019"/>
    <w:rsid w:val="006C60E3"/>
    <w:rsid w:val="006C60E4"/>
    <w:rsid w:val="006C62E5"/>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099"/>
    <w:rsid w:val="006E6B3E"/>
    <w:rsid w:val="006E715D"/>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EB2"/>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1E8F"/>
    <w:rsid w:val="00702192"/>
    <w:rsid w:val="007022CF"/>
    <w:rsid w:val="00702809"/>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69D"/>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785"/>
    <w:rsid w:val="00717AD3"/>
    <w:rsid w:val="00720063"/>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8A1"/>
    <w:rsid w:val="007329B5"/>
    <w:rsid w:val="00732C74"/>
    <w:rsid w:val="00732E62"/>
    <w:rsid w:val="007331BD"/>
    <w:rsid w:val="00733309"/>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0C8"/>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D64"/>
    <w:rsid w:val="00745019"/>
    <w:rsid w:val="007457D4"/>
    <w:rsid w:val="00745B70"/>
    <w:rsid w:val="00745D24"/>
    <w:rsid w:val="007466B6"/>
    <w:rsid w:val="00746CA7"/>
    <w:rsid w:val="00746EEE"/>
    <w:rsid w:val="00747638"/>
    <w:rsid w:val="007477F0"/>
    <w:rsid w:val="007478F0"/>
    <w:rsid w:val="00747915"/>
    <w:rsid w:val="00747ABE"/>
    <w:rsid w:val="00747D81"/>
    <w:rsid w:val="0075031E"/>
    <w:rsid w:val="007505D6"/>
    <w:rsid w:val="00750646"/>
    <w:rsid w:val="007509C7"/>
    <w:rsid w:val="00750F62"/>
    <w:rsid w:val="00750F87"/>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0E7B"/>
    <w:rsid w:val="00761225"/>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0D2"/>
    <w:rsid w:val="0077158C"/>
    <w:rsid w:val="007716D3"/>
    <w:rsid w:val="00771868"/>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2B8"/>
    <w:rsid w:val="007742E7"/>
    <w:rsid w:val="00774BD8"/>
    <w:rsid w:val="00774C8D"/>
    <w:rsid w:val="00774E29"/>
    <w:rsid w:val="007750B4"/>
    <w:rsid w:val="00775640"/>
    <w:rsid w:val="0077585A"/>
    <w:rsid w:val="00775E70"/>
    <w:rsid w:val="007762F2"/>
    <w:rsid w:val="00776463"/>
    <w:rsid w:val="007767CB"/>
    <w:rsid w:val="00776853"/>
    <w:rsid w:val="007768BC"/>
    <w:rsid w:val="00776AC6"/>
    <w:rsid w:val="00776D7C"/>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A28"/>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285"/>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8EF"/>
    <w:rsid w:val="007B6AF7"/>
    <w:rsid w:val="007B6B88"/>
    <w:rsid w:val="007B7301"/>
    <w:rsid w:val="007B7320"/>
    <w:rsid w:val="007B737D"/>
    <w:rsid w:val="007B77C0"/>
    <w:rsid w:val="007B7800"/>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5FB"/>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0E0"/>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71C"/>
    <w:rsid w:val="007F69C8"/>
    <w:rsid w:val="007F6A79"/>
    <w:rsid w:val="007F7062"/>
    <w:rsid w:val="007F70BA"/>
    <w:rsid w:val="007F723D"/>
    <w:rsid w:val="007F7352"/>
    <w:rsid w:val="007F771A"/>
    <w:rsid w:val="007F7845"/>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5794"/>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4F7"/>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7B1"/>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B07"/>
    <w:rsid w:val="00832C7D"/>
    <w:rsid w:val="00832D19"/>
    <w:rsid w:val="00833276"/>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3ED5"/>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6E1"/>
    <w:rsid w:val="0086677F"/>
    <w:rsid w:val="00866799"/>
    <w:rsid w:val="00866A1F"/>
    <w:rsid w:val="00866C81"/>
    <w:rsid w:val="00866FF3"/>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363"/>
    <w:rsid w:val="00873416"/>
    <w:rsid w:val="00873489"/>
    <w:rsid w:val="00873593"/>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7E4"/>
    <w:rsid w:val="008759A5"/>
    <w:rsid w:val="00875B88"/>
    <w:rsid w:val="00876237"/>
    <w:rsid w:val="008762F7"/>
    <w:rsid w:val="00876929"/>
    <w:rsid w:val="00876DD6"/>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6"/>
    <w:rsid w:val="008E0457"/>
    <w:rsid w:val="008E0560"/>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3F77"/>
    <w:rsid w:val="00904188"/>
    <w:rsid w:val="009041BE"/>
    <w:rsid w:val="00904537"/>
    <w:rsid w:val="009047E3"/>
    <w:rsid w:val="0090483A"/>
    <w:rsid w:val="009048EF"/>
    <w:rsid w:val="0090494A"/>
    <w:rsid w:val="00904982"/>
    <w:rsid w:val="00904EB3"/>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51AC"/>
    <w:rsid w:val="0091550D"/>
    <w:rsid w:val="0091591E"/>
    <w:rsid w:val="00915957"/>
    <w:rsid w:val="0091652D"/>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DF9"/>
    <w:rsid w:val="00992E11"/>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63D"/>
    <w:rsid w:val="0099696A"/>
    <w:rsid w:val="00996B14"/>
    <w:rsid w:val="00996D3A"/>
    <w:rsid w:val="00996D42"/>
    <w:rsid w:val="00996F06"/>
    <w:rsid w:val="00997171"/>
    <w:rsid w:val="0099721F"/>
    <w:rsid w:val="009974A6"/>
    <w:rsid w:val="009974AE"/>
    <w:rsid w:val="009A019A"/>
    <w:rsid w:val="009A0488"/>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50D0"/>
    <w:rsid w:val="009C514F"/>
    <w:rsid w:val="009C54B1"/>
    <w:rsid w:val="009C5830"/>
    <w:rsid w:val="009C5E4A"/>
    <w:rsid w:val="009C5F44"/>
    <w:rsid w:val="009C60FA"/>
    <w:rsid w:val="009C6686"/>
    <w:rsid w:val="009C6912"/>
    <w:rsid w:val="009C6A06"/>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6527"/>
    <w:rsid w:val="009F6541"/>
    <w:rsid w:val="009F67E9"/>
    <w:rsid w:val="009F6F1B"/>
    <w:rsid w:val="009F6F23"/>
    <w:rsid w:val="009F71F5"/>
    <w:rsid w:val="009F73D5"/>
    <w:rsid w:val="009F7454"/>
    <w:rsid w:val="009F7B87"/>
    <w:rsid w:val="00A002E6"/>
    <w:rsid w:val="00A002EE"/>
    <w:rsid w:val="00A00401"/>
    <w:rsid w:val="00A00A03"/>
    <w:rsid w:val="00A00A67"/>
    <w:rsid w:val="00A00C76"/>
    <w:rsid w:val="00A00DA0"/>
    <w:rsid w:val="00A0107D"/>
    <w:rsid w:val="00A010F1"/>
    <w:rsid w:val="00A0110C"/>
    <w:rsid w:val="00A012D1"/>
    <w:rsid w:val="00A013F8"/>
    <w:rsid w:val="00A01CC9"/>
    <w:rsid w:val="00A01D53"/>
    <w:rsid w:val="00A01E7D"/>
    <w:rsid w:val="00A02366"/>
    <w:rsid w:val="00A0250A"/>
    <w:rsid w:val="00A028CD"/>
    <w:rsid w:val="00A028FD"/>
    <w:rsid w:val="00A032DA"/>
    <w:rsid w:val="00A04738"/>
    <w:rsid w:val="00A0490C"/>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41D"/>
    <w:rsid w:val="00A17978"/>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57"/>
    <w:rsid w:val="00A24BA5"/>
    <w:rsid w:val="00A24FE4"/>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0BB3"/>
    <w:rsid w:val="00A4100C"/>
    <w:rsid w:val="00A4106A"/>
    <w:rsid w:val="00A4114F"/>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2937"/>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2A4"/>
    <w:rsid w:val="00A636BA"/>
    <w:rsid w:val="00A63A0F"/>
    <w:rsid w:val="00A64098"/>
    <w:rsid w:val="00A641F6"/>
    <w:rsid w:val="00A6450F"/>
    <w:rsid w:val="00A64645"/>
    <w:rsid w:val="00A64744"/>
    <w:rsid w:val="00A64ADE"/>
    <w:rsid w:val="00A64E33"/>
    <w:rsid w:val="00A64E7A"/>
    <w:rsid w:val="00A64E87"/>
    <w:rsid w:val="00A65492"/>
    <w:rsid w:val="00A654EB"/>
    <w:rsid w:val="00A655AD"/>
    <w:rsid w:val="00A65830"/>
    <w:rsid w:val="00A6590A"/>
    <w:rsid w:val="00A65CCD"/>
    <w:rsid w:val="00A65E0C"/>
    <w:rsid w:val="00A660D6"/>
    <w:rsid w:val="00A66766"/>
    <w:rsid w:val="00A6690C"/>
    <w:rsid w:val="00A66AB7"/>
    <w:rsid w:val="00A66B27"/>
    <w:rsid w:val="00A66CB6"/>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D39"/>
    <w:rsid w:val="00A75F4C"/>
    <w:rsid w:val="00A762D8"/>
    <w:rsid w:val="00A7643C"/>
    <w:rsid w:val="00A767A5"/>
    <w:rsid w:val="00A76898"/>
    <w:rsid w:val="00A76AB2"/>
    <w:rsid w:val="00A76CC6"/>
    <w:rsid w:val="00A76D67"/>
    <w:rsid w:val="00A770EF"/>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387"/>
    <w:rsid w:val="00A8651D"/>
    <w:rsid w:val="00A869E6"/>
    <w:rsid w:val="00A86DCB"/>
    <w:rsid w:val="00A87538"/>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D6F"/>
    <w:rsid w:val="00A95EE7"/>
    <w:rsid w:val="00A963E3"/>
    <w:rsid w:val="00A97125"/>
    <w:rsid w:val="00A97AC5"/>
    <w:rsid w:val="00AA0445"/>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BB5"/>
    <w:rsid w:val="00AA40B9"/>
    <w:rsid w:val="00AA43C3"/>
    <w:rsid w:val="00AA4456"/>
    <w:rsid w:val="00AA451D"/>
    <w:rsid w:val="00AA4737"/>
    <w:rsid w:val="00AA4C0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DE3"/>
    <w:rsid w:val="00AB3FCF"/>
    <w:rsid w:val="00AB403D"/>
    <w:rsid w:val="00AB4556"/>
    <w:rsid w:val="00AB4629"/>
    <w:rsid w:val="00AB46AD"/>
    <w:rsid w:val="00AB46E2"/>
    <w:rsid w:val="00AB4B52"/>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9B"/>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49E"/>
    <w:rsid w:val="00B0053B"/>
    <w:rsid w:val="00B00691"/>
    <w:rsid w:val="00B0078B"/>
    <w:rsid w:val="00B00AFF"/>
    <w:rsid w:val="00B00B34"/>
    <w:rsid w:val="00B00C03"/>
    <w:rsid w:val="00B00D97"/>
    <w:rsid w:val="00B00F11"/>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6BE"/>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607B"/>
    <w:rsid w:val="00B1625E"/>
    <w:rsid w:val="00B163D9"/>
    <w:rsid w:val="00B16697"/>
    <w:rsid w:val="00B16718"/>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47FED"/>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4D8"/>
    <w:rsid w:val="00B52734"/>
    <w:rsid w:val="00B5289D"/>
    <w:rsid w:val="00B52A01"/>
    <w:rsid w:val="00B52CD0"/>
    <w:rsid w:val="00B52D5E"/>
    <w:rsid w:val="00B532BB"/>
    <w:rsid w:val="00B5337F"/>
    <w:rsid w:val="00B534F9"/>
    <w:rsid w:val="00B53DDF"/>
    <w:rsid w:val="00B53E31"/>
    <w:rsid w:val="00B54059"/>
    <w:rsid w:val="00B54236"/>
    <w:rsid w:val="00B542DE"/>
    <w:rsid w:val="00B544E5"/>
    <w:rsid w:val="00B54704"/>
    <w:rsid w:val="00B547CF"/>
    <w:rsid w:val="00B547D7"/>
    <w:rsid w:val="00B5488E"/>
    <w:rsid w:val="00B54A22"/>
    <w:rsid w:val="00B54A49"/>
    <w:rsid w:val="00B54AC1"/>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62F"/>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5BB"/>
    <w:rsid w:val="00B67632"/>
    <w:rsid w:val="00B67B4F"/>
    <w:rsid w:val="00B67B70"/>
    <w:rsid w:val="00B67B71"/>
    <w:rsid w:val="00B67BB2"/>
    <w:rsid w:val="00B67E76"/>
    <w:rsid w:val="00B700DC"/>
    <w:rsid w:val="00B703EF"/>
    <w:rsid w:val="00B70415"/>
    <w:rsid w:val="00B706D2"/>
    <w:rsid w:val="00B70790"/>
    <w:rsid w:val="00B70805"/>
    <w:rsid w:val="00B70A7B"/>
    <w:rsid w:val="00B70B7A"/>
    <w:rsid w:val="00B70E22"/>
    <w:rsid w:val="00B71443"/>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E6"/>
    <w:rsid w:val="00B82DB8"/>
    <w:rsid w:val="00B8327B"/>
    <w:rsid w:val="00B83288"/>
    <w:rsid w:val="00B83ABA"/>
    <w:rsid w:val="00B83D99"/>
    <w:rsid w:val="00B840BA"/>
    <w:rsid w:val="00B8410E"/>
    <w:rsid w:val="00B8441C"/>
    <w:rsid w:val="00B8446C"/>
    <w:rsid w:val="00B84D67"/>
    <w:rsid w:val="00B853E4"/>
    <w:rsid w:val="00B85528"/>
    <w:rsid w:val="00B8569D"/>
    <w:rsid w:val="00B85DCC"/>
    <w:rsid w:val="00B85E50"/>
    <w:rsid w:val="00B85EF6"/>
    <w:rsid w:val="00B8627F"/>
    <w:rsid w:val="00B865F8"/>
    <w:rsid w:val="00B86E43"/>
    <w:rsid w:val="00B873A7"/>
    <w:rsid w:val="00B87719"/>
    <w:rsid w:val="00B87903"/>
    <w:rsid w:val="00B879DC"/>
    <w:rsid w:val="00B87B6C"/>
    <w:rsid w:val="00B87DB7"/>
    <w:rsid w:val="00B87EA6"/>
    <w:rsid w:val="00B90847"/>
    <w:rsid w:val="00B90B94"/>
    <w:rsid w:val="00B910A8"/>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5BD"/>
    <w:rsid w:val="00BA4AF6"/>
    <w:rsid w:val="00BA4D68"/>
    <w:rsid w:val="00BA5559"/>
    <w:rsid w:val="00BA56DD"/>
    <w:rsid w:val="00BA59E4"/>
    <w:rsid w:val="00BA59F1"/>
    <w:rsid w:val="00BA5C62"/>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C9A"/>
    <w:rsid w:val="00BD4CEC"/>
    <w:rsid w:val="00BD5123"/>
    <w:rsid w:val="00BD529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03"/>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C07"/>
    <w:rsid w:val="00BE5C35"/>
    <w:rsid w:val="00BE5DC3"/>
    <w:rsid w:val="00BE6104"/>
    <w:rsid w:val="00BE678B"/>
    <w:rsid w:val="00BE6F19"/>
    <w:rsid w:val="00BE6F57"/>
    <w:rsid w:val="00BE6F6F"/>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299"/>
    <w:rsid w:val="00BF2329"/>
    <w:rsid w:val="00BF2ED2"/>
    <w:rsid w:val="00BF2F24"/>
    <w:rsid w:val="00BF2FE7"/>
    <w:rsid w:val="00BF31C8"/>
    <w:rsid w:val="00BF33B1"/>
    <w:rsid w:val="00BF344A"/>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7E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5E3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2AE"/>
    <w:rsid w:val="00C74483"/>
    <w:rsid w:val="00C744AF"/>
    <w:rsid w:val="00C74524"/>
    <w:rsid w:val="00C74703"/>
    <w:rsid w:val="00C74758"/>
    <w:rsid w:val="00C74901"/>
    <w:rsid w:val="00C74B37"/>
    <w:rsid w:val="00C74CBF"/>
    <w:rsid w:val="00C74EF8"/>
    <w:rsid w:val="00C750FF"/>
    <w:rsid w:val="00C75571"/>
    <w:rsid w:val="00C75671"/>
    <w:rsid w:val="00C757B4"/>
    <w:rsid w:val="00C75B27"/>
    <w:rsid w:val="00C75B3E"/>
    <w:rsid w:val="00C761B6"/>
    <w:rsid w:val="00C7648A"/>
    <w:rsid w:val="00C767ED"/>
    <w:rsid w:val="00C76868"/>
    <w:rsid w:val="00C76A45"/>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97BD9"/>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FD"/>
    <w:rsid w:val="00CC467B"/>
    <w:rsid w:val="00CC46C5"/>
    <w:rsid w:val="00CC473C"/>
    <w:rsid w:val="00CC47F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3DB7"/>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C7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FA9"/>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4D"/>
    <w:rsid w:val="00D04AEB"/>
    <w:rsid w:val="00D04C5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4C56"/>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C83"/>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410"/>
    <w:rsid w:val="00D52499"/>
    <w:rsid w:val="00D5272F"/>
    <w:rsid w:val="00D52817"/>
    <w:rsid w:val="00D529AC"/>
    <w:rsid w:val="00D52A8E"/>
    <w:rsid w:val="00D52C23"/>
    <w:rsid w:val="00D52E24"/>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D4"/>
    <w:rsid w:val="00D60A37"/>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160"/>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903"/>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1FFA"/>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A26"/>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3F"/>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474"/>
    <w:rsid w:val="00DC29C1"/>
    <w:rsid w:val="00DC2BD3"/>
    <w:rsid w:val="00DC2FFB"/>
    <w:rsid w:val="00DC3039"/>
    <w:rsid w:val="00DC3085"/>
    <w:rsid w:val="00DC3105"/>
    <w:rsid w:val="00DC360C"/>
    <w:rsid w:val="00DC3672"/>
    <w:rsid w:val="00DC377A"/>
    <w:rsid w:val="00DC412D"/>
    <w:rsid w:val="00DC440B"/>
    <w:rsid w:val="00DC4779"/>
    <w:rsid w:val="00DC4E31"/>
    <w:rsid w:val="00DC5466"/>
    <w:rsid w:val="00DC57BD"/>
    <w:rsid w:val="00DC582D"/>
    <w:rsid w:val="00DC5898"/>
    <w:rsid w:val="00DC60CC"/>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6"/>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0E"/>
    <w:rsid w:val="00DD45C3"/>
    <w:rsid w:val="00DD482C"/>
    <w:rsid w:val="00DD4FB5"/>
    <w:rsid w:val="00DD53BE"/>
    <w:rsid w:val="00DD579E"/>
    <w:rsid w:val="00DD5A55"/>
    <w:rsid w:val="00DD5AFC"/>
    <w:rsid w:val="00DD5C40"/>
    <w:rsid w:val="00DD5DC5"/>
    <w:rsid w:val="00DD6183"/>
    <w:rsid w:val="00DD648A"/>
    <w:rsid w:val="00DD658B"/>
    <w:rsid w:val="00DD6737"/>
    <w:rsid w:val="00DD69DC"/>
    <w:rsid w:val="00DD6C37"/>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907"/>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5D"/>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89D"/>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5B"/>
    <w:rsid w:val="00E158D4"/>
    <w:rsid w:val="00E159F5"/>
    <w:rsid w:val="00E15B26"/>
    <w:rsid w:val="00E15F4B"/>
    <w:rsid w:val="00E15FF4"/>
    <w:rsid w:val="00E16784"/>
    <w:rsid w:val="00E169D5"/>
    <w:rsid w:val="00E177F5"/>
    <w:rsid w:val="00E17A10"/>
    <w:rsid w:val="00E17DEF"/>
    <w:rsid w:val="00E17F63"/>
    <w:rsid w:val="00E20024"/>
    <w:rsid w:val="00E20640"/>
    <w:rsid w:val="00E20B34"/>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85"/>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7F5"/>
    <w:rsid w:val="00E43B71"/>
    <w:rsid w:val="00E43CDA"/>
    <w:rsid w:val="00E43DF8"/>
    <w:rsid w:val="00E43F05"/>
    <w:rsid w:val="00E4400F"/>
    <w:rsid w:val="00E44462"/>
    <w:rsid w:val="00E4481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9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3D"/>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31B"/>
    <w:rsid w:val="00E754BD"/>
    <w:rsid w:val="00E757E0"/>
    <w:rsid w:val="00E760C7"/>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478"/>
    <w:rsid w:val="00E77556"/>
    <w:rsid w:val="00E77568"/>
    <w:rsid w:val="00E77820"/>
    <w:rsid w:val="00E77B27"/>
    <w:rsid w:val="00E77C12"/>
    <w:rsid w:val="00E8016D"/>
    <w:rsid w:val="00E8030D"/>
    <w:rsid w:val="00E806D3"/>
    <w:rsid w:val="00E8076C"/>
    <w:rsid w:val="00E80AB8"/>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511E"/>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F1"/>
    <w:rsid w:val="00EA6DE5"/>
    <w:rsid w:val="00EA7830"/>
    <w:rsid w:val="00EA7DFC"/>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3C18"/>
    <w:rsid w:val="00EB4084"/>
    <w:rsid w:val="00EB44E3"/>
    <w:rsid w:val="00EB454C"/>
    <w:rsid w:val="00EB4578"/>
    <w:rsid w:val="00EB4F52"/>
    <w:rsid w:val="00EB5246"/>
    <w:rsid w:val="00EB52EF"/>
    <w:rsid w:val="00EB5511"/>
    <w:rsid w:val="00EB5566"/>
    <w:rsid w:val="00EB57DF"/>
    <w:rsid w:val="00EB5A2A"/>
    <w:rsid w:val="00EB5AC2"/>
    <w:rsid w:val="00EB5FAF"/>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EEA"/>
    <w:rsid w:val="00EC2F6F"/>
    <w:rsid w:val="00EC32C0"/>
    <w:rsid w:val="00EC3B10"/>
    <w:rsid w:val="00EC440E"/>
    <w:rsid w:val="00EC4465"/>
    <w:rsid w:val="00EC4961"/>
    <w:rsid w:val="00EC5146"/>
    <w:rsid w:val="00EC53F6"/>
    <w:rsid w:val="00EC565F"/>
    <w:rsid w:val="00EC5940"/>
    <w:rsid w:val="00EC5A67"/>
    <w:rsid w:val="00EC5A73"/>
    <w:rsid w:val="00EC5B18"/>
    <w:rsid w:val="00EC5D1C"/>
    <w:rsid w:val="00EC5EC2"/>
    <w:rsid w:val="00EC5EC6"/>
    <w:rsid w:val="00EC6024"/>
    <w:rsid w:val="00EC63FB"/>
    <w:rsid w:val="00EC69F6"/>
    <w:rsid w:val="00EC6E45"/>
    <w:rsid w:val="00EC6E67"/>
    <w:rsid w:val="00EC6EE5"/>
    <w:rsid w:val="00EC7DD4"/>
    <w:rsid w:val="00EC7F18"/>
    <w:rsid w:val="00ED02B4"/>
    <w:rsid w:val="00ED065D"/>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DCB"/>
    <w:rsid w:val="00ED2E8D"/>
    <w:rsid w:val="00ED2F27"/>
    <w:rsid w:val="00ED3097"/>
    <w:rsid w:val="00ED3143"/>
    <w:rsid w:val="00ED31C6"/>
    <w:rsid w:val="00ED33E0"/>
    <w:rsid w:val="00ED356F"/>
    <w:rsid w:val="00ED3774"/>
    <w:rsid w:val="00ED3D80"/>
    <w:rsid w:val="00ED3ECC"/>
    <w:rsid w:val="00ED3FB3"/>
    <w:rsid w:val="00ED40BC"/>
    <w:rsid w:val="00ED42D8"/>
    <w:rsid w:val="00ED456E"/>
    <w:rsid w:val="00ED4745"/>
    <w:rsid w:val="00ED4A66"/>
    <w:rsid w:val="00ED4F8C"/>
    <w:rsid w:val="00ED508C"/>
    <w:rsid w:val="00ED50EC"/>
    <w:rsid w:val="00ED5179"/>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2E97"/>
    <w:rsid w:val="00F133B3"/>
    <w:rsid w:val="00F133B9"/>
    <w:rsid w:val="00F1365F"/>
    <w:rsid w:val="00F13733"/>
    <w:rsid w:val="00F13797"/>
    <w:rsid w:val="00F138EE"/>
    <w:rsid w:val="00F13932"/>
    <w:rsid w:val="00F13936"/>
    <w:rsid w:val="00F139E0"/>
    <w:rsid w:val="00F13C64"/>
    <w:rsid w:val="00F13EC5"/>
    <w:rsid w:val="00F14121"/>
    <w:rsid w:val="00F144CD"/>
    <w:rsid w:val="00F14703"/>
    <w:rsid w:val="00F1477C"/>
    <w:rsid w:val="00F14983"/>
    <w:rsid w:val="00F14B23"/>
    <w:rsid w:val="00F14B6A"/>
    <w:rsid w:val="00F14DCA"/>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1112"/>
    <w:rsid w:val="00F21200"/>
    <w:rsid w:val="00F2120A"/>
    <w:rsid w:val="00F21549"/>
    <w:rsid w:val="00F215FF"/>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3D1"/>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5A8"/>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A8"/>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0D4"/>
    <w:rsid w:val="00F8642E"/>
    <w:rsid w:val="00F86BA8"/>
    <w:rsid w:val="00F86CB5"/>
    <w:rsid w:val="00F86D1D"/>
    <w:rsid w:val="00F86D3C"/>
    <w:rsid w:val="00F8731A"/>
    <w:rsid w:val="00F873AF"/>
    <w:rsid w:val="00F87AA3"/>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A00EA"/>
    <w:rsid w:val="00FA0211"/>
    <w:rsid w:val="00FA0430"/>
    <w:rsid w:val="00FA06AC"/>
    <w:rsid w:val="00FA0B6D"/>
    <w:rsid w:val="00FA0EF9"/>
    <w:rsid w:val="00FA11EB"/>
    <w:rsid w:val="00FA149C"/>
    <w:rsid w:val="00FA1C9A"/>
    <w:rsid w:val="00FA1E72"/>
    <w:rsid w:val="00FA2688"/>
    <w:rsid w:val="00FA2877"/>
    <w:rsid w:val="00FA28FB"/>
    <w:rsid w:val="00FA2E4F"/>
    <w:rsid w:val="00FA2F63"/>
    <w:rsid w:val="00FA3024"/>
    <w:rsid w:val="00FA3174"/>
    <w:rsid w:val="00FA35F3"/>
    <w:rsid w:val="00FA3769"/>
    <w:rsid w:val="00FA38BD"/>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830"/>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4C4"/>
    <w:rsid w:val="00FD0558"/>
    <w:rsid w:val="00FD063A"/>
    <w:rsid w:val="00FD06CB"/>
    <w:rsid w:val="00FD0759"/>
    <w:rsid w:val="00FD0A18"/>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45BD"/>
    <w:rsid w:val="00FD45FC"/>
    <w:rsid w:val="00FD4DF8"/>
    <w:rsid w:val="00FD4F8A"/>
    <w:rsid w:val="00FD5210"/>
    <w:rsid w:val="00FD5448"/>
    <w:rsid w:val="00FD5538"/>
    <w:rsid w:val="00FD5595"/>
    <w:rsid w:val="00FD577B"/>
    <w:rsid w:val="00FD592E"/>
    <w:rsid w:val="00FD61E7"/>
    <w:rsid w:val="00FD622A"/>
    <w:rsid w:val="00FD63AC"/>
    <w:rsid w:val="00FD63E5"/>
    <w:rsid w:val="00FD6643"/>
    <w:rsid w:val="00FD6CCE"/>
    <w:rsid w:val="00FD6E7F"/>
    <w:rsid w:val="00FD700A"/>
    <w:rsid w:val="00FD702E"/>
    <w:rsid w:val="00FD713A"/>
    <w:rsid w:val="00FD720D"/>
    <w:rsid w:val="00FD73BE"/>
    <w:rsid w:val="00FD769A"/>
    <w:rsid w:val="00FD7801"/>
    <w:rsid w:val="00FD7937"/>
    <w:rsid w:val="00FD7BF8"/>
    <w:rsid w:val="00FD7E77"/>
    <w:rsid w:val="00FD7F35"/>
    <w:rsid w:val="00FE006D"/>
    <w:rsid w:val="00FE05EE"/>
    <w:rsid w:val="00FE060F"/>
    <w:rsid w:val="00FE0AFD"/>
    <w:rsid w:val="00FE0C4A"/>
    <w:rsid w:val="00FE0E3D"/>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6375"/>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4F75B0"/>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A06"/>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リスト段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uiPriority w:val="99"/>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RNIUPOTIS324-847026245-446</_dlc_DocId>
    <_dlc_DocIdUrl xmlns="71c5aaf6-e6ce-465b-b873-5148d2a4c105">
      <Url>https://nokia.sharepoint.com/sites/vit_sharepoint/_layouts/15/DocIdRedir.aspx?ID=RNIUPOTIS324-847026245-446</Url>
      <Description>RNIUPOTIS324-847026245-446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8" ma:contentTypeDescription="Create a new document." ma:contentTypeScope="" ma:versionID="994eaae222e2f94d5cae7c55c12cbfc5">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9a86b7494ed3d27f852c31d79e15c91e"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60A8C-FC5B-4ED8-8DAE-40272B1B16E1}">
  <ds:schemaRefs>
    <ds:schemaRef ds:uri="Microsoft.SharePoint.Taxonomy.ContentTypeSync"/>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0FAF338-C9F6-4277-932E-E5FB5013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F3BF6AA9-4A00-4D9E-841E-F888B645C908}">
  <ds:schemaRefs>
    <ds:schemaRef ds:uri="http://schemas.openxmlformats.org/officeDocument/2006/bibliography"/>
  </ds:schemaRefs>
</ds:datastoreItem>
</file>

<file path=customXml/itemProps7.xml><?xml version="1.0" encoding="utf-8"?>
<ds:datastoreItem xmlns:ds="http://schemas.openxmlformats.org/officeDocument/2006/customXml" ds:itemID="{6CF713A8-8FF1-4F88-90A7-C476A47C89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20</TotalTime>
  <Pages>24</Pages>
  <Words>9223</Words>
  <Characters>52574</Characters>
  <Application>Microsoft Office Word</Application>
  <DocSecurity>0</DocSecurity>
  <Lines>438</Lines>
  <Paragraphs>123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61674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5</cp:revision>
  <dcterms:created xsi:type="dcterms:W3CDTF">2020-11-09T23:56:00Z</dcterms:created>
  <dcterms:modified xsi:type="dcterms:W3CDTF">2020-11-10T00:18:00Z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cd8aff55-a73f-4f72-b440-d25d77a57b84</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ies>
</file>