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61A13" w14:textId="77777777" w:rsidR="00C25A9C" w:rsidRPr="00C25A9C" w:rsidRDefault="00C25A9C" w:rsidP="00C25A9C">
      <w:pPr>
        <w:pStyle w:val="Header"/>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14:paraId="4CB32EB5" w14:textId="77777777" w:rsidR="00C25A9C" w:rsidRPr="00C25A9C" w:rsidRDefault="00C25A9C" w:rsidP="00C25A9C">
      <w:pPr>
        <w:pStyle w:val="Header"/>
        <w:tabs>
          <w:tab w:val="left" w:pos="1800"/>
        </w:tabs>
        <w:ind w:left="1800" w:hanging="1800"/>
        <w:rPr>
          <w:rFonts w:cs="Arial"/>
          <w:bCs/>
          <w:sz w:val="22"/>
          <w:szCs w:val="22"/>
        </w:rPr>
      </w:pPr>
      <w:r w:rsidRPr="00C25A9C">
        <w:rPr>
          <w:rFonts w:cs="Arial"/>
          <w:bCs/>
          <w:sz w:val="22"/>
          <w:szCs w:val="22"/>
        </w:rPr>
        <w:t>e-Meeting,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14:paraId="1113AD80" w14:textId="0F4576EB" w:rsidR="00DC617E" w:rsidRDefault="00EA060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14:paraId="3AF3AF83" w14:textId="56F372E6" w:rsidR="00DC617E" w:rsidRDefault="00EA060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xml:space="preserve">: </w:t>
      </w:r>
      <w:r w:rsidR="00A65E0C">
        <w:rPr>
          <w:sz w:val="22"/>
          <w:szCs w:val="22"/>
        </w:rPr>
        <w:t>C</w:t>
      </w:r>
      <w:bookmarkStart w:id="2" w:name="_GoBack"/>
      <w:bookmarkEnd w:id="2"/>
      <w:r w:rsidR="00A65E0C">
        <w:rPr>
          <w:sz w:val="22"/>
          <w:szCs w:val="22"/>
        </w:rPr>
        <w:t>apacity evaluation</w:t>
      </w:r>
    </w:p>
    <w:p w14:paraId="31A10E48"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14:paraId="0AADA3E5"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42754376"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27A9D358" w14:textId="190A5F6A"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TableGrid"/>
        <w:tblW w:w="0" w:type="auto"/>
        <w:tblLook w:val="04A0" w:firstRow="1" w:lastRow="0" w:firstColumn="1" w:lastColumn="0" w:noHBand="0" w:noVBand="1"/>
      </w:tblPr>
      <w:tblGrid>
        <w:gridCol w:w="9629"/>
      </w:tblGrid>
      <w:tr w:rsidR="00C25A9C" w14:paraId="31D61770" w14:textId="77777777" w:rsidTr="00E1585B">
        <w:tc>
          <w:tcPr>
            <w:tcW w:w="9629" w:type="dxa"/>
          </w:tcPr>
          <w:p w14:paraId="391DA9C4" w14:textId="77777777" w:rsidR="00FE4636" w:rsidRPr="009E1C6F" w:rsidRDefault="00FE4636" w:rsidP="00FE4636">
            <w:pPr>
              <w:pStyle w:val="ListParagraph"/>
              <w:numPr>
                <w:ilvl w:val="0"/>
                <w:numId w:val="2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14:paraId="42069307" w14:textId="77777777" w:rsidR="00FE4636" w:rsidRDefault="00FE4636" w:rsidP="00FE4636">
            <w:pPr>
              <w:pStyle w:val="ListParagraph"/>
              <w:numPr>
                <w:ilvl w:val="0"/>
                <w:numId w:val="2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114350AF" w14:textId="77777777" w:rsidR="00FE4636" w:rsidRDefault="00FE4636" w:rsidP="00FE4636">
            <w:pPr>
              <w:pStyle w:val="ListParagraph"/>
              <w:numPr>
                <w:ilvl w:val="0"/>
                <w:numId w:val="25"/>
              </w:numPr>
              <w:spacing w:after="0" w:line="240" w:lineRule="auto"/>
              <w:rPr>
                <w:bCs/>
              </w:rPr>
            </w:pPr>
            <w:r>
              <w:rPr>
                <w:bCs/>
              </w:rPr>
              <w:t>Identify evaluation methodology to assess XR and CG performance along with identification of KPIs of interest for relevant deployment scenarios</w:t>
            </w:r>
          </w:p>
          <w:p w14:paraId="5E7AF495" w14:textId="77777777" w:rsidR="00FE4636" w:rsidRDefault="00FE4636" w:rsidP="00FE4636">
            <w:pPr>
              <w:pStyle w:val="ListParagraph"/>
              <w:numPr>
                <w:ilvl w:val="0"/>
                <w:numId w:val="25"/>
              </w:numPr>
              <w:spacing w:after="0" w:line="240" w:lineRule="auto"/>
              <w:rPr>
                <w:bCs/>
              </w:rPr>
            </w:pPr>
            <w:r>
              <w:rPr>
                <w:bCs/>
              </w:rPr>
              <w:t xml:space="preserve">Once traffic model and evaluation methodologies are agreed, carry out performance evaluations towards characterization of identified KPIs </w:t>
            </w:r>
          </w:p>
          <w:p w14:paraId="2E05DC02" w14:textId="77777777" w:rsidR="00C25A9C" w:rsidRPr="00FE4636" w:rsidRDefault="00C25A9C" w:rsidP="00B9698F">
            <w:pPr>
              <w:overflowPunct w:val="0"/>
              <w:autoSpaceDE w:val="0"/>
              <w:autoSpaceDN w:val="0"/>
              <w:ind w:left="2160"/>
              <w:rPr>
                <w:rFonts w:eastAsia="Times New Roman"/>
                <w:lang w:eastAsia="da-DK"/>
              </w:rPr>
            </w:pPr>
          </w:p>
        </w:tc>
      </w:tr>
    </w:tbl>
    <w:p w14:paraId="135C7030" w14:textId="77777777" w:rsidR="00976A8B" w:rsidRPr="00A05F83" w:rsidRDefault="00976A8B">
      <w:pPr>
        <w:rPr>
          <w:rFonts w:eastAsia="SimSun"/>
          <w:lang w:eastAsia="zh-CN"/>
        </w:rPr>
      </w:pPr>
    </w:p>
    <w:p w14:paraId="3EE3775F" w14:textId="77777777" w:rsidR="00586B26" w:rsidRDefault="00586B26" w:rsidP="00586B26">
      <w:pPr>
        <w:pStyle w:val="Heading1"/>
        <w:rPr>
          <w:lang w:eastAsia="zh-CN"/>
        </w:rPr>
      </w:pPr>
      <w:r>
        <w:rPr>
          <w:lang w:eastAsia="zh-CN"/>
        </w:rPr>
        <w:t>Capacity for XR</w:t>
      </w:r>
    </w:p>
    <w:p w14:paraId="515B5209" w14:textId="77777777" w:rsidR="009B61D6" w:rsidRPr="004309AF" w:rsidRDefault="009B61D6" w:rsidP="009B61D6">
      <w:pPr>
        <w:pStyle w:val="Heading2"/>
        <w:rPr>
          <w:lang w:eastAsia="zh-CN"/>
        </w:rPr>
      </w:pPr>
      <w:r w:rsidRPr="004309AF">
        <w:rPr>
          <w:rFonts w:hint="eastAsia"/>
          <w:lang w:eastAsia="zh-CN"/>
        </w:rPr>
        <w:t>D</w:t>
      </w:r>
      <w:r w:rsidRPr="004309AF">
        <w:rPr>
          <w:lang w:eastAsia="zh-CN"/>
        </w:rPr>
        <w:t xml:space="preserve">eployment </w:t>
      </w:r>
    </w:p>
    <w:p w14:paraId="4E369C93" w14:textId="6AA11C09"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6C60E4">
        <w:rPr>
          <w:rFonts w:eastAsiaTheme="minorEastAsia"/>
          <w:lang w:eastAsia="zh-CN"/>
        </w:rPr>
        <w:fldChar w:fldCharType="begin"/>
      </w:r>
      <w:r w:rsidR="006C60E4">
        <w:rPr>
          <w:rFonts w:eastAsiaTheme="minorEastAsia"/>
          <w:lang w:eastAsia="zh-CN"/>
        </w:rPr>
        <w:instrText xml:space="preserve"> REF _Ref54705409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[2]</w:t>
      </w:r>
      <w:r w:rsidR="006C60E4">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_Ref54705414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[3]</w:t>
      </w:r>
      <w:r w:rsidR="006C60E4">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_Ref54705422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[4]</w:t>
      </w:r>
      <w:r w:rsidR="006C60E4">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_Ref54705486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[8]</w:t>
      </w:r>
      <w:r w:rsidR="006C60E4">
        <w:rPr>
          <w:rFonts w:eastAsiaTheme="minorEastAsia"/>
          <w:lang w:eastAsia="zh-CN"/>
        </w:rPr>
        <w:fldChar w:fldCharType="end"/>
      </w:r>
      <w:r w:rsidR="009F42BC">
        <w:rPr>
          <w:rFonts w:eastAsiaTheme="minorEastAsia"/>
          <w:lang w:eastAsia="zh-CN"/>
        </w:rPr>
        <w:fldChar w:fldCharType="begin"/>
      </w:r>
      <w:r w:rsidR="009F42BC">
        <w:rPr>
          <w:rFonts w:eastAsiaTheme="minorEastAsia"/>
          <w:lang w:eastAsia="zh-CN"/>
        </w:rPr>
        <w:instrText xml:space="preserve"> REF _Ref54706282 \r \h </w:instrText>
      </w:r>
      <w:r w:rsidR="009F42BC">
        <w:rPr>
          <w:rFonts w:eastAsiaTheme="minorEastAsia"/>
          <w:lang w:eastAsia="zh-CN"/>
        </w:rPr>
      </w:r>
      <w:r w:rsidR="009F42BC">
        <w:rPr>
          <w:rFonts w:eastAsiaTheme="minorEastAsia"/>
          <w:lang w:eastAsia="zh-CN"/>
        </w:rPr>
        <w:fldChar w:fldCharType="separate"/>
      </w:r>
      <w:r w:rsidR="009F42BC">
        <w:rPr>
          <w:rFonts w:eastAsiaTheme="minorEastAsia"/>
          <w:lang w:eastAsia="zh-CN"/>
        </w:rPr>
        <w:t>[11]</w:t>
      </w:r>
      <w:r w:rsidR="009F42BC">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_Ref54705440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[12]</w:t>
      </w:r>
      <w:r w:rsidR="006C60E4">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_Ref54705445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[13]</w:t>
      </w:r>
      <w:r w:rsidR="006C60E4">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_Ref54705449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[15]</w:t>
      </w:r>
      <w:r w:rsidR="006C60E4">
        <w:rPr>
          <w:rFonts w:eastAsiaTheme="minorEastAsia"/>
          <w:lang w:eastAsia="zh-CN"/>
        </w:rPr>
        <w:fldChar w:fldCharType="end"/>
      </w:r>
      <w:r w:rsidR="006C60E4">
        <w:rPr>
          <w:rFonts w:eastAsiaTheme="minorEastAsia"/>
          <w:lang w:eastAsia="zh-CN"/>
        </w:rPr>
        <w:fldChar w:fldCharType="begin"/>
      </w:r>
      <w:r w:rsidR="006C60E4">
        <w:rPr>
          <w:rFonts w:eastAsiaTheme="minorEastAsia"/>
          <w:lang w:eastAsia="zh-CN"/>
        </w:rPr>
        <w:instrText xml:space="preserve"> REF _Ref54705465 \r \h </w:instrText>
      </w:r>
      <w:r w:rsidR="006C60E4">
        <w:rPr>
          <w:rFonts w:eastAsiaTheme="minorEastAsia"/>
          <w:lang w:eastAsia="zh-CN"/>
        </w:rPr>
      </w:r>
      <w:r w:rsidR="006C60E4">
        <w:rPr>
          <w:rFonts w:eastAsiaTheme="minorEastAsia"/>
          <w:lang w:eastAsia="zh-CN"/>
        </w:rPr>
        <w:fldChar w:fldCharType="separate"/>
      </w:r>
      <w:r w:rsidR="006C60E4">
        <w:rPr>
          <w:rFonts w:eastAsiaTheme="minorEastAsia"/>
          <w:lang w:eastAsia="zh-CN"/>
        </w:rPr>
        <w:t>[18]</w:t>
      </w:r>
      <w:r w:rsidR="006C60E4">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TableGrid"/>
        <w:tblW w:w="0" w:type="auto"/>
        <w:tblLook w:val="04A0" w:firstRow="1" w:lastRow="0" w:firstColumn="1" w:lastColumn="0" w:noHBand="0" w:noVBand="1"/>
      </w:tblPr>
      <w:tblGrid>
        <w:gridCol w:w="2017"/>
        <w:gridCol w:w="2798"/>
        <w:gridCol w:w="2693"/>
        <w:gridCol w:w="2949"/>
      </w:tblGrid>
      <w:tr w:rsidR="009B61D6" w14:paraId="4E5AB5B2" w14:textId="77777777" w:rsidTr="00E1585B">
        <w:tc>
          <w:tcPr>
            <w:tcW w:w="2017" w:type="dxa"/>
            <w:shd w:val="clear" w:color="auto" w:fill="D9D9D9" w:themeFill="background1" w:themeFillShade="D9"/>
          </w:tcPr>
          <w:p w14:paraId="20219CC1"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14:paraId="44875A6D"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14:paraId="17A4D7EC"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14:paraId="29FC47C9"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14:paraId="0947E9FF" w14:textId="77777777" w:rsidTr="00E1585B">
        <w:tc>
          <w:tcPr>
            <w:tcW w:w="2017" w:type="dxa"/>
          </w:tcPr>
          <w:p w14:paraId="08F9590A"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14:paraId="60D9934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15F3B894"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693" w:type="dxa"/>
          </w:tcPr>
          <w:p w14:paraId="41FCB891"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1741725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949" w:type="dxa"/>
          </w:tcPr>
          <w:p w14:paraId="44CD0B8A"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094077F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r>
      <w:tr w:rsidR="009B61D6" w14:paraId="777F552C" w14:textId="77777777" w:rsidTr="00E1585B">
        <w:tc>
          <w:tcPr>
            <w:tcW w:w="2017" w:type="dxa"/>
          </w:tcPr>
          <w:p w14:paraId="26E8A13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14:paraId="457EBDE9"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2A486D2F"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3791803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63F167AB"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3F22FE3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3C7F377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0B71A39C" w14:textId="77777777" w:rsidTr="00E1585B">
        <w:tc>
          <w:tcPr>
            <w:tcW w:w="2017" w:type="dxa"/>
          </w:tcPr>
          <w:p w14:paraId="6AF378BC"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14:paraId="196BB8F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54A38829"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20AB821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6EAA3CC3"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13E9FC9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128B776F"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536FE2C6" w14:textId="77777777" w:rsidTr="00E1585B">
        <w:tc>
          <w:tcPr>
            <w:tcW w:w="2017" w:type="dxa"/>
          </w:tcPr>
          <w:p w14:paraId="219E59B0"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14:paraId="52E36963"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14:paraId="794EDA7F" w14:textId="77777777"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14:paraId="61212AAD"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14:paraId="506F2875" w14:textId="77777777"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14:paraId="5918BC30" w14:textId="77777777" w:rsidTr="00E1585B">
        <w:tc>
          <w:tcPr>
            <w:tcW w:w="2017" w:type="dxa"/>
          </w:tcPr>
          <w:p w14:paraId="065BB0B5"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14:paraId="0696BD0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5FDDEAD6"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R1: UMi(indoor &amp; outdoor) (FR1/FR2), HST(FR1)</w:t>
            </w:r>
          </w:p>
          <w:p w14:paraId="5F871045"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UMi(indoor &amp; outdoor) (FR1/FR2)</w:t>
            </w:r>
          </w:p>
        </w:tc>
        <w:tc>
          <w:tcPr>
            <w:tcW w:w="2949" w:type="dxa"/>
          </w:tcPr>
          <w:p w14:paraId="5B8822EC"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Mi(indoor &amp; outdoor) (FR1)</w:t>
            </w:r>
          </w:p>
          <w:p w14:paraId="10B09B3E" w14:textId="77777777"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14:paraId="62405564" w14:textId="77777777"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14:paraId="5CBE9E8B" w14:textId="77777777" w:rsidTr="00E1585B">
        <w:tc>
          <w:tcPr>
            <w:tcW w:w="2017" w:type="dxa"/>
          </w:tcPr>
          <w:p w14:paraId="24F855A1"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14:paraId="65F9D34F" w14:textId="77777777" w:rsidR="009B61D6" w:rsidRDefault="009B61D6" w:rsidP="00ED2DCB">
            <w:pPr>
              <w:spacing w:after="0" w:line="240" w:lineRule="auto"/>
              <w:rPr>
                <w:rFonts w:eastAsiaTheme="minorEastAsia"/>
                <w:lang w:eastAsia="zh-CN"/>
              </w:rPr>
            </w:pPr>
          </w:p>
        </w:tc>
        <w:tc>
          <w:tcPr>
            <w:tcW w:w="2693" w:type="dxa"/>
          </w:tcPr>
          <w:p w14:paraId="3C2C650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14:paraId="0E2C8388"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14:paraId="1B084139" w14:textId="77777777" w:rsidTr="00E1585B">
        <w:tc>
          <w:tcPr>
            <w:tcW w:w="2017" w:type="dxa"/>
          </w:tcPr>
          <w:p w14:paraId="17D525CC"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14:paraId="6717BAC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146562E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tc>
        <w:tc>
          <w:tcPr>
            <w:tcW w:w="2693" w:type="dxa"/>
          </w:tcPr>
          <w:p w14:paraId="1090D087"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1E9C87E3"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615D5D2"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c>
          <w:tcPr>
            <w:tcW w:w="2949" w:type="dxa"/>
          </w:tcPr>
          <w:p w14:paraId="3EB8C8A2"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51F5C5B1"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5CAE0525"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r>
      <w:tr w:rsidR="009B61D6" w14:paraId="0BA643BE" w14:textId="77777777" w:rsidTr="00E1585B">
        <w:tc>
          <w:tcPr>
            <w:tcW w:w="2017" w:type="dxa"/>
          </w:tcPr>
          <w:p w14:paraId="26BAE6F3"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A</w:t>
            </w:r>
            <w:r w:rsidRPr="00E76F39">
              <w:rPr>
                <w:rFonts w:eastAsiaTheme="minorEastAsia"/>
                <w:b/>
                <w:lang w:eastAsia="zh-CN"/>
              </w:rPr>
              <w:t>T&amp;T</w:t>
            </w:r>
          </w:p>
        </w:tc>
        <w:tc>
          <w:tcPr>
            <w:tcW w:w="2798" w:type="dxa"/>
          </w:tcPr>
          <w:p w14:paraId="6B3AB771"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&amp;outdoor) (FR1)</w:t>
            </w:r>
          </w:p>
          <w:p w14:paraId="469C489C"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749A6B8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631AFDBE"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 outdoor) (FR1)</w:t>
            </w:r>
          </w:p>
          <w:p w14:paraId="1D853FC3"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1BEBD83C"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14:paraId="41D338B5"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 outdoor) (FR1)</w:t>
            </w:r>
          </w:p>
          <w:p w14:paraId="5F335975"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4FFBD85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14:paraId="5EA45BEA" w14:textId="77777777" w:rsidTr="00E1585B">
        <w:tc>
          <w:tcPr>
            <w:tcW w:w="2017" w:type="dxa"/>
          </w:tcPr>
          <w:p w14:paraId="0007831F" w14:textId="32E8431A" w:rsidR="00FF28D8" w:rsidRPr="00E76F39" w:rsidRDefault="00FF28D8" w:rsidP="00FF28D8">
            <w:pPr>
              <w:spacing w:after="0" w:line="240" w:lineRule="auto"/>
              <w:rPr>
                <w:rFonts w:eastAsiaTheme="minorEastAsia"/>
                <w:b/>
                <w:lang w:eastAsia="zh-CN"/>
              </w:rPr>
            </w:pPr>
            <w:r>
              <w:rPr>
                <w:rFonts w:eastAsiaTheme="minorEastAsia" w:hint="eastAsia"/>
                <w:b/>
                <w:lang w:eastAsia="zh-CN"/>
              </w:rPr>
              <w:lastRenderedPageBreak/>
              <w:t>N</w:t>
            </w:r>
            <w:r>
              <w:rPr>
                <w:rFonts w:eastAsiaTheme="minorEastAsia"/>
                <w:b/>
                <w:lang w:eastAsia="zh-CN"/>
              </w:rPr>
              <w:t>okia</w:t>
            </w:r>
          </w:p>
        </w:tc>
        <w:tc>
          <w:tcPr>
            <w:tcW w:w="2798" w:type="dxa"/>
          </w:tcPr>
          <w:p w14:paraId="16210AD1"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3B3DDE6E" w14:textId="3F2200F6" w:rsidR="00FF28D8" w:rsidRDefault="00FF28D8" w:rsidP="00FF28D8">
            <w:pPr>
              <w:spacing w:after="0" w:line="240" w:lineRule="auto"/>
              <w:rPr>
                <w:rFonts w:eastAsiaTheme="minorEastAsia"/>
                <w:lang w:eastAsia="zh-CN"/>
              </w:rPr>
            </w:pPr>
            <w:r w:rsidRPr="00FC349D">
              <w:rPr>
                <w:lang w:val="en-US"/>
              </w:rPr>
              <w:t>Urban Macro (UMa)</w:t>
            </w:r>
          </w:p>
        </w:tc>
        <w:tc>
          <w:tcPr>
            <w:tcW w:w="2693" w:type="dxa"/>
          </w:tcPr>
          <w:p w14:paraId="4F67630C"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4F8AF535" w14:textId="4C4FAE22" w:rsidR="00FF28D8" w:rsidRDefault="00FF28D8" w:rsidP="00FF28D8">
            <w:pPr>
              <w:spacing w:after="0" w:line="240" w:lineRule="auto"/>
              <w:rPr>
                <w:rFonts w:eastAsiaTheme="minorEastAsia"/>
                <w:lang w:eastAsia="zh-CN"/>
              </w:rPr>
            </w:pPr>
            <w:r w:rsidRPr="00FC349D">
              <w:rPr>
                <w:lang w:val="en-US"/>
              </w:rPr>
              <w:t>Urban Macro (UMa)</w:t>
            </w:r>
          </w:p>
        </w:tc>
        <w:tc>
          <w:tcPr>
            <w:tcW w:w="2949" w:type="dxa"/>
          </w:tcPr>
          <w:p w14:paraId="30730214"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20EDD22A" w14:textId="47237522" w:rsidR="00FF28D8" w:rsidRDefault="00FF28D8" w:rsidP="00FF28D8">
            <w:pPr>
              <w:spacing w:after="0" w:line="240" w:lineRule="auto"/>
              <w:rPr>
                <w:rFonts w:eastAsiaTheme="minorEastAsia"/>
                <w:lang w:eastAsia="zh-CN"/>
              </w:rPr>
            </w:pPr>
            <w:r w:rsidRPr="00FC349D">
              <w:rPr>
                <w:lang w:val="en-US"/>
              </w:rPr>
              <w:t>Urban Macro (UMa)</w:t>
            </w:r>
          </w:p>
        </w:tc>
      </w:tr>
    </w:tbl>
    <w:p w14:paraId="048178DD" w14:textId="77777777" w:rsidR="009B61D6" w:rsidRDefault="009B61D6" w:rsidP="009B61D6">
      <w:pPr>
        <w:spacing w:after="120" w:line="240" w:lineRule="auto"/>
        <w:rPr>
          <w:rFonts w:eastAsiaTheme="minorEastAsia"/>
          <w:lang w:eastAsia="zh-CN"/>
        </w:rPr>
      </w:pPr>
    </w:p>
    <w:p w14:paraId="25172DA6" w14:textId="77777777" w:rsidR="000B70B8" w:rsidRDefault="000B70B8" w:rsidP="009B61D6">
      <w:pPr>
        <w:spacing w:after="120" w:line="240" w:lineRule="auto"/>
        <w:jc w:val="both"/>
        <w:rPr>
          <w:rFonts w:eastAsiaTheme="minorEastAsia"/>
          <w:lang w:eastAsia="zh-CN"/>
        </w:rPr>
      </w:pPr>
    </w:p>
    <w:p w14:paraId="78714005" w14:textId="32DA6BD6"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r w:rsidR="000B70B8">
        <w:rPr>
          <w:rFonts w:eastAsiaTheme="minorEastAsia"/>
          <w:lang w:eastAsia="zh-CN"/>
        </w:rPr>
        <w:t>InH, UMi, Dense Urban</w:t>
      </w:r>
      <w:r w:rsidR="000B5D16">
        <w:rPr>
          <w:rFonts w:eastAsiaTheme="minorEastAsia"/>
          <w:lang w:eastAsia="zh-CN"/>
        </w:rPr>
        <w:t xml:space="preserve"> and</w:t>
      </w:r>
      <w:r w:rsidR="000B70B8">
        <w:rPr>
          <w:rFonts w:eastAsiaTheme="minorEastAsia"/>
          <w:lang w:eastAsia="zh-CN"/>
        </w:rPr>
        <w:t xml:space="preserve"> UMa</w:t>
      </w:r>
      <w:r w:rsidR="000B5D16">
        <w:rPr>
          <w:rFonts w:eastAsiaTheme="minorEastAsia"/>
          <w:lang w:eastAsia="zh-CN"/>
        </w:rPr>
        <w:t xml:space="preserve">. </w:t>
      </w:r>
    </w:p>
    <w:p w14:paraId="7BD4401A" w14:textId="77777777" w:rsidR="000B5D16" w:rsidRDefault="000B5D16" w:rsidP="009B61D6">
      <w:pPr>
        <w:spacing w:after="120" w:line="240" w:lineRule="auto"/>
        <w:jc w:val="both"/>
        <w:rPr>
          <w:rFonts w:eastAsiaTheme="minorEastAsia"/>
          <w:lang w:eastAsia="zh-CN"/>
        </w:rPr>
      </w:pPr>
    </w:p>
    <w:p w14:paraId="7ED5FBDB" w14:textId="2771F7B6"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UMi and Dense urban scenarios, whether both of them </w:t>
      </w:r>
      <w:r w:rsidR="009C2478">
        <w:rPr>
          <w:rFonts w:eastAsiaTheme="minorEastAsia"/>
          <w:b/>
          <w:lang w:eastAsia="zh-CN"/>
        </w:rPr>
        <w:t>need to be separately evaluated</w:t>
      </w:r>
      <w:r w:rsidRPr="00B67BB2">
        <w:rPr>
          <w:rFonts w:eastAsiaTheme="minorEastAsia"/>
          <w:b/>
          <w:lang w:eastAsia="zh-CN"/>
        </w:rPr>
        <w:t>, or only UMi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3CCCEFD0" w14:textId="5470B8C2" w:rsidR="000B5D16" w:rsidRDefault="000B5D16" w:rsidP="000B5D16">
      <w:pPr>
        <w:pStyle w:val="BodyText"/>
        <w:spacing w:after="120" w:line="240" w:lineRule="auto"/>
        <w:jc w:val="both"/>
        <w:rPr>
          <w:rFonts w:eastAsiaTheme="minorEastAsia"/>
          <w:b/>
          <w:lang w:val="en-US" w:eastAsia="zh-CN"/>
        </w:rPr>
      </w:pPr>
      <w:r>
        <w:rPr>
          <w:rFonts w:eastAsiaTheme="minorEastAsia"/>
          <w:b/>
          <w:lang w:eastAsia="zh-CN"/>
        </w:rPr>
        <w:t>Please share your views on Q1.</w:t>
      </w:r>
    </w:p>
    <w:tbl>
      <w:tblPr>
        <w:tblStyle w:val="TableGrid"/>
        <w:tblW w:w="5000" w:type="pct"/>
        <w:tblLook w:val="04A0" w:firstRow="1" w:lastRow="0" w:firstColumn="1" w:lastColumn="0" w:noHBand="0" w:noVBand="1"/>
      </w:tblPr>
      <w:tblGrid>
        <w:gridCol w:w="1385"/>
        <w:gridCol w:w="9072"/>
      </w:tblGrid>
      <w:tr w:rsidR="000B5D16" w14:paraId="1DD71F0D" w14:textId="77777777" w:rsidTr="00AA162B">
        <w:tc>
          <w:tcPr>
            <w:tcW w:w="662" w:type="pct"/>
            <w:shd w:val="clear" w:color="auto" w:fill="D9D9D9" w:themeFill="background1" w:themeFillShade="D9"/>
          </w:tcPr>
          <w:p w14:paraId="1D18C91E"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AE85379"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0B5D16" w14:paraId="17CC9F73" w14:textId="77777777" w:rsidTr="00AA162B">
        <w:tc>
          <w:tcPr>
            <w:tcW w:w="662" w:type="pct"/>
          </w:tcPr>
          <w:p w14:paraId="60CF043F" w14:textId="77777777" w:rsidR="000B5D16" w:rsidRDefault="000B5D16" w:rsidP="00AA162B">
            <w:pPr>
              <w:pStyle w:val="ListParagraph"/>
              <w:spacing w:after="120" w:line="240" w:lineRule="auto"/>
              <w:ind w:left="0"/>
              <w:rPr>
                <w:rFonts w:eastAsiaTheme="minorEastAsia"/>
                <w:lang w:eastAsia="zh-CN"/>
              </w:rPr>
            </w:pPr>
          </w:p>
        </w:tc>
        <w:tc>
          <w:tcPr>
            <w:tcW w:w="4338" w:type="pct"/>
          </w:tcPr>
          <w:p w14:paraId="00E2CC84" w14:textId="77777777" w:rsidR="000B5D16" w:rsidRDefault="000B5D16" w:rsidP="00AA162B">
            <w:pPr>
              <w:pStyle w:val="ListParagraph"/>
              <w:spacing w:after="120" w:line="240" w:lineRule="auto"/>
              <w:ind w:left="0"/>
              <w:rPr>
                <w:rFonts w:eastAsiaTheme="minorEastAsia"/>
                <w:lang w:eastAsia="zh-CN"/>
              </w:rPr>
            </w:pPr>
          </w:p>
        </w:tc>
      </w:tr>
      <w:tr w:rsidR="000B5D16" w14:paraId="7DC2E297" w14:textId="77777777" w:rsidTr="00AA162B">
        <w:tc>
          <w:tcPr>
            <w:tcW w:w="662" w:type="pct"/>
          </w:tcPr>
          <w:p w14:paraId="200DBACC" w14:textId="77777777" w:rsidR="000B5D16" w:rsidRDefault="000B5D16" w:rsidP="00AA162B">
            <w:pPr>
              <w:pStyle w:val="ListParagraph"/>
              <w:spacing w:after="120" w:line="240" w:lineRule="auto"/>
              <w:ind w:left="0"/>
              <w:rPr>
                <w:rFonts w:eastAsiaTheme="minorEastAsia"/>
                <w:lang w:eastAsia="zh-CN"/>
              </w:rPr>
            </w:pPr>
          </w:p>
        </w:tc>
        <w:tc>
          <w:tcPr>
            <w:tcW w:w="4338" w:type="pct"/>
          </w:tcPr>
          <w:p w14:paraId="49C3F60B" w14:textId="77777777" w:rsidR="000B5D16" w:rsidRDefault="000B5D16" w:rsidP="00AA162B">
            <w:pPr>
              <w:pStyle w:val="ListParagraph"/>
              <w:spacing w:after="120" w:line="240" w:lineRule="auto"/>
              <w:ind w:left="0"/>
              <w:rPr>
                <w:rFonts w:eastAsiaTheme="minorEastAsia"/>
                <w:lang w:eastAsia="zh-CN"/>
              </w:rPr>
            </w:pPr>
          </w:p>
        </w:tc>
      </w:tr>
      <w:tr w:rsidR="000B5D16" w14:paraId="303DDA9A" w14:textId="77777777" w:rsidTr="00AA162B">
        <w:tc>
          <w:tcPr>
            <w:tcW w:w="662" w:type="pct"/>
          </w:tcPr>
          <w:p w14:paraId="387BB43D" w14:textId="77777777" w:rsidR="000B5D16" w:rsidRDefault="000B5D16" w:rsidP="00AA162B">
            <w:pPr>
              <w:pStyle w:val="ListParagraph"/>
              <w:spacing w:after="120" w:line="240" w:lineRule="auto"/>
              <w:ind w:left="0"/>
              <w:rPr>
                <w:rFonts w:eastAsiaTheme="minorEastAsia"/>
                <w:lang w:eastAsia="zh-CN"/>
              </w:rPr>
            </w:pPr>
          </w:p>
        </w:tc>
        <w:tc>
          <w:tcPr>
            <w:tcW w:w="4338" w:type="pct"/>
          </w:tcPr>
          <w:p w14:paraId="7CBE6BE3" w14:textId="77777777" w:rsidR="000B5D16" w:rsidRDefault="000B5D16" w:rsidP="00AA162B">
            <w:pPr>
              <w:pStyle w:val="ListParagraph"/>
              <w:spacing w:after="120" w:line="240" w:lineRule="auto"/>
              <w:ind w:left="0"/>
              <w:rPr>
                <w:rFonts w:eastAsiaTheme="minorEastAsia"/>
                <w:lang w:eastAsia="zh-CN"/>
              </w:rPr>
            </w:pPr>
          </w:p>
        </w:tc>
      </w:tr>
    </w:tbl>
    <w:p w14:paraId="66E813F9" w14:textId="4D1E940E" w:rsidR="00501112" w:rsidRDefault="00501112" w:rsidP="009B61D6">
      <w:pPr>
        <w:spacing w:after="120" w:line="240" w:lineRule="auto"/>
        <w:jc w:val="both"/>
        <w:rPr>
          <w:rFonts w:eastAsiaTheme="minorEastAsia"/>
          <w:highlight w:val="green"/>
          <w:lang w:eastAsia="zh-CN"/>
        </w:rPr>
      </w:pPr>
    </w:p>
    <w:p w14:paraId="789AABAF" w14:textId="5A38BC50"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applications, which could lead to numerous simulation work. Therefore, </w:t>
      </w:r>
      <w:r w:rsidR="002778CC">
        <w:rPr>
          <w:rFonts w:eastAsiaTheme="minorEastAsia"/>
          <w:b/>
          <w:lang w:eastAsia="zh-CN"/>
        </w:rPr>
        <w:t xml:space="preserve">it may be desirable to consider prioritization of combinations of deployment scenarios and XR/CG applications, e.g., </w:t>
      </w:r>
    </w:p>
    <w:p w14:paraId="2EB0AF0D" w14:textId="77777777" w:rsidR="009737B7" w:rsidRPr="00B67BB2" w:rsidRDefault="009737B7" w:rsidP="00B67BB2">
      <w:pPr>
        <w:pStyle w:val="ListParagraph"/>
        <w:numPr>
          <w:ilvl w:val="0"/>
          <w:numId w:val="68"/>
        </w:numPr>
        <w:spacing w:after="120" w:line="240" w:lineRule="auto"/>
        <w:jc w:val="both"/>
        <w:rPr>
          <w:rFonts w:eastAsiaTheme="minorEastAsia"/>
          <w:b/>
          <w:lang w:eastAsia="zh-CN"/>
        </w:rPr>
      </w:pPr>
      <w:r w:rsidRPr="00B67BB2">
        <w:rPr>
          <w:rFonts w:eastAsiaTheme="minorEastAsia"/>
          <w:b/>
          <w:lang w:eastAsia="zh-CN"/>
        </w:rPr>
        <w:t>FR 1:</w:t>
      </w:r>
    </w:p>
    <w:p w14:paraId="4B385B5E" w14:textId="77777777" w:rsidR="009737B7" w:rsidRPr="00B67BB2" w:rsidRDefault="009737B7" w:rsidP="00B67BB2">
      <w:pPr>
        <w:pStyle w:val="ListParagraph"/>
        <w:numPr>
          <w:ilvl w:val="1"/>
          <w:numId w:val="68"/>
        </w:numPr>
        <w:spacing w:after="120" w:line="240" w:lineRule="auto"/>
        <w:jc w:val="both"/>
        <w:rPr>
          <w:rFonts w:eastAsiaTheme="minorEastAsia"/>
          <w:b/>
          <w:lang w:eastAsia="zh-CN"/>
        </w:rPr>
      </w:pPr>
      <w:r w:rsidRPr="00B67BB2">
        <w:rPr>
          <w:rFonts w:eastAsiaTheme="minorEastAsia"/>
          <w:b/>
          <w:lang w:eastAsia="zh-CN"/>
        </w:rPr>
        <w:t>InH: CG and VR are prioritized.</w:t>
      </w:r>
    </w:p>
    <w:p w14:paraId="4C15F03A" w14:textId="77777777" w:rsidR="009737B7" w:rsidRPr="00B67BB2" w:rsidRDefault="009737B7" w:rsidP="00B67BB2">
      <w:pPr>
        <w:pStyle w:val="ListParagraph"/>
        <w:numPr>
          <w:ilvl w:val="1"/>
          <w:numId w:val="68"/>
        </w:numPr>
        <w:spacing w:after="120" w:line="240" w:lineRule="auto"/>
        <w:jc w:val="both"/>
        <w:rPr>
          <w:rFonts w:eastAsiaTheme="minorEastAsia"/>
          <w:b/>
          <w:lang w:eastAsia="zh-CN"/>
        </w:rPr>
      </w:pPr>
      <w:commentRangeStart w:id="5"/>
      <w:r w:rsidRPr="00B67BB2">
        <w:rPr>
          <w:rFonts w:eastAsiaTheme="minorEastAsia"/>
          <w:b/>
          <w:lang w:eastAsia="zh-CN"/>
        </w:rPr>
        <w:t>UMi</w:t>
      </w:r>
      <w:commentRangeEnd w:id="5"/>
      <w:r w:rsidR="00A64ADE">
        <w:rPr>
          <w:rStyle w:val="CommentReference"/>
        </w:rPr>
        <w:commentReference w:id="5"/>
      </w:r>
      <w:r w:rsidRPr="00B67BB2">
        <w:rPr>
          <w:rFonts w:eastAsiaTheme="minorEastAsia"/>
          <w:b/>
          <w:lang w:eastAsia="zh-CN"/>
        </w:rPr>
        <w:t>: AR and CG are prioritized.</w:t>
      </w:r>
    </w:p>
    <w:p w14:paraId="00ADBB10" w14:textId="77777777" w:rsidR="009737B7" w:rsidRPr="00B67BB2" w:rsidRDefault="009737B7" w:rsidP="00B67BB2">
      <w:pPr>
        <w:pStyle w:val="ListParagraph"/>
        <w:numPr>
          <w:ilvl w:val="1"/>
          <w:numId w:val="68"/>
        </w:numPr>
        <w:spacing w:after="120" w:line="240" w:lineRule="auto"/>
        <w:jc w:val="both"/>
        <w:rPr>
          <w:rFonts w:eastAsiaTheme="minorEastAsia"/>
          <w:b/>
          <w:lang w:eastAsia="zh-CN"/>
        </w:rPr>
      </w:pPr>
      <w:r w:rsidRPr="00B67BB2">
        <w:rPr>
          <w:rFonts w:eastAsiaTheme="minorEastAsia"/>
          <w:b/>
          <w:lang w:eastAsia="zh-CN"/>
        </w:rPr>
        <w:t>UMa: AR (e.g., low rate AR)</w:t>
      </w:r>
    </w:p>
    <w:p w14:paraId="23EE0E0F" w14:textId="77777777" w:rsidR="009737B7" w:rsidRPr="00B67BB2" w:rsidRDefault="009737B7" w:rsidP="00B67BB2">
      <w:pPr>
        <w:pStyle w:val="ListParagraph"/>
        <w:numPr>
          <w:ilvl w:val="0"/>
          <w:numId w:val="68"/>
        </w:numPr>
        <w:spacing w:after="120" w:line="240" w:lineRule="auto"/>
        <w:jc w:val="both"/>
        <w:rPr>
          <w:rFonts w:eastAsiaTheme="minorEastAsia"/>
          <w:b/>
          <w:lang w:eastAsia="zh-CN"/>
        </w:rPr>
      </w:pPr>
      <w:r w:rsidRPr="00B67BB2">
        <w:rPr>
          <w:rFonts w:eastAsiaTheme="minorEastAsia"/>
          <w:b/>
          <w:lang w:eastAsia="zh-CN"/>
        </w:rPr>
        <w:t>FR 2:</w:t>
      </w:r>
    </w:p>
    <w:p w14:paraId="7E9E2698" w14:textId="77777777" w:rsidR="009737B7" w:rsidRPr="00B67BB2" w:rsidRDefault="009737B7" w:rsidP="00B67BB2">
      <w:pPr>
        <w:pStyle w:val="ListParagraph"/>
        <w:numPr>
          <w:ilvl w:val="1"/>
          <w:numId w:val="68"/>
        </w:numPr>
        <w:spacing w:after="120" w:line="240" w:lineRule="auto"/>
        <w:jc w:val="both"/>
        <w:rPr>
          <w:rFonts w:eastAsiaTheme="minorEastAsia"/>
          <w:b/>
          <w:lang w:eastAsia="zh-CN"/>
        </w:rPr>
      </w:pPr>
      <w:r w:rsidRPr="00B67BB2">
        <w:rPr>
          <w:rFonts w:eastAsiaTheme="minorEastAsia"/>
          <w:b/>
          <w:lang w:eastAsia="zh-CN"/>
        </w:rPr>
        <w:t>InH: CG and VR are prioritized.</w:t>
      </w:r>
    </w:p>
    <w:p w14:paraId="143B9610" w14:textId="77777777" w:rsidR="009737B7" w:rsidRPr="00B67BB2" w:rsidRDefault="009737B7" w:rsidP="00B67BB2">
      <w:pPr>
        <w:pStyle w:val="ListParagraph"/>
        <w:numPr>
          <w:ilvl w:val="1"/>
          <w:numId w:val="68"/>
        </w:numPr>
        <w:spacing w:after="120" w:line="240" w:lineRule="auto"/>
        <w:jc w:val="both"/>
        <w:rPr>
          <w:rFonts w:eastAsiaTheme="minorEastAsia"/>
          <w:b/>
          <w:lang w:eastAsia="zh-CN"/>
        </w:rPr>
      </w:pPr>
      <w:r w:rsidRPr="00B67BB2">
        <w:rPr>
          <w:rFonts w:eastAsiaTheme="minorEastAsia"/>
          <w:b/>
          <w:lang w:eastAsia="zh-CN"/>
        </w:rPr>
        <w:t>UMi: AR and CG are prioritized.</w:t>
      </w:r>
    </w:p>
    <w:p w14:paraId="4CF890D8" w14:textId="4950B051" w:rsidR="009737B7" w:rsidRPr="00B67BB2" w:rsidRDefault="009737B7" w:rsidP="009737B7">
      <w:pPr>
        <w:pStyle w:val="ListParagraph"/>
        <w:numPr>
          <w:ilvl w:val="1"/>
          <w:numId w:val="68"/>
        </w:numPr>
        <w:spacing w:after="120" w:line="240" w:lineRule="auto"/>
        <w:jc w:val="both"/>
        <w:rPr>
          <w:rFonts w:eastAsiaTheme="minorEastAsia"/>
          <w:b/>
          <w:lang w:eastAsia="zh-CN"/>
        </w:rPr>
      </w:pPr>
      <w:r w:rsidRPr="00B67BB2">
        <w:rPr>
          <w:rFonts w:eastAsiaTheme="minorEastAsia"/>
          <w:b/>
          <w:lang w:eastAsia="zh-CN"/>
        </w:rPr>
        <w:t>UMa: N/A</w:t>
      </w:r>
    </w:p>
    <w:p w14:paraId="3788E8C5" w14:textId="531BA909"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14:paraId="16A20329" w14:textId="186E7A30" w:rsidR="009737B7" w:rsidRDefault="009737B7" w:rsidP="009737B7">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9737B7" w14:paraId="45F9DA82" w14:textId="77777777" w:rsidTr="00AA162B">
        <w:tc>
          <w:tcPr>
            <w:tcW w:w="662" w:type="pct"/>
            <w:shd w:val="clear" w:color="auto" w:fill="D9D9D9" w:themeFill="background1" w:themeFillShade="D9"/>
          </w:tcPr>
          <w:p w14:paraId="605FE7CD"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A4C8E3F"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9737B7" w14:paraId="4B2FEE67" w14:textId="77777777" w:rsidTr="00AA162B">
        <w:tc>
          <w:tcPr>
            <w:tcW w:w="662" w:type="pct"/>
          </w:tcPr>
          <w:p w14:paraId="1D407BFB" w14:textId="77777777" w:rsidR="009737B7" w:rsidRDefault="009737B7" w:rsidP="00AA162B">
            <w:pPr>
              <w:pStyle w:val="ListParagraph"/>
              <w:spacing w:after="120" w:line="240" w:lineRule="auto"/>
              <w:ind w:left="0"/>
              <w:rPr>
                <w:rFonts w:eastAsiaTheme="minorEastAsia"/>
                <w:lang w:eastAsia="zh-CN"/>
              </w:rPr>
            </w:pPr>
          </w:p>
        </w:tc>
        <w:tc>
          <w:tcPr>
            <w:tcW w:w="4338" w:type="pct"/>
          </w:tcPr>
          <w:p w14:paraId="4DE0FBFD" w14:textId="77777777" w:rsidR="009737B7" w:rsidRDefault="009737B7" w:rsidP="00AA162B">
            <w:pPr>
              <w:pStyle w:val="ListParagraph"/>
              <w:spacing w:after="120" w:line="240" w:lineRule="auto"/>
              <w:ind w:left="0"/>
              <w:rPr>
                <w:rFonts w:eastAsiaTheme="minorEastAsia"/>
                <w:lang w:eastAsia="zh-CN"/>
              </w:rPr>
            </w:pPr>
          </w:p>
        </w:tc>
      </w:tr>
      <w:tr w:rsidR="009737B7" w14:paraId="18B8CD98" w14:textId="77777777" w:rsidTr="00AA162B">
        <w:tc>
          <w:tcPr>
            <w:tcW w:w="662" w:type="pct"/>
          </w:tcPr>
          <w:p w14:paraId="08D9C8ED" w14:textId="77777777" w:rsidR="009737B7" w:rsidRDefault="009737B7" w:rsidP="00AA162B">
            <w:pPr>
              <w:pStyle w:val="ListParagraph"/>
              <w:spacing w:after="120" w:line="240" w:lineRule="auto"/>
              <w:ind w:left="0"/>
              <w:rPr>
                <w:rFonts w:eastAsiaTheme="minorEastAsia"/>
                <w:lang w:eastAsia="zh-CN"/>
              </w:rPr>
            </w:pPr>
          </w:p>
        </w:tc>
        <w:tc>
          <w:tcPr>
            <w:tcW w:w="4338" w:type="pct"/>
          </w:tcPr>
          <w:p w14:paraId="25FDE7F8" w14:textId="77777777" w:rsidR="009737B7" w:rsidRDefault="009737B7" w:rsidP="00AA162B">
            <w:pPr>
              <w:pStyle w:val="ListParagraph"/>
              <w:spacing w:after="120" w:line="240" w:lineRule="auto"/>
              <w:ind w:left="0"/>
              <w:rPr>
                <w:rFonts w:eastAsiaTheme="minorEastAsia"/>
                <w:lang w:eastAsia="zh-CN"/>
              </w:rPr>
            </w:pPr>
          </w:p>
        </w:tc>
      </w:tr>
      <w:tr w:rsidR="009737B7" w14:paraId="33CA340A" w14:textId="77777777" w:rsidTr="00AA162B">
        <w:tc>
          <w:tcPr>
            <w:tcW w:w="662" w:type="pct"/>
          </w:tcPr>
          <w:p w14:paraId="04B3F20D" w14:textId="77777777" w:rsidR="009737B7" w:rsidRDefault="009737B7" w:rsidP="00AA162B">
            <w:pPr>
              <w:pStyle w:val="ListParagraph"/>
              <w:spacing w:after="120" w:line="240" w:lineRule="auto"/>
              <w:ind w:left="0"/>
              <w:rPr>
                <w:rFonts w:eastAsiaTheme="minorEastAsia"/>
                <w:lang w:eastAsia="zh-CN"/>
              </w:rPr>
            </w:pPr>
          </w:p>
        </w:tc>
        <w:tc>
          <w:tcPr>
            <w:tcW w:w="4338" w:type="pct"/>
          </w:tcPr>
          <w:p w14:paraId="0659882F" w14:textId="77777777" w:rsidR="009737B7" w:rsidRDefault="009737B7" w:rsidP="00AA162B">
            <w:pPr>
              <w:pStyle w:val="ListParagraph"/>
              <w:spacing w:after="120" w:line="240" w:lineRule="auto"/>
              <w:ind w:left="0"/>
              <w:rPr>
                <w:rFonts w:eastAsiaTheme="minorEastAsia"/>
                <w:lang w:eastAsia="zh-CN"/>
              </w:rPr>
            </w:pPr>
          </w:p>
        </w:tc>
      </w:tr>
    </w:tbl>
    <w:p w14:paraId="2922B308" w14:textId="7E2AC190" w:rsidR="000B5D16" w:rsidRPr="00B67BB2" w:rsidRDefault="000B5D16" w:rsidP="009B61D6">
      <w:pPr>
        <w:spacing w:after="120" w:line="240" w:lineRule="auto"/>
        <w:jc w:val="both"/>
        <w:rPr>
          <w:rFonts w:eastAsiaTheme="minorEastAsia"/>
          <w:highlight w:val="green"/>
          <w:lang w:eastAsia="zh-CN"/>
        </w:rPr>
      </w:pPr>
    </w:p>
    <w:p w14:paraId="2A6C84F6" w14:textId="77777777" w:rsidR="009B61D6" w:rsidRDefault="009B61D6" w:rsidP="009B61D6">
      <w:pPr>
        <w:spacing w:after="120" w:line="240" w:lineRule="auto"/>
        <w:jc w:val="both"/>
        <w:rPr>
          <w:rFonts w:eastAsiaTheme="minorEastAsia"/>
          <w:lang w:eastAsia="zh-CN"/>
        </w:rPr>
      </w:pPr>
    </w:p>
    <w:p w14:paraId="3243B64D" w14:textId="426E31BE" w:rsidR="00586B26" w:rsidRDefault="0015444C" w:rsidP="00586B26">
      <w:pPr>
        <w:pStyle w:val="Heading2"/>
        <w:rPr>
          <w:lang w:eastAsia="zh-CN"/>
        </w:rPr>
      </w:pPr>
      <w:r>
        <w:rPr>
          <w:lang w:eastAsia="zh-CN"/>
        </w:rPr>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14:paraId="40FB994E" w14:textId="77777777" w:rsidR="00CF36D7" w:rsidRDefault="00CF36D7" w:rsidP="00CF36D7">
      <w:pPr>
        <w:pStyle w:val="Heading3"/>
        <w:rPr>
          <w:lang w:eastAsia="zh-CN"/>
        </w:rPr>
      </w:pPr>
      <w:r>
        <w:rPr>
          <w:lang w:eastAsia="zh-CN"/>
        </w:rPr>
        <w:t>Methodology</w:t>
      </w:r>
    </w:p>
    <w:p w14:paraId="5863C9EE" w14:textId="4E0EBE6E"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In general, similar t</w:t>
      </w:r>
      <w:r w:rsidR="0065614A">
        <w:rPr>
          <w:rFonts w:eastAsiaTheme="minorEastAsia"/>
          <w:lang w:val="en-US" w:eastAsia="zh-CN"/>
        </w:rPr>
        <w:t xml:space="preserve">o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14:paraId="3417C4FC" w14:textId="29ECC2FE"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14:paraId="45612B82" w14:textId="2BDEFB8B" w:rsidR="003860A5" w:rsidRDefault="003860A5" w:rsidP="003860A5">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TableGrid"/>
        <w:tblW w:w="5000" w:type="pct"/>
        <w:tblLook w:val="04A0" w:firstRow="1" w:lastRow="0" w:firstColumn="1" w:lastColumn="0" w:noHBand="0" w:noVBand="1"/>
      </w:tblPr>
      <w:tblGrid>
        <w:gridCol w:w="1385"/>
        <w:gridCol w:w="9072"/>
      </w:tblGrid>
      <w:tr w:rsidR="003860A5" w14:paraId="10C031E3" w14:textId="77777777" w:rsidTr="00AA162B">
        <w:tc>
          <w:tcPr>
            <w:tcW w:w="662" w:type="pct"/>
            <w:shd w:val="clear" w:color="auto" w:fill="D9D9D9" w:themeFill="background1" w:themeFillShade="D9"/>
          </w:tcPr>
          <w:p w14:paraId="3BCEFD35"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lastRenderedPageBreak/>
              <w:t>Company</w:t>
            </w:r>
          </w:p>
        </w:tc>
        <w:tc>
          <w:tcPr>
            <w:tcW w:w="4338" w:type="pct"/>
            <w:shd w:val="clear" w:color="auto" w:fill="D9D9D9" w:themeFill="background1" w:themeFillShade="D9"/>
          </w:tcPr>
          <w:p w14:paraId="0ED4B213"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3860A5" w14:paraId="6C7A4754" w14:textId="77777777" w:rsidTr="00AA162B">
        <w:tc>
          <w:tcPr>
            <w:tcW w:w="662" w:type="pct"/>
          </w:tcPr>
          <w:p w14:paraId="384680AC" w14:textId="77777777" w:rsidR="003860A5" w:rsidRDefault="003860A5" w:rsidP="00AA162B">
            <w:pPr>
              <w:pStyle w:val="ListParagraph"/>
              <w:spacing w:after="120" w:line="240" w:lineRule="auto"/>
              <w:ind w:left="0"/>
              <w:rPr>
                <w:rFonts w:eastAsiaTheme="minorEastAsia"/>
                <w:lang w:eastAsia="zh-CN"/>
              </w:rPr>
            </w:pPr>
          </w:p>
        </w:tc>
        <w:tc>
          <w:tcPr>
            <w:tcW w:w="4338" w:type="pct"/>
          </w:tcPr>
          <w:p w14:paraId="03C30A99" w14:textId="77777777" w:rsidR="003860A5" w:rsidRDefault="003860A5" w:rsidP="00AA162B">
            <w:pPr>
              <w:pStyle w:val="ListParagraph"/>
              <w:spacing w:after="120" w:line="240" w:lineRule="auto"/>
              <w:ind w:left="0"/>
              <w:rPr>
                <w:rFonts w:eastAsiaTheme="minorEastAsia"/>
                <w:lang w:eastAsia="zh-CN"/>
              </w:rPr>
            </w:pPr>
          </w:p>
        </w:tc>
      </w:tr>
      <w:tr w:rsidR="003860A5" w14:paraId="2E51FE53" w14:textId="77777777" w:rsidTr="00AA162B">
        <w:tc>
          <w:tcPr>
            <w:tcW w:w="662" w:type="pct"/>
          </w:tcPr>
          <w:p w14:paraId="2A0F40C0" w14:textId="77777777" w:rsidR="003860A5" w:rsidRDefault="003860A5" w:rsidP="00AA162B">
            <w:pPr>
              <w:pStyle w:val="ListParagraph"/>
              <w:spacing w:after="120" w:line="240" w:lineRule="auto"/>
              <w:ind w:left="0"/>
              <w:rPr>
                <w:rFonts w:eastAsiaTheme="minorEastAsia"/>
                <w:lang w:eastAsia="zh-CN"/>
              </w:rPr>
            </w:pPr>
          </w:p>
        </w:tc>
        <w:tc>
          <w:tcPr>
            <w:tcW w:w="4338" w:type="pct"/>
          </w:tcPr>
          <w:p w14:paraId="2633DA7F" w14:textId="77777777" w:rsidR="003860A5" w:rsidRDefault="003860A5" w:rsidP="00AA162B">
            <w:pPr>
              <w:pStyle w:val="ListParagraph"/>
              <w:spacing w:after="120" w:line="240" w:lineRule="auto"/>
              <w:ind w:left="0"/>
              <w:rPr>
                <w:rFonts w:eastAsiaTheme="minorEastAsia"/>
                <w:lang w:eastAsia="zh-CN"/>
              </w:rPr>
            </w:pPr>
          </w:p>
        </w:tc>
      </w:tr>
      <w:tr w:rsidR="003860A5" w14:paraId="534A64E2" w14:textId="77777777" w:rsidTr="00AA162B">
        <w:tc>
          <w:tcPr>
            <w:tcW w:w="662" w:type="pct"/>
          </w:tcPr>
          <w:p w14:paraId="1A9674DF" w14:textId="77777777" w:rsidR="003860A5" w:rsidRDefault="003860A5" w:rsidP="00AA162B">
            <w:pPr>
              <w:pStyle w:val="ListParagraph"/>
              <w:spacing w:after="120" w:line="240" w:lineRule="auto"/>
              <w:ind w:left="0"/>
              <w:rPr>
                <w:rFonts w:eastAsiaTheme="minorEastAsia"/>
                <w:lang w:eastAsia="zh-CN"/>
              </w:rPr>
            </w:pPr>
          </w:p>
        </w:tc>
        <w:tc>
          <w:tcPr>
            <w:tcW w:w="4338" w:type="pct"/>
          </w:tcPr>
          <w:p w14:paraId="190E43C4" w14:textId="77777777" w:rsidR="003860A5" w:rsidRDefault="003860A5" w:rsidP="00AA162B">
            <w:pPr>
              <w:pStyle w:val="ListParagraph"/>
              <w:spacing w:after="120" w:line="240" w:lineRule="auto"/>
              <w:ind w:left="0"/>
              <w:rPr>
                <w:rFonts w:eastAsiaTheme="minorEastAsia"/>
                <w:lang w:eastAsia="zh-CN"/>
              </w:rPr>
            </w:pPr>
          </w:p>
        </w:tc>
      </w:tr>
    </w:tbl>
    <w:p w14:paraId="0C9F07FD" w14:textId="003D1499" w:rsidR="003860A5" w:rsidRDefault="003860A5" w:rsidP="0065614A">
      <w:pPr>
        <w:rPr>
          <w:rFonts w:eastAsiaTheme="minorEastAsia"/>
          <w:lang w:val="en-US" w:eastAsia="zh-CN"/>
        </w:rPr>
      </w:pPr>
    </w:p>
    <w:p w14:paraId="424BDB78" w14:textId="7CA3C950"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14:paraId="6D00F9E3" w14:textId="262B34EE" w:rsidR="00AD5748" w:rsidRDefault="00AD5748" w:rsidP="00AD5748">
      <w:pPr>
        <w:pStyle w:val="BodyText"/>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TableGrid"/>
        <w:tblW w:w="5000" w:type="pct"/>
        <w:tblLook w:val="04A0" w:firstRow="1" w:lastRow="0" w:firstColumn="1" w:lastColumn="0" w:noHBand="0" w:noVBand="1"/>
      </w:tblPr>
      <w:tblGrid>
        <w:gridCol w:w="1385"/>
        <w:gridCol w:w="9072"/>
      </w:tblGrid>
      <w:tr w:rsidR="00AD5748" w14:paraId="1E7DE6F6" w14:textId="77777777" w:rsidTr="00AA162B">
        <w:tc>
          <w:tcPr>
            <w:tcW w:w="662" w:type="pct"/>
            <w:shd w:val="clear" w:color="auto" w:fill="D9D9D9" w:themeFill="background1" w:themeFillShade="D9"/>
          </w:tcPr>
          <w:p w14:paraId="597F6D74"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896DBE0"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AD5748" w14:paraId="59D69290" w14:textId="77777777" w:rsidTr="00AA162B">
        <w:tc>
          <w:tcPr>
            <w:tcW w:w="662" w:type="pct"/>
          </w:tcPr>
          <w:p w14:paraId="5F1222E3" w14:textId="77777777" w:rsidR="00AD5748" w:rsidRDefault="00AD5748" w:rsidP="00AA162B">
            <w:pPr>
              <w:pStyle w:val="ListParagraph"/>
              <w:spacing w:after="120" w:line="240" w:lineRule="auto"/>
              <w:ind w:left="0"/>
              <w:rPr>
                <w:rFonts w:eastAsiaTheme="minorEastAsia"/>
                <w:lang w:eastAsia="zh-CN"/>
              </w:rPr>
            </w:pPr>
          </w:p>
        </w:tc>
        <w:tc>
          <w:tcPr>
            <w:tcW w:w="4338" w:type="pct"/>
          </w:tcPr>
          <w:p w14:paraId="55D14F28" w14:textId="77777777" w:rsidR="00AD5748" w:rsidRDefault="00AD5748" w:rsidP="00AA162B">
            <w:pPr>
              <w:pStyle w:val="ListParagraph"/>
              <w:spacing w:after="120" w:line="240" w:lineRule="auto"/>
              <w:ind w:left="0"/>
              <w:rPr>
                <w:rFonts w:eastAsiaTheme="minorEastAsia"/>
                <w:lang w:eastAsia="zh-CN"/>
              </w:rPr>
            </w:pPr>
          </w:p>
        </w:tc>
      </w:tr>
      <w:tr w:rsidR="00AD5748" w14:paraId="442B3FEC" w14:textId="77777777" w:rsidTr="00AA162B">
        <w:tc>
          <w:tcPr>
            <w:tcW w:w="662" w:type="pct"/>
          </w:tcPr>
          <w:p w14:paraId="17C180C5" w14:textId="77777777" w:rsidR="00AD5748" w:rsidRDefault="00AD5748" w:rsidP="00AA162B">
            <w:pPr>
              <w:pStyle w:val="ListParagraph"/>
              <w:spacing w:after="120" w:line="240" w:lineRule="auto"/>
              <w:ind w:left="0"/>
              <w:rPr>
                <w:rFonts w:eastAsiaTheme="minorEastAsia"/>
                <w:lang w:eastAsia="zh-CN"/>
              </w:rPr>
            </w:pPr>
          </w:p>
        </w:tc>
        <w:tc>
          <w:tcPr>
            <w:tcW w:w="4338" w:type="pct"/>
          </w:tcPr>
          <w:p w14:paraId="7575D2F7" w14:textId="77777777" w:rsidR="00AD5748" w:rsidRDefault="00AD5748" w:rsidP="00AA162B">
            <w:pPr>
              <w:pStyle w:val="ListParagraph"/>
              <w:spacing w:after="120" w:line="240" w:lineRule="auto"/>
              <w:ind w:left="0"/>
              <w:rPr>
                <w:rFonts w:eastAsiaTheme="minorEastAsia"/>
                <w:lang w:eastAsia="zh-CN"/>
              </w:rPr>
            </w:pPr>
          </w:p>
        </w:tc>
      </w:tr>
      <w:tr w:rsidR="00AD5748" w14:paraId="0726E35B" w14:textId="77777777" w:rsidTr="00AA162B">
        <w:tc>
          <w:tcPr>
            <w:tcW w:w="662" w:type="pct"/>
          </w:tcPr>
          <w:p w14:paraId="4A4013AE" w14:textId="77777777" w:rsidR="00AD5748" w:rsidRDefault="00AD5748" w:rsidP="00AA162B">
            <w:pPr>
              <w:pStyle w:val="ListParagraph"/>
              <w:spacing w:after="120" w:line="240" w:lineRule="auto"/>
              <w:ind w:left="0"/>
              <w:rPr>
                <w:rFonts w:eastAsiaTheme="minorEastAsia"/>
                <w:lang w:eastAsia="zh-CN"/>
              </w:rPr>
            </w:pPr>
          </w:p>
        </w:tc>
        <w:tc>
          <w:tcPr>
            <w:tcW w:w="4338" w:type="pct"/>
          </w:tcPr>
          <w:p w14:paraId="173FD6FA" w14:textId="77777777" w:rsidR="00AD5748" w:rsidRDefault="00AD5748" w:rsidP="00AA162B">
            <w:pPr>
              <w:pStyle w:val="ListParagraph"/>
              <w:spacing w:after="120" w:line="240" w:lineRule="auto"/>
              <w:ind w:left="0"/>
              <w:rPr>
                <w:rFonts w:eastAsiaTheme="minorEastAsia"/>
                <w:lang w:eastAsia="zh-CN"/>
              </w:rPr>
            </w:pPr>
          </w:p>
        </w:tc>
      </w:tr>
    </w:tbl>
    <w:p w14:paraId="77D7E408" w14:textId="629A5C3C" w:rsidR="00AD5748" w:rsidRDefault="00AD5748" w:rsidP="0065614A">
      <w:pPr>
        <w:rPr>
          <w:rFonts w:eastAsiaTheme="minorEastAsia"/>
          <w:lang w:val="en-US" w:eastAsia="zh-CN"/>
        </w:rPr>
      </w:pPr>
    </w:p>
    <w:p w14:paraId="56D15877" w14:textId="667A8AAC"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14:paraId="0D34CDBE" w14:textId="22CE8E3E" w:rsidR="007D2E87" w:rsidRDefault="007D2E87" w:rsidP="007D2E87">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TableGrid"/>
        <w:tblW w:w="5000" w:type="pct"/>
        <w:tblLook w:val="04A0" w:firstRow="1" w:lastRow="0" w:firstColumn="1" w:lastColumn="0" w:noHBand="0" w:noVBand="1"/>
      </w:tblPr>
      <w:tblGrid>
        <w:gridCol w:w="1385"/>
        <w:gridCol w:w="9072"/>
      </w:tblGrid>
      <w:tr w:rsidR="007D2E87" w14:paraId="398DE019" w14:textId="77777777" w:rsidTr="00AA162B">
        <w:tc>
          <w:tcPr>
            <w:tcW w:w="662" w:type="pct"/>
            <w:shd w:val="clear" w:color="auto" w:fill="D9D9D9" w:themeFill="background1" w:themeFillShade="D9"/>
          </w:tcPr>
          <w:p w14:paraId="3DC5AC8B"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3792503"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7D2E87" w14:paraId="456CBDB6" w14:textId="77777777" w:rsidTr="00AA162B">
        <w:tc>
          <w:tcPr>
            <w:tcW w:w="662" w:type="pct"/>
          </w:tcPr>
          <w:p w14:paraId="12DAEA2A" w14:textId="77777777" w:rsidR="007D2E87" w:rsidRDefault="007D2E87" w:rsidP="00AA162B">
            <w:pPr>
              <w:pStyle w:val="ListParagraph"/>
              <w:spacing w:after="120" w:line="240" w:lineRule="auto"/>
              <w:ind w:left="0"/>
              <w:rPr>
                <w:rFonts w:eastAsiaTheme="minorEastAsia"/>
                <w:lang w:eastAsia="zh-CN"/>
              </w:rPr>
            </w:pPr>
          </w:p>
        </w:tc>
        <w:tc>
          <w:tcPr>
            <w:tcW w:w="4338" w:type="pct"/>
          </w:tcPr>
          <w:p w14:paraId="735600E1" w14:textId="77777777" w:rsidR="007D2E87" w:rsidRDefault="007D2E87" w:rsidP="00AA162B">
            <w:pPr>
              <w:pStyle w:val="ListParagraph"/>
              <w:spacing w:after="120" w:line="240" w:lineRule="auto"/>
              <w:ind w:left="0"/>
              <w:rPr>
                <w:rFonts w:eastAsiaTheme="minorEastAsia"/>
                <w:lang w:eastAsia="zh-CN"/>
              </w:rPr>
            </w:pPr>
          </w:p>
        </w:tc>
      </w:tr>
      <w:tr w:rsidR="007D2E87" w14:paraId="06983B13" w14:textId="77777777" w:rsidTr="00AA162B">
        <w:tc>
          <w:tcPr>
            <w:tcW w:w="662" w:type="pct"/>
          </w:tcPr>
          <w:p w14:paraId="77B6C043" w14:textId="77777777" w:rsidR="007D2E87" w:rsidRDefault="007D2E87" w:rsidP="00AA162B">
            <w:pPr>
              <w:pStyle w:val="ListParagraph"/>
              <w:spacing w:after="120" w:line="240" w:lineRule="auto"/>
              <w:ind w:left="0"/>
              <w:rPr>
                <w:rFonts w:eastAsiaTheme="minorEastAsia"/>
                <w:lang w:eastAsia="zh-CN"/>
              </w:rPr>
            </w:pPr>
          </w:p>
        </w:tc>
        <w:tc>
          <w:tcPr>
            <w:tcW w:w="4338" w:type="pct"/>
          </w:tcPr>
          <w:p w14:paraId="38FABFAE" w14:textId="77777777" w:rsidR="007D2E87" w:rsidRDefault="007D2E87" w:rsidP="00AA162B">
            <w:pPr>
              <w:pStyle w:val="ListParagraph"/>
              <w:spacing w:after="120" w:line="240" w:lineRule="auto"/>
              <w:ind w:left="0"/>
              <w:rPr>
                <w:rFonts w:eastAsiaTheme="minorEastAsia"/>
                <w:lang w:eastAsia="zh-CN"/>
              </w:rPr>
            </w:pPr>
          </w:p>
        </w:tc>
      </w:tr>
      <w:tr w:rsidR="007D2E87" w14:paraId="70F03B14" w14:textId="77777777" w:rsidTr="00AA162B">
        <w:tc>
          <w:tcPr>
            <w:tcW w:w="662" w:type="pct"/>
          </w:tcPr>
          <w:p w14:paraId="191EF89C" w14:textId="77777777" w:rsidR="007D2E87" w:rsidRDefault="007D2E87" w:rsidP="00AA162B">
            <w:pPr>
              <w:pStyle w:val="ListParagraph"/>
              <w:spacing w:after="120" w:line="240" w:lineRule="auto"/>
              <w:ind w:left="0"/>
              <w:rPr>
                <w:rFonts w:eastAsiaTheme="minorEastAsia"/>
                <w:lang w:eastAsia="zh-CN"/>
              </w:rPr>
            </w:pPr>
          </w:p>
        </w:tc>
        <w:tc>
          <w:tcPr>
            <w:tcW w:w="4338" w:type="pct"/>
          </w:tcPr>
          <w:p w14:paraId="54342EB2" w14:textId="77777777" w:rsidR="007D2E87" w:rsidRDefault="007D2E87" w:rsidP="00AA162B">
            <w:pPr>
              <w:pStyle w:val="ListParagraph"/>
              <w:spacing w:after="120" w:line="240" w:lineRule="auto"/>
              <w:ind w:left="0"/>
              <w:rPr>
                <w:rFonts w:eastAsiaTheme="minorEastAsia"/>
                <w:lang w:eastAsia="zh-CN"/>
              </w:rPr>
            </w:pPr>
          </w:p>
        </w:tc>
      </w:tr>
    </w:tbl>
    <w:p w14:paraId="5867157D" w14:textId="755F5E9B" w:rsidR="007D2E87" w:rsidRDefault="007D2E87" w:rsidP="0065614A">
      <w:pPr>
        <w:rPr>
          <w:rFonts w:eastAsiaTheme="minorEastAsia"/>
          <w:lang w:val="en-US" w:eastAsia="zh-CN"/>
        </w:rPr>
      </w:pPr>
    </w:p>
    <w:p w14:paraId="3F2CF80A" w14:textId="3AF4E261"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 xml:space="preserve">e.g., </w:t>
      </w:r>
    </w:p>
    <w:p w14:paraId="2AF2F853" w14:textId="56CC225F" w:rsidR="00AA662C" w:rsidRPr="00AA662C" w:rsidRDefault="00CF36D7" w:rsidP="00B67BB2">
      <w:pPr>
        <w:pStyle w:val="BodyText"/>
        <w:numPr>
          <w:ilvl w:val="0"/>
          <w:numId w:val="38"/>
        </w:numPr>
        <w:spacing w:after="120" w:line="240" w:lineRule="auto"/>
        <w:jc w:val="both"/>
        <w:rPr>
          <w:rFonts w:eastAsiaTheme="minorEastAsia"/>
          <w:b/>
          <w:lang w:val="en-US" w:eastAsia="zh-CN"/>
        </w:rPr>
      </w:pPr>
      <w:commentRangeStart w:id="6"/>
      <w:r>
        <w:rPr>
          <w:rFonts w:eastAsiaTheme="minorEastAsia"/>
          <w:b/>
          <w:lang w:val="en-US" w:eastAsia="zh-CN"/>
        </w:rPr>
        <w:t>PER</w:t>
      </w:r>
      <w:r w:rsidR="00AA662C">
        <w:rPr>
          <w:rFonts w:eastAsiaTheme="minorEastAsia"/>
          <w:b/>
          <w:lang w:val="en-US" w:eastAsia="zh-CN"/>
        </w:rPr>
        <w:t xml:space="preserve"> </w:t>
      </w:r>
      <w:commentRangeEnd w:id="6"/>
      <w:r w:rsidR="00B40B99">
        <w:rPr>
          <w:rStyle w:val="CommentReference"/>
        </w:rPr>
        <w:commentReference w:id="6"/>
      </w:r>
      <w:r w:rsidR="00AA662C">
        <w:rPr>
          <w:rFonts w:eastAsiaTheme="minorEastAsia"/>
          <w:b/>
          <w:lang w:val="en-US" w:eastAsia="zh-CN"/>
        </w:rPr>
        <w:t>(file dropping rate)</w:t>
      </w:r>
    </w:p>
    <w:p w14:paraId="655F6739" w14:textId="052A2AB7" w:rsidR="00CF36D7" w:rsidRDefault="00CF36D7" w:rsidP="00B67BB2">
      <w:pPr>
        <w:pStyle w:val="BodyText"/>
        <w:numPr>
          <w:ilvl w:val="0"/>
          <w:numId w:val="38"/>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14:paraId="3DB55CB6" w14:textId="44AF4BC1" w:rsidR="00F01307" w:rsidRDefault="00F01307" w:rsidP="00B67BB2">
      <w:pPr>
        <w:pStyle w:val="BodyText"/>
        <w:numPr>
          <w:ilvl w:val="0"/>
          <w:numId w:val="38"/>
        </w:numPr>
        <w:spacing w:after="120" w:line="240" w:lineRule="auto"/>
        <w:jc w:val="both"/>
        <w:rPr>
          <w:rFonts w:eastAsiaTheme="minorEastAsia"/>
          <w:b/>
          <w:lang w:val="en-US" w:eastAsia="zh-CN"/>
        </w:rPr>
      </w:pPr>
      <w:r>
        <w:rPr>
          <w:rFonts w:eastAsiaTheme="minorEastAsia"/>
          <w:b/>
          <w:lang w:val="en-US" w:eastAsia="zh-CN"/>
        </w:rPr>
        <w:t>File transfer delay</w:t>
      </w:r>
    </w:p>
    <w:p w14:paraId="1807E175" w14:textId="77777777" w:rsidR="00CF36D7" w:rsidRDefault="00CF36D7" w:rsidP="00B67BB2">
      <w:pPr>
        <w:pStyle w:val="BodyText"/>
        <w:numPr>
          <w:ilvl w:val="0"/>
          <w:numId w:val="38"/>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14:paraId="016100A0" w14:textId="2D3F20E5" w:rsidR="00CF36D7" w:rsidRPr="00B67BB2" w:rsidRDefault="00CF36D7" w:rsidP="00B67BB2">
      <w:pPr>
        <w:pStyle w:val="BodyText"/>
        <w:numPr>
          <w:ilvl w:val="0"/>
          <w:numId w:val="38"/>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14:paraId="5AF94235" w14:textId="0C7F14EA" w:rsidR="00F01307" w:rsidRDefault="00F01307" w:rsidP="00B67BB2">
      <w:pPr>
        <w:pStyle w:val="BodyText"/>
        <w:numPr>
          <w:ilvl w:val="0"/>
          <w:numId w:val="38"/>
        </w:numPr>
        <w:spacing w:after="120" w:line="240" w:lineRule="auto"/>
        <w:jc w:val="both"/>
        <w:rPr>
          <w:rFonts w:eastAsiaTheme="minorEastAsia"/>
          <w:b/>
          <w:lang w:val="en-US" w:eastAsia="zh-CN"/>
        </w:rPr>
      </w:pPr>
      <w:r>
        <w:rPr>
          <w:rFonts w:eastAsiaTheme="minorEastAsia"/>
          <w:b/>
          <w:lang w:val="en-US" w:eastAsia="zh-CN"/>
        </w:rPr>
        <w:t xml:space="preserve">Etc. </w:t>
      </w:r>
    </w:p>
    <w:p w14:paraId="6A4C7C8E" w14:textId="6B8E49D3" w:rsidR="00A10709" w:rsidRDefault="00C7648A" w:rsidP="00A10709">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TableGrid"/>
        <w:tblW w:w="5000" w:type="pct"/>
        <w:tblLook w:val="04A0" w:firstRow="1" w:lastRow="0" w:firstColumn="1" w:lastColumn="0" w:noHBand="0" w:noVBand="1"/>
      </w:tblPr>
      <w:tblGrid>
        <w:gridCol w:w="1385"/>
        <w:gridCol w:w="9072"/>
      </w:tblGrid>
      <w:tr w:rsidR="00CF36D7" w14:paraId="0F5B8567" w14:textId="77777777" w:rsidTr="00E1585B">
        <w:tc>
          <w:tcPr>
            <w:tcW w:w="662" w:type="pct"/>
            <w:shd w:val="clear" w:color="auto" w:fill="D9D9D9" w:themeFill="background1" w:themeFillShade="D9"/>
          </w:tcPr>
          <w:p w14:paraId="1D1C89CD"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ADF30AE"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Comment</w:t>
            </w:r>
          </w:p>
        </w:tc>
      </w:tr>
      <w:tr w:rsidR="00CF36D7" w14:paraId="38891EFD" w14:textId="77777777" w:rsidTr="00E1585B">
        <w:tc>
          <w:tcPr>
            <w:tcW w:w="662" w:type="pct"/>
          </w:tcPr>
          <w:p w14:paraId="451977CA" w14:textId="77777777" w:rsidR="00CF36D7" w:rsidRDefault="00CF36D7" w:rsidP="00ED2DCB">
            <w:pPr>
              <w:pStyle w:val="ListParagraph"/>
              <w:spacing w:after="120" w:line="240" w:lineRule="auto"/>
              <w:ind w:left="0"/>
              <w:rPr>
                <w:rFonts w:eastAsiaTheme="minorEastAsia"/>
                <w:lang w:eastAsia="zh-CN"/>
              </w:rPr>
            </w:pPr>
          </w:p>
        </w:tc>
        <w:tc>
          <w:tcPr>
            <w:tcW w:w="4338" w:type="pct"/>
          </w:tcPr>
          <w:p w14:paraId="7D156323" w14:textId="77777777" w:rsidR="00CF36D7" w:rsidRDefault="00CF36D7" w:rsidP="00ED2DCB">
            <w:pPr>
              <w:pStyle w:val="ListParagraph"/>
              <w:spacing w:after="120" w:line="240" w:lineRule="auto"/>
              <w:ind w:left="0"/>
              <w:rPr>
                <w:rFonts w:eastAsiaTheme="minorEastAsia"/>
                <w:lang w:eastAsia="zh-CN"/>
              </w:rPr>
            </w:pPr>
          </w:p>
        </w:tc>
      </w:tr>
      <w:tr w:rsidR="00CF36D7" w14:paraId="14BA6D09" w14:textId="77777777" w:rsidTr="00E1585B">
        <w:tc>
          <w:tcPr>
            <w:tcW w:w="662" w:type="pct"/>
          </w:tcPr>
          <w:p w14:paraId="7F76B1B0" w14:textId="77777777" w:rsidR="00CF36D7" w:rsidRDefault="00CF36D7" w:rsidP="00ED2DCB">
            <w:pPr>
              <w:pStyle w:val="ListParagraph"/>
              <w:spacing w:after="120" w:line="240" w:lineRule="auto"/>
              <w:ind w:left="0"/>
              <w:rPr>
                <w:rFonts w:eastAsiaTheme="minorEastAsia"/>
                <w:lang w:eastAsia="zh-CN"/>
              </w:rPr>
            </w:pPr>
          </w:p>
        </w:tc>
        <w:tc>
          <w:tcPr>
            <w:tcW w:w="4338" w:type="pct"/>
          </w:tcPr>
          <w:p w14:paraId="078BAEB8" w14:textId="77777777" w:rsidR="00CF36D7" w:rsidRDefault="00CF36D7" w:rsidP="00ED2DCB">
            <w:pPr>
              <w:pStyle w:val="ListParagraph"/>
              <w:spacing w:after="120" w:line="240" w:lineRule="auto"/>
              <w:ind w:left="0"/>
              <w:rPr>
                <w:rFonts w:eastAsiaTheme="minorEastAsia"/>
                <w:lang w:eastAsia="zh-CN"/>
              </w:rPr>
            </w:pPr>
          </w:p>
        </w:tc>
      </w:tr>
      <w:tr w:rsidR="00CF36D7" w14:paraId="1DB7CFD7" w14:textId="77777777" w:rsidTr="00E1585B">
        <w:tc>
          <w:tcPr>
            <w:tcW w:w="662" w:type="pct"/>
          </w:tcPr>
          <w:p w14:paraId="4EF5C1D8" w14:textId="77777777" w:rsidR="00CF36D7" w:rsidRDefault="00CF36D7" w:rsidP="00ED2DCB">
            <w:pPr>
              <w:pStyle w:val="ListParagraph"/>
              <w:spacing w:after="120" w:line="240" w:lineRule="auto"/>
              <w:ind w:left="0"/>
              <w:rPr>
                <w:rFonts w:eastAsiaTheme="minorEastAsia"/>
                <w:lang w:eastAsia="zh-CN"/>
              </w:rPr>
            </w:pPr>
          </w:p>
        </w:tc>
        <w:tc>
          <w:tcPr>
            <w:tcW w:w="4338" w:type="pct"/>
          </w:tcPr>
          <w:p w14:paraId="451A5190" w14:textId="77777777" w:rsidR="00CF36D7" w:rsidRDefault="00CF36D7" w:rsidP="00ED2DCB">
            <w:pPr>
              <w:pStyle w:val="ListParagraph"/>
              <w:spacing w:after="120" w:line="240" w:lineRule="auto"/>
              <w:ind w:left="0"/>
              <w:rPr>
                <w:rFonts w:eastAsiaTheme="minorEastAsia"/>
                <w:lang w:eastAsia="zh-CN"/>
              </w:rPr>
            </w:pPr>
          </w:p>
        </w:tc>
      </w:tr>
    </w:tbl>
    <w:p w14:paraId="2FAD2C5F" w14:textId="77777777" w:rsidR="00CF36D7" w:rsidRDefault="00CF36D7" w:rsidP="00CF36D7">
      <w:pPr>
        <w:rPr>
          <w:rFonts w:eastAsiaTheme="minorEastAsia"/>
          <w:lang w:val="en-US" w:eastAsia="zh-CN"/>
        </w:rPr>
      </w:pPr>
    </w:p>
    <w:p w14:paraId="141BE1D3" w14:textId="322109C5"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3168AF">
        <w:rPr>
          <w:rFonts w:eastAsiaTheme="minorEastAsia"/>
          <w:lang w:eastAsia="zh-CN"/>
        </w:rPr>
        <w:fldChar w:fldCharType="begin"/>
      </w:r>
      <w:r w:rsidR="003168AF">
        <w:rPr>
          <w:rFonts w:eastAsiaTheme="minorEastAsia"/>
          <w:lang w:eastAsia="zh-CN"/>
        </w:rPr>
        <w:instrText xml:space="preserve"> REF _Ref54705465 \r \h </w:instrText>
      </w:r>
      <w:r w:rsidR="003168AF">
        <w:rPr>
          <w:rFonts w:eastAsiaTheme="minorEastAsia"/>
          <w:lang w:eastAsia="zh-CN"/>
        </w:rPr>
      </w:r>
      <w:r w:rsidR="003168AF">
        <w:rPr>
          <w:rFonts w:eastAsiaTheme="minorEastAsia"/>
          <w:lang w:eastAsia="zh-CN"/>
        </w:rPr>
        <w:fldChar w:fldCharType="separate"/>
      </w:r>
      <w:r w:rsidR="003168AF">
        <w:rPr>
          <w:rFonts w:eastAsiaTheme="minorEastAsia"/>
          <w:lang w:eastAsia="zh-CN"/>
        </w:rPr>
        <w:t>[18]</w:t>
      </w:r>
      <w:r w:rsidR="003168AF">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7"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7"/>
      <w:r>
        <w:rPr>
          <w:rFonts w:eastAsiaTheme="minorEastAsia"/>
          <w:lang w:eastAsia="zh-CN"/>
        </w:rPr>
        <w:t>.</w:t>
      </w:r>
    </w:p>
    <w:p w14:paraId="4ADCC7BB" w14:textId="3A62CD52"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14:paraId="12E73138" w14:textId="7B6BA1DF"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CF36D7" w14:paraId="72F0B2E7" w14:textId="77777777" w:rsidTr="00E1585B">
        <w:tc>
          <w:tcPr>
            <w:tcW w:w="662" w:type="pct"/>
            <w:shd w:val="clear" w:color="auto" w:fill="D9D9D9" w:themeFill="background1" w:themeFillShade="D9"/>
          </w:tcPr>
          <w:p w14:paraId="4A57F47B"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B4AE2EF"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CF36D7" w14:paraId="310082BD" w14:textId="77777777" w:rsidTr="00E1585B">
        <w:tc>
          <w:tcPr>
            <w:tcW w:w="662" w:type="pct"/>
          </w:tcPr>
          <w:p w14:paraId="170C3E15" w14:textId="77777777" w:rsidR="00CF36D7" w:rsidRDefault="00CF36D7" w:rsidP="00ED2DCB">
            <w:pPr>
              <w:pStyle w:val="ListParagraph"/>
              <w:spacing w:after="120" w:line="240" w:lineRule="auto"/>
              <w:ind w:left="0"/>
              <w:jc w:val="both"/>
              <w:rPr>
                <w:rFonts w:eastAsiaTheme="minorEastAsia"/>
                <w:lang w:eastAsia="zh-CN"/>
              </w:rPr>
            </w:pPr>
          </w:p>
        </w:tc>
        <w:tc>
          <w:tcPr>
            <w:tcW w:w="4338" w:type="pct"/>
          </w:tcPr>
          <w:p w14:paraId="4BB67056" w14:textId="77777777" w:rsidR="00CF36D7" w:rsidRDefault="00CF36D7" w:rsidP="00ED2DCB">
            <w:pPr>
              <w:pStyle w:val="ListParagraph"/>
              <w:spacing w:after="120" w:line="240" w:lineRule="auto"/>
              <w:ind w:left="0"/>
              <w:jc w:val="both"/>
              <w:rPr>
                <w:rFonts w:eastAsiaTheme="minorEastAsia"/>
                <w:lang w:eastAsia="zh-CN"/>
              </w:rPr>
            </w:pPr>
          </w:p>
        </w:tc>
      </w:tr>
      <w:tr w:rsidR="00CF36D7" w14:paraId="3DDD4FC3" w14:textId="77777777" w:rsidTr="00E1585B">
        <w:tc>
          <w:tcPr>
            <w:tcW w:w="662" w:type="pct"/>
          </w:tcPr>
          <w:p w14:paraId="7BA44AEC" w14:textId="77777777" w:rsidR="00CF36D7" w:rsidRDefault="00CF36D7" w:rsidP="00ED2DCB">
            <w:pPr>
              <w:pStyle w:val="ListParagraph"/>
              <w:spacing w:after="120" w:line="240" w:lineRule="auto"/>
              <w:ind w:left="0"/>
              <w:jc w:val="both"/>
              <w:rPr>
                <w:rFonts w:eastAsiaTheme="minorEastAsia"/>
                <w:lang w:eastAsia="zh-CN"/>
              </w:rPr>
            </w:pPr>
          </w:p>
        </w:tc>
        <w:tc>
          <w:tcPr>
            <w:tcW w:w="4338" w:type="pct"/>
          </w:tcPr>
          <w:p w14:paraId="68DB3DC3" w14:textId="77777777" w:rsidR="00CF36D7" w:rsidRDefault="00CF36D7" w:rsidP="00ED2DCB">
            <w:pPr>
              <w:pStyle w:val="ListParagraph"/>
              <w:spacing w:after="120" w:line="240" w:lineRule="auto"/>
              <w:ind w:left="0"/>
              <w:jc w:val="both"/>
              <w:rPr>
                <w:rFonts w:eastAsiaTheme="minorEastAsia"/>
                <w:lang w:eastAsia="zh-CN"/>
              </w:rPr>
            </w:pPr>
          </w:p>
        </w:tc>
      </w:tr>
      <w:tr w:rsidR="00CF36D7" w14:paraId="2E6D4C6B" w14:textId="77777777" w:rsidTr="00E1585B">
        <w:tc>
          <w:tcPr>
            <w:tcW w:w="662" w:type="pct"/>
          </w:tcPr>
          <w:p w14:paraId="6E49B139" w14:textId="77777777" w:rsidR="00CF36D7" w:rsidRDefault="00CF36D7" w:rsidP="00ED2DCB">
            <w:pPr>
              <w:pStyle w:val="ListParagraph"/>
              <w:spacing w:after="120" w:line="240" w:lineRule="auto"/>
              <w:ind w:left="0"/>
              <w:jc w:val="both"/>
              <w:rPr>
                <w:rFonts w:eastAsiaTheme="minorEastAsia"/>
                <w:lang w:eastAsia="zh-CN"/>
              </w:rPr>
            </w:pPr>
          </w:p>
        </w:tc>
        <w:tc>
          <w:tcPr>
            <w:tcW w:w="4338" w:type="pct"/>
          </w:tcPr>
          <w:p w14:paraId="1C20B931" w14:textId="77777777" w:rsidR="00CF36D7" w:rsidRDefault="00CF36D7" w:rsidP="00ED2DCB">
            <w:pPr>
              <w:pStyle w:val="ListParagraph"/>
              <w:spacing w:after="120" w:line="240" w:lineRule="auto"/>
              <w:ind w:left="0"/>
              <w:jc w:val="both"/>
              <w:rPr>
                <w:rFonts w:eastAsiaTheme="minorEastAsia"/>
                <w:lang w:eastAsia="zh-CN"/>
              </w:rPr>
            </w:pPr>
          </w:p>
        </w:tc>
      </w:tr>
    </w:tbl>
    <w:p w14:paraId="090174AB" w14:textId="32196084" w:rsidR="00CE433A" w:rsidRDefault="00CE433A" w:rsidP="00B9698F">
      <w:pPr>
        <w:spacing w:after="120" w:line="240" w:lineRule="auto"/>
        <w:rPr>
          <w:rFonts w:eastAsiaTheme="minorEastAsia"/>
          <w:lang w:eastAsia="zh-CN"/>
        </w:rPr>
      </w:pPr>
    </w:p>
    <w:p w14:paraId="028AA372" w14:textId="77777777" w:rsidR="00CF36D7" w:rsidRDefault="00CF36D7" w:rsidP="00CF36D7">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1092A620" w14:textId="6DC47E8A"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19212F">
        <w:rPr>
          <w:rFonts w:eastAsiaTheme="minorEastAsia"/>
          <w:lang w:eastAsia="zh-CN"/>
        </w:rPr>
        <w:fldChar w:fldCharType="begin"/>
      </w:r>
      <w:r w:rsidR="0019212F">
        <w:rPr>
          <w:rFonts w:eastAsiaTheme="minorEastAsia"/>
          <w:lang w:eastAsia="zh-CN"/>
        </w:rPr>
        <w:instrText xml:space="preserve"> REF _Ref54705409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[2]</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_Ref54705414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[3]</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_Ref54705422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[4]</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_Ref54708424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[5]</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_Ref54705486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[8]</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_Ref54708445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[10]</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_Ref54706282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[11]</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_Ref54705440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[12]</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_Ref54705445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[13]</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_Ref54708481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[14]</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_Ref54705449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[15]</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_Ref54708491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[16]</w:t>
      </w:r>
      <w:r w:rsidR="0019212F">
        <w:rPr>
          <w:rFonts w:eastAsiaTheme="minorEastAsia"/>
          <w:lang w:eastAsia="zh-CN"/>
        </w:rPr>
        <w:fldChar w:fldCharType="end"/>
      </w:r>
      <w:r w:rsidR="0019212F">
        <w:rPr>
          <w:rFonts w:eastAsiaTheme="minorEastAsia"/>
          <w:lang w:eastAsia="zh-CN"/>
        </w:rPr>
        <w:fldChar w:fldCharType="begin"/>
      </w:r>
      <w:r w:rsidR="0019212F">
        <w:rPr>
          <w:rFonts w:eastAsiaTheme="minorEastAsia"/>
          <w:lang w:eastAsia="zh-CN"/>
        </w:rPr>
        <w:instrText xml:space="preserve"> REF _Ref54705465 \r \h </w:instrText>
      </w:r>
      <w:r w:rsidR="0019212F">
        <w:rPr>
          <w:rFonts w:eastAsiaTheme="minorEastAsia"/>
          <w:lang w:eastAsia="zh-CN"/>
        </w:rPr>
      </w:r>
      <w:r w:rsidR="0019212F">
        <w:rPr>
          <w:rFonts w:eastAsiaTheme="minorEastAsia"/>
          <w:lang w:eastAsia="zh-CN"/>
        </w:rPr>
        <w:fldChar w:fldCharType="separate"/>
      </w:r>
      <w:r w:rsidR="0019212F">
        <w:rPr>
          <w:rFonts w:eastAsiaTheme="minorEastAsia"/>
          <w:lang w:eastAsia="zh-CN"/>
        </w:rPr>
        <w:t>[18]</w:t>
      </w:r>
      <w:r w:rsidR="0019212F">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del w:id="8" w:author="Yuchul Kim" w:date="2020-11-02T09:23:00Z">
        <w:r w:rsidDel="00A013F8">
          <w:rPr>
            <w:rFonts w:eastAsiaTheme="minorEastAsia"/>
            <w:lang w:eastAsia="zh-CN"/>
          </w:rPr>
          <w:delText xml:space="preserve">the </w:delText>
        </w:r>
      </w:del>
      <w:ins w:id="9" w:author="Yuchul Kim" w:date="2020-11-02T09:23:00Z">
        <w:r w:rsidR="00A013F8">
          <w:rPr>
            <w:rFonts w:eastAsiaTheme="minorEastAsia"/>
            <w:lang w:eastAsia="zh-CN"/>
          </w:rPr>
          <w:t xml:space="preserve">as many </w:t>
        </w:r>
      </w:ins>
      <w:r>
        <w:rPr>
          <w:rFonts w:eastAsiaTheme="minorEastAsia"/>
          <w:lang w:eastAsia="zh-CN"/>
        </w:rPr>
        <w:t xml:space="preserve">assumptions </w:t>
      </w:r>
      <w:ins w:id="10" w:author="Yuchul Kim" w:date="2020-11-02T09:23:00Z">
        <w:r w:rsidR="00A013F8">
          <w:rPr>
            <w:rFonts w:eastAsiaTheme="minorEastAsia"/>
            <w:lang w:eastAsia="zh-CN"/>
          </w:rPr>
          <w:t xml:space="preserve">as possible </w:t>
        </w:r>
      </w:ins>
      <w:r>
        <w:rPr>
          <w:rFonts w:eastAsiaTheme="minorEastAsia"/>
          <w:lang w:eastAsia="zh-CN"/>
        </w:rPr>
        <w:t>among companies</w:t>
      </w:r>
      <w:del w:id="11" w:author="Yuchul Kim" w:date="2020-11-02T09:23:00Z">
        <w:r w:rsidDel="00A013F8">
          <w:rPr>
            <w:rFonts w:eastAsiaTheme="minorEastAsia"/>
            <w:lang w:eastAsia="zh-CN"/>
          </w:rPr>
          <w:delText xml:space="preserve"> as man</w:delText>
        </w:r>
        <w:r w:rsidR="00E1189D" w:rsidDel="00A013F8">
          <w:rPr>
            <w:rFonts w:eastAsiaTheme="minorEastAsia"/>
            <w:lang w:eastAsia="zh-CN"/>
          </w:rPr>
          <w:delText>y</w:delText>
        </w:r>
        <w:r w:rsidDel="00A013F8">
          <w:rPr>
            <w:rFonts w:eastAsiaTheme="minorEastAsia"/>
            <w:lang w:eastAsia="zh-CN"/>
          </w:rPr>
          <w:delText xml:space="preserve"> as possible</w:delText>
        </w:r>
      </w:del>
      <w:r>
        <w:rPr>
          <w:rFonts w:eastAsiaTheme="minorEastAsia"/>
          <w:lang w:eastAsia="zh-CN"/>
        </w:rPr>
        <w:t>.</w:t>
      </w:r>
    </w:p>
    <w:p w14:paraId="3D57B59F" w14:textId="4A402603"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14:paraId="3C82B713" w14:textId="718BC84D"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So it is recommended to take the simulation assumptions in Table 1 for XR evaluation.</w:t>
      </w:r>
    </w:p>
    <w:p w14:paraId="1A901674" w14:textId="235D2A8D" w:rsidR="00F42D2A" w:rsidRPr="00F42D2A" w:rsidRDefault="00F42D2A" w:rsidP="00F42D2A">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able 1: Simulation assumptions for XR evaluation (Part 1)</w:t>
      </w:r>
    </w:p>
    <w:tbl>
      <w:tblPr>
        <w:tblW w:w="0" w:type="auto"/>
        <w:tblLook w:val="04A0" w:firstRow="1" w:lastRow="0" w:firstColumn="1" w:lastColumn="0" w:noHBand="0" w:noVBand="1"/>
      </w:tblPr>
      <w:tblGrid>
        <w:gridCol w:w="2381"/>
        <w:gridCol w:w="4135"/>
        <w:gridCol w:w="3941"/>
      </w:tblGrid>
      <w:tr w:rsidR="00312A98" w:rsidRPr="001806D3" w14:paraId="5D66C408" w14:textId="77777777"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2975FEF8"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2EC34391"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29DF9438" w14:textId="77777777"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4A7B5187" w14:textId="77777777"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56850D59" w14:textId="3EC4DD00"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32205629" w14:textId="4DD591C8"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14:paraId="73591A8F" w14:textId="77777777"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0145FA2B" w14:textId="5CB82755"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14:paraId="749B0495"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7A0BB479" w14:textId="664D733B"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14:paraId="316C14E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39B9827C"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03042622" w14:textId="1485EE8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14:paraId="51379242"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14:paraId="15064B62" w14:textId="02C059AA" w:rsidR="00312A98" w:rsidRPr="001806D3" w:rsidRDefault="00312A98" w:rsidP="00312A98">
            <w:pPr>
              <w:spacing w:after="0" w:line="240" w:lineRule="auto"/>
              <w:jc w:val="center"/>
              <w:rPr>
                <w:rFonts w:eastAsia="DengXian"/>
                <w:color w:val="000000"/>
                <w:lang w:val="en-US" w:eastAsia="zh-CN"/>
              </w:rPr>
            </w:pPr>
          </w:p>
        </w:tc>
      </w:tr>
      <w:tr w:rsidR="00312A98" w:rsidRPr="001806D3" w14:paraId="60448418" w14:textId="77777777"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14:paraId="1A6A508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14:paraId="2910D6F9"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1F3484CB" w14:textId="43430707"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14:paraId="47E75581" w14:textId="77777777"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3F8C868D"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14:paraId="2DE56BE6"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0EDECD02" w14:textId="55692E25"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14:paraId="34933739"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156032F6"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268FBA18"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72E3036E"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14:paraId="3745E809" w14:textId="77777777"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0EBA5BCE" w14:textId="77777777"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316015EF" w14:textId="3B2657BF" w:rsidR="00A77858" w:rsidRPr="001806D3" w:rsidRDefault="00A77858" w:rsidP="00312A98">
            <w:pPr>
              <w:spacing w:after="0" w:line="240" w:lineRule="auto"/>
              <w:jc w:val="center"/>
              <w:rPr>
                <w:rFonts w:eastAsia="DengXian"/>
                <w:color w:val="000000"/>
                <w:lang w:val="en-US" w:eastAsia="zh-CN"/>
              </w:rPr>
            </w:pPr>
            <w:r w:rsidRPr="001806D3">
              <w:rPr>
                <w:rFonts w:eastAsia="DengXian"/>
                <w:color w:val="000000"/>
                <w:lang w:val="en-US" w:eastAsia="zh-CN"/>
              </w:rPr>
              <w:t>h</w:t>
            </w:r>
            <w:r w:rsidRPr="0050304E">
              <w:rPr>
                <w:rFonts w:eastAsia="DengXian"/>
                <w:color w:val="000000"/>
                <w:sz w:val="10"/>
                <w:szCs w:val="10"/>
                <w:lang w:val="en-US" w:eastAsia="zh-CN"/>
              </w:rPr>
              <w:t>UT</w:t>
            </w:r>
            <w:r w:rsidRPr="001806D3">
              <w:rPr>
                <w:rFonts w:eastAsia="DengXian"/>
                <w:color w:val="000000"/>
                <w:lang w:val="en-US" w:eastAsia="zh-CN"/>
              </w:rPr>
              <w:t>=1.5</w:t>
            </w:r>
            <w:r>
              <w:rPr>
                <w:rFonts w:eastAsia="DengXian"/>
                <w:color w:val="000000"/>
                <w:lang w:val="en-US" w:eastAsia="zh-CN"/>
              </w:rPr>
              <w:t xml:space="preserve"> m</w:t>
            </w:r>
          </w:p>
          <w:p w14:paraId="7A673F42" w14:textId="711C772C" w:rsidR="00A77858" w:rsidRPr="001806D3" w:rsidRDefault="00A77858" w:rsidP="00312A98">
            <w:pPr>
              <w:spacing w:after="0" w:line="240" w:lineRule="auto"/>
              <w:jc w:val="center"/>
              <w:rPr>
                <w:rFonts w:eastAsia="DengXian"/>
                <w:color w:val="000000"/>
                <w:lang w:val="en-US" w:eastAsia="zh-CN"/>
              </w:rPr>
            </w:pPr>
          </w:p>
        </w:tc>
      </w:tr>
      <w:tr w:rsidR="00312A98" w:rsidRPr="001806D3" w14:paraId="59070340"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04E875E9"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3CF21764"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6E6C66A6" w14:textId="444A8802"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14:paraId="034ECC59"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D149D5E" w14:textId="6C14D3C9"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1097B997" w14:textId="051EFCA3"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14:paraId="6E346B0C" w14:textId="2DC06128"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14:paraId="1A0317F9"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41C5A5CD" w14:textId="37EB5680"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69BDEE8C" w14:textId="77777777"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567678BF" w14:textId="17A82B02"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14:paraId="66680E9B"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28F7AEA6" w14:textId="47724D2F"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40F3DCBD" w14:textId="3B796782"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6FFE3ADB"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27805B56" w14:textId="07440F9C"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023CC27F" w14:textId="30F0BDA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4C8FAD41"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16C13608" w14:textId="0215FE65"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0D428908" w14:textId="78114441"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14:paraId="4427A299" w14:textId="77777777"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14:paraId="39506AFB" w14:textId="5D1221EE"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10F92051" w14:textId="712F7C62"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14:paraId="08552436"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6F98C4CF" w14:textId="77777777"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52C33C3F" w14:textId="77777777"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14:paraId="74959060"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DD69A5D" w14:textId="15E95042"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14:paraId="0CECD434" w14:textId="32B8B7A3"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14:paraId="7160F087"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7BC3FBC" w14:textId="26376726"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ins w:id="12" w:author="Yuchul Kim" w:date="2020-11-02T09:26:00Z">
              <w:r w:rsidR="00A013F8">
                <w:rPr>
                  <w:rFonts w:eastAsia="DengXian"/>
                  <w:color w:val="000000"/>
                  <w:lang w:val="en-US" w:eastAsia="zh-CN"/>
                </w:rPr>
                <w:t>s</w:t>
              </w:r>
            </w:ins>
          </w:p>
        </w:tc>
        <w:tc>
          <w:tcPr>
            <w:tcW w:w="8076" w:type="dxa"/>
            <w:gridSpan w:val="2"/>
            <w:tcBorders>
              <w:top w:val="single" w:sz="4" w:space="0" w:color="auto"/>
              <w:left w:val="nil"/>
              <w:bottom w:val="single" w:sz="4" w:space="0" w:color="auto"/>
              <w:right w:val="single" w:sz="4" w:space="0" w:color="auto"/>
            </w:tcBorders>
            <w:shd w:val="clear" w:color="auto" w:fill="auto"/>
          </w:tcPr>
          <w:p w14:paraId="6BE5FE7D" w14:textId="0BC386D1"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14:paraId="19295AC2"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31D1BB5" w14:textId="77777777"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0393278E" w14:textId="0F6A9229"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Ceiling-mount antenna radiation pattern, 5 dBi</w:t>
            </w:r>
          </w:p>
        </w:tc>
        <w:tc>
          <w:tcPr>
            <w:tcW w:w="3941" w:type="dxa"/>
            <w:tcBorders>
              <w:top w:val="single" w:sz="4" w:space="0" w:color="auto"/>
              <w:left w:val="nil"/>
              <w:bottom w:val="single" w:sz="4" w:space="0" w:color="auto"/>
              <w:right w:val="single" w:sz="4" w:space="0" w:color="auto"/>
            </w:tcBorders>
            <w:shd w:val="clear" w:color="auto" w:fill="auto"/>
          </w:tcPr>
          <w:p w14:paraId="2EBCB99C" w14:textId="350893E9"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3-sector antenna radiation pattern, 8 dBi</w:t>
            </w:r>
          </w:p>
        </w:tc>
      </w:tr>
      <w:tr w:rsidR="00923FAA" w:rsidRPr="001806D3" w14:paraId="2E80F8FE"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28B8A15" w14:textId="77777777"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5CBA2F03" w14:textId="77777777"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Omni-directional, 0 dB</w:t>
            </w:r>
            <w:r>
              <w:rPr>
                <w:rFonts w:eastAsia="DengXian"/>
                <w:color w:val="000000"/>
                <w:lang w:val="en-US" w:eastAsia="zh-CN"/>
              </w:rPr>
              <w:t xml:space="preserve">i, </w:t>
            </w:r>
          </w:p>
          <w:p w14:paraId="1E3D3E05" w14:textId="66080524"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64324489" w14:textId="77777777" w:rsidR="001806D3" w:rsidRDefault="001806D3" w:rsidP="00B9698F">
      <w:pPr>
        <w:spacing w:after="120" w:line="240" w:lineRule="auto"/>
        <w:rPr>
          <w:rFonts w:eastAsiaTheme="minorEastAsia"/>
          <w:lang w:eastAsia="zh-CN"/>
        </w:rPr>
      </w:pPr>
    </w:p>
    <w:p w14:paraId="5EB83638" w14:textId="6B2DD51B" w:rsidR="00E437F5" w:rsidRDefault="00E437F5" w:rsidP="00E437F5">
      <w:pPr>
        <w:pStyle w:val="BodyText"/>
        <w:spacing w:after="120" w:line="240" w:lineRule="auto"/>
        <w:jc w:val="both"/>
        <w:rPr>
          <w:rFonts w:eastAsiaTheme="minorEastAsia"/>
          <w:b/>
          <w:lang w:eastAsia="zh-CN"/>
        </w:rPr>
      </w:pPr>
      <w:r>
        <w:rPr>
          <w:rFonts w:eastAsiaTheme="minorEastAsia"/>
          <w:b/>
          <w:lang w:eastAsia="zh-CN"/>
        </w:rPr>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14:paraId="5C04F655" w14:textId="79BB43ED" w:rsidR="00E437F5" w:rsidRDefault="001A2A37" w:rsidP="00E437F5">
      <w:pPr>
        <w:pStyle w:val="BodyText"/>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437F5" w14:paraId="1C109749" w14:textId="77777777" w:rsidTr="00E1585B">
        <w:tc>
          <w:tcPr>
            <w:tcW w:w="662" w:type="pct"/>
            <w:shd w:val="clear" w:color="auto" w:fill="D9D9D9" w:themeFill="background1" w:themeFillShade="D9"/>
          </w:tcPr>
          <w:p w14:paraId="456AFB9C"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4437C9E"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437F5" w14:paraId="3EE7AEBE" w14:textId="77777777" w:rsidTr="00E1585B">
        <w:tc>
          <w:tcPr>
            <w:tcW w:w="662" w:type="pct"/>
          </w:tcPr>
          <w:p w14:paraId="438895D9" w14:textId="77777777" w:rsidR="00E437F5" w:rsidRDefault="00E437F5" w:rsidP="007E60E0">
            <w:pPr>
              <w:pStyle w:val="ListParagraph"/>
              <w:spacing w:after="120" w:line="240" w:lineRule="auto"/>
              <w:ind w:left="0"/>
              <w:jc w:val="both"/>
              <w:rPr>
                <w:rFonts w:eastAsiaTheme="minorEastAsia"/>
                <w:lang w:eastAsia="zh-CN"/>
              </w:rPr>
            </w:pPr>
          </w:p>
        </w:tc>
        <w:tc>
          <w:tcPr>
            <w:tcW w:w="4338" w:type="pct"/>
          </w:tcPr>
          <w:p w14:paraId="69E986DD" w14:textId="77777777" w:rsidR="00E437F5" w:rsidRDefault="00E437F5" w:rsidP="007E60E0">
            <w:pPr>
              <w:pStyle w:val="ListParagraph"/>
              <w:spacing w:after="120" w:line="240" w:lineRule="auto"/>
              <w:ind w:left="0"/>
              <w:jc w:val="both"/>
              <w:rPr>
                <w:rFonts w:eastAsiaTheme="minorEastAsia"/>
                <w:lang w:eastAsia="zh-CN"/>
              </w:rPr>
            </w:pPr>
          </w:p>
        </w:tc>
      </w:tr>
      <w:tr w:rsidR="00E437F5" w14:paraId="7224818A" w14:textId="77777777" w:rsidTr="00E1585B">
        <w:tc>
          <w:tcPr>
            <w:tcW w:w="662" w:type="pct"/>
          </w:tcPr>
          <w:p w14:paraId="59277C6C" w14:textId="77777777" w:rsidR="00E437F5" w:rsidRDefault="00E437F5" w:rsidP="007E60E0">
            <w:pPr>
              <w:pStyle w:val="ListParagraph"/>
              <w:spacing w:after="120" w:line="240" w:lineRule="auto"/>
              <w:ind w:left="0"/>
              <w:jc w:val="both"/>
              <w:rPr>
                <w:rFonts w:eastAsiaTheme="minorEastAsia"/>
                <w:lang w:eastAsia="zh-CN"/>
              </w:rPr>
            </w:pPr>
          </w:p>
        </w:tc>
        <w:tc>
          <w:tcPr>
            <w:tcW w:w="4338" w:type="pct"/>
          </w:tcPr>
          <w:p w14:paraId="5ADD2D6C" w14:textId="77777777" w:rsidR="00E437F5" w:rsidRDefault="00E437F5" w:rsidP="007E60E0">
            <w:pPr>
              <w:pStyle w:val="ListParagraph"/>
              <w:spacing w:after="120" w:line="240" w:lineRule="auto"/>
              <w:ind w:left="0"/>
              <w:jc w:val="both"/>
              <w:rPr>
                <w:rFonts w:eastAsiaTheme="minorEastAsia"/>
                <w:lang w:eastAsia="zh-CN"/>
              </w:rPr>
            </w:pPr>
          </w:p>
        </w:tc>
      </w:tr>
      <w:tr w:rsidR="00E437F5" w14:paraId="206452F4" w14:textId="77777777" w:rsidTr="00E1585B">
        <w:tc>
          <w:tcPr>
            <w:tcW w:w="662" w:type="pct"/>
          </w:tcPr>
          <w:p w14:paraId="7D8A8E41" w14:textId="77777777" w:rsidR="00E437F5" w:rsidRDefault="00E437F5" w:rsidP="007E60E0">
            <w:pPr>
              <w:pStyle w:val="ListParagraph"/>
              <w:spacing w:after="120" w:line="240" w:lineRule="auto"/>
              <w:ind w:left="0"/>
              <w:jc w:val="both"/>
              <w:rPr>
                <w:rFonts w:eastAsiaTheme="minorEastAsia"/>
                <w:lang w:eastAsia="zh-CN"/>
              </w:rPr>
            </w:pPr>
          </w:p>
        </w:tc>
        <w:tc>
          <w:tcPr>
            <w:tcW w:w="4338" w:type="pct"/>
          </w:tcPr>
          <w:p w14:paraId="47804F05" w14:textId="77777777" w:rsidR="00E437F5" w:rsidRDefault="00E437F5" w:rsidP="007E60E0">
            <w:pPr>
              <w:pStyle w:val="ListParagraph"/>
              <w:spacing w:after="120" w:line="240" w:lineRule="auto"/>
              <w:ind w:left="0"/>
              <w:jc w:val="both"/>
              <w:rPr>
                <w:rFonts w:eastAsiaTheme="minorEastAsia"/>
                <w:lang w:eastAsia="zh-CN"/>
              </w:rPr>
            </w:pPr>
          </w:p>
        </w:tc>
      </w:tr>
    </w:tbl>
    <w:p w14:paraId="55FD4222" w14:textId="7DB633BB" w:rsidR="0003399C" w:rsidRDefault="0003399C" w:rsidP="00B9698F">
      <w:pPr>
        <w:spacing w:after="120" w:line="240" w:lineRule="auto"/>
        <w:rPr>
          <w:rFonts w:eastAsiaTheme="minorEastAsia"/>
          <w:lang w:eastAsia="zh-CN"/>
        </w:rPr>
      </w:pPr>
    </w:p>
    <w:p w14:paraId="53C980C4" w14:textId="328A8968"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down-select from the options for the assumptions in Table 2.</w:t>
      </w:r>
      <w:r w:rsidR="00DC72DF">
        <w:rPr>
          <w:rFonts w:eastAsiaTheme="minorEastAsia"/>
          <w:lang w:eastAsia="zh-CN"/>
        </w:rPr>
        <w:t xml:space="preserve"> Furthermore, since power control, transmission scheme, </w:t>
      </w:r>
      <w:r w:rsidR="00DC72DF">
        <w:rPr>
          <w:rFonts w:eastAsiaTheme="minorEastAsia"/>
          <w:lang w:eastAsia="zh-CN"/>
        </w:rPr>
        <w:lastRenderedPageBreak/>
        <w:t>PDCCH/DMRS overhead, CSI feedback mechanism and processing delay would affect the capacity performance, these assumptions need to be reported by companies</w:t>
      </w:r>
    </w:p>
    <w:p w14:paraId="1C46554C" w14:textId="64816ED8"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firstRow="1" w:lastRow="0" w:firstColumn="1" w:lastColumn="0" w:noHBand="0" w:noVBand="1"/>
      </w:tblPr>
      <w:tblGrid>
        <w:gridCol w:w="2123"/>
        <w:gridCol w:w="3825"/>
        <w:gridCol w:w="4509"/>
        <w:tblGridChange w:id="13">
          <w:tblGrid>
            <w:gridCol w:w="5"/>
            <w:gridCol w:w="2118"/>
            <w:gridCol w:w="5"/>
            <w:gridCol w:w="3820"/>
            <w:gridCol w:w="4509"/>
            <w:gridCol w:w="5"/>
          </w:tblGrid>
        </w:tblGridChange>
      </w:tblGrid>
      <w:tr w:rsidR="00B85528" w:rsidRPr="001806D3" w14:paraId="74D6A93F" w14:textId="77777777"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6A754748"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14:paraId="303C7A89"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0BC2764B" w14:textId="77777777" w:rsidTr="00D9232F">
        <w:tblPrEx>
          <w:tblW w:w="5000" w:type="pct"/>
          <w:tblPrExChange w:id="14" w:author="Yuchul Kim" w:date="2020-11-02T10:13:00Z">
            <w:tblPrEx>
              <w:tblW w:w="5000" w:type="pct"/>
            </w:tblPrEx>
          </w:tblPrExChange>
        </w:tblPrEx>
        <w:trPr>
          <w:trHeight w:val="20"/>
          <w:trPrChange w:id="15" w:author="Yuchul Kim" w:date="2020-11-02T10:13:00Z">
            <w:trPr>
              <w:gridAfter w:val="0"/>
              <w:trHeight w:val="20"/>
            </w:trPr>
          </w:trPrChange>
        </w:trPr>
        <w:tc>
          <w:tcPr>
            <w:tcW w:w="1015" w:type="pct"/>
            <w:vMerge/>
            <w:tcBorders>
              <w:top w:val="single" w:sz="4" w:space="0" w:color="auto"/>
              <w:left w:val="single" w:sz="4" w:space="0" w:color="auto"/>
              <w:bottom w:val="single" w:sz="4" w:space="0" w:color="auto"/>
              <w:right w:val="single" w:sz="4" w:space="0" w:color="auto"/>
            </w:tcBorders>
            <w:vAlign w:val="center"/>
            <w:hideMark/>
            <w:tcPrChange w:id="16" w:author="Yuchul Kim" w:date="2020-11-02T10:13:00Z">
              <w:tcPr>
                <w:tcW w:w="101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6A27DDCE" w14:textId="77777777"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Change w:id="17" w:author="Yuchul Kim" w:date="2020-11-02T10:13:00Z">
              <w:tcPr>
                <w:tcW w:w="1829" w:type="pct"/>
                <w:gridSpan w:val="2"/>
                <w:tcBorders>
                  <w:top w:val="nil"/>
                  <w:left w:val="nil"/>
                  <w:bottom w:val="single" w:sz="4" w:space="0" w:color="auto"/>
                  <w:right w:val="single" w:sz="4" w:space="0" w:color="auto"/>
                </w:tcBorders>
                <w:shd w:val="clear" w:color="000000" w:fill="00B0F0"/>
                <w:vAlign w:val="bottom"/>
                <w:hideMark/>
              </w:tcPr>
            </w:tcPrChange>
          </w:tcPr>
          <w:p w14:paraId="24ADFA6A" w14:textId="354F8E60"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Change w:id="18" w:author="Yuchul Kim" w:date="2020-11-02T10:13:00Z">
              <w:tcPr>
                <w:tcW w:w="2155" w:type="pct"/>
                <w:tcBorders>
                  <w:top w:val="nil"/>
                  <w:left w:val="nil"/>
                  <w:bottom w:val="single" w:sz="4" w:space="0" w:color="auto"/>
                  <w:right w:val="single" w:sz="4" w:space="0" w:color="auto"/>
                </w:tcBorders>
                <w:shd w:val="clear" w:color="000000" w:fill="00B0F0"/>
                <w:vAlign w:val="bottom"/>
                <w:hideMark/>
              </w:tcPr>
            </w:tcPrChange>
          </w:tcPr>
          <w:p w14:paraId="79AC9FE2" w14:textId="43B85BB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14:paraId="0C7EBDD1" w14:textId="77777777" w:rsidTr="00D9232F">
        <w:tblPrEx>
          <w:tblW w:w="5000" w:type="pct"/>
          <w:tblPrExChange w:id="19" w:author="Yuchul Kim" w:date="2020-11-02T10:13:00Z">
            <w:tblPrEx>
              <w:tblW w:w="5000" w:type="pct"/>
            </w:tblPrEx>
          </w:tblPrExChange>
        </w:tblPrEx>
        <w:trPr>
          <w:trHeight w:val="20"/>
          <w:trPrChange w:id="20" w:author="Yuchul Kim" w:date="2020-11-02T10:13:00Z">
            <w:trPr>
              <w:gridAfter w:val="0"/>
              <w:trHeight w:val="20"/>
            </w:trPr>
          </w:trPrChange>
        </w:trPr>
        <w:tc>
          <w:tcPr>
            <w:tcW w:w="1015" w:type="pct"/>
            <w:tcBorders>
              <w:top w:val="nil"/>
              <w:left w:val="single" w:sz="4" w:space="0" w:color="auto"/>
              <w:bottom w:val="single" w:sz="4" w:space="0" w:color="auto"/>
              <w:right w:val="single" w:sz="4" w:space="0" w:color="auto"/>
            </w:tcBorders>
            <w:shd w:val="clear" w:color="auto" w:fill="auto"/>
            <w:hideMark/>
            <w:tcPrChange w:id="21" w:author="Yuchul Kim" w:date="2020-11-02T10:13:00Z">
              <w:tcPr>
                <w:tcW w:w="1015" w:type="pct"/>
                <w:gridSpan w:val="2"/>
                <w:tcBorders>
                  <w:top w:val="nil"/>
                  <w:left w:val="single" w:sz="4" w:space="0" w:color="auto"/>
                  <w:bottom w:val="single" w:sz="4" w:space="0" w:color="auto"/>
                  <w:right w:val="single" w:sz="4" w:space="0" w:color="auto"/>
                </w:tcBorders>
                <w:shd w:val="clear" w:color="auto" w:fill="auto"/>
                <w:hideMark/>
              </w:tcPr>
            </w:tcPrChange>
          </w:tcPr>
          <w:p w14:paraId="56BF6CA3" w14:textId="40BECB4E"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Change w:id="22" w:author="Yuchul Kim" w:date="2020-11-02T10:13:00Z">
              <w:tcPr>
                <w:tcW w:w="1829" w:type="pct"/>
                <w:gridSpan w:val="2"/>
                <w:tcBorders>
                  <w:top w:val="nil"/>
                  <w:left w:val="nil"/>
                  <w:bottom w:val="single" w:sz="4" w:space="0" w:color="auto"/>
                  <w:right w:val="single" w:sz="4" w:space="0" w:color="auto"/>
                </w:tcBorders>
                <w:shd w:val="clear" w:color="auto" w:fill="auto"/>
                <w:vAlign w:val="center"/>
                <w:hideMark/>
              </w:tcPr>
            </w:tcPrChange>
          </w:tcPr>
          <w:p w14:paraId="02624AD1" w14:textId="5B622362"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Change w:id="23" w:author="Yuchul Kim" w:date="2020-11-02T10:13:00Z">
              <w:tcPr>
                <w:tcW w:w="2155" w:type="pct"/>
                <w:tcBorders>
                  <w:top w:val="nil"/>
                  <w:left w:val="nil"/>
                  <w:bottom w:val="single" w:sz="4" w:space="0" w:color="auto"/>
                  <w:right w:val="single" w:sz="4" w:space="0" w:color="auto"/>
                </w:tcBorders>
                <w:shd w:val="clear" w:color="auto" w:fill="auto"/>
                <w:hideMark/>
              </w:tcPr>
            </w:tcPrChange>
          </w:tcPr>
          <w:p w14:paraId="41708D13"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14:paraId="15E0F8C8"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14:paraId="25D1CCAF" w14:textId="22C07B22"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14:paraId="0548CB47"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6759042D"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14:paraId="69EA2F60"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2A1DF22B"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14:paraId="59E02E91"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14:paraId="08674D71"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14:paraId="7E129694" w14:textId="77777777" w:rsidR="00B14059" w:rsidRDefault="00B14059" w:rsidP="00B14059">
            <w:pPr>
              <w:spacing w:after="0" w:line="240" w:lineRule="auto"/>
              <w:rPr>
                <w:rFonts w:eastAsia="DengXian"/>
                <w:color w:val="000000"/>
                <w:lang w:val="en-US" w:eastAsia="zh-CN"/>
              </w:rPr>
            </w:pPr>
            <w:commentRangeStart w:id="24"/>
            <w:r w:rsidRPr="0050304E">
              <w:rPr>
                <w:rFonts w:eastAsia="DengXian"/>
                <w:color w:val="000000"/>
                <w:lang w:val="en-US" w:eastAsia="zh-CN"/>
              </w:rPr>
              <w:t>Option4: SUUDD (MTK)</w:t>
            </w:r>
            <w:commentRangeEnd w:id="24"/>
            <w:r w:rsidR="00B34057">
              <w:rPr>
                <w:rStyle w:val="CommentReference"/>
              </w:rPr>
              <w:commentReference w:id="24"/>
            </w:r>
          </w:p>
          <w:p w14:paraId="2A27A441" w14:textId="77777777" w:rsidR="00B14059" w:rsidRDefault="00B14059" w:rsidP="00B14059">
            <w:pPr>
              <w:spacing w:after="0" w:line="240" w:lineRule="auto"/>
              <w:rPr>
                <w:rFonts w:eastAsia="DengXian"/>
                <w:color w:val="000000"/>
                <w:lang w:val="en-US" w:eastAsia="zh-CN"/>
              </w:rPr>
            </w:pPr>
            <w:r>
              <w:rPr>
                <w:rFonts w:eastAsia="DengXian" w:hint="eastAsia"/>
                <w:color w:val="000000"/>
                <w:lang w:val="en-US" w:eastAsia="zh-CN"/>
              </w:rPr>
              <w:t>Option</w:t>
            </w:r>
            <w:r>
              <w:rPr>
                <w:rFonts w:eastAsia="DengXian"/>
                <w:color w:val="000000"/>
                <w:lang w:val="en-US" w:eastAsia="zh-CN"/>
              </w:rPr>
              <w:t>5: DDDUU (CMCC)</w:t>
            </w:r>
          </w:p>
          <w:p w14:paraId="4DD50816" w14:textId="77777777" w:rsidR="00B14059" w:rsidRPr="0050304E" w:rsidRDefault="00B14059" w:rsidP="00B14059">
            <w:pPr>
              <w:spacing w:after="0" w:line="240" w:lineRule="auto"/>
              <w:rPr>
                <w:rFonts w:eastAsia="DengXian"/>
                <w:color w:val="000000"/>
                <w:lang w:val="en-US" w:eastAsia="zh-CN"/>
              </w:rPr>
            </w:pPr>
            <w:r>
              <w:rPr>
                <w:rFonts w:eastAsia="DengXian" w:hint="eastAsia"/>
                <w:color w:val="000000"/>
                <w:lang w:val="en-US" w:eastAsia="zh-CN"/>
              </w:rPr>
              <w:t>Option</w:t>
            </w:r>
            <w:r>
              <w:rPr>
                <w:rFonts w:eastAsia="DengXian"/>
                <w:color w:val="000000"/>
                <w:lang w:val="en-US" w:eastAsia="zh-CN"/>
              </w:rPr>
              <w:t>6: DU (CMCC)</w:t>
            </w:r>
          </w:p>
          <w:p w14:paraId="00A40FDC"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14:paraId="5AD0C313" w14:textId="77777777" w:rsidR="00A43464" w:rsidRPr="00B14059" w:rsidRDefault="00A43464" w:rsidP="00A43464">
            <w:pPr>
              <w:spacing w:after="0" w:line="240" w:lineRule="auto"/>
              <w:rPr>
                <w:rFonts w:eastAsia="DengXian"/>
                <w:color w:val="000000"/>
                <w:lang w:val="en-US" w:eastAsia="zh-CN"/>
              </w:rPr>
            </w:pPr>
          </w:p>
          <w:p w14:paraId="50B63B46" w14:textId="76C41118"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A0CD3E7"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1: DDDSU (vivo, MTK)</w:t>
            </w:r>
          </w:p>
          <w:p w14:paraId="592A3F33"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14:paraId="2E825733" w14:textId="77777777" w:rsidR="00A43464" w:rsidRDefault="00A43464" w:rsidP="00ED2DCB">
            <w:pPr>
              <w:spacing w:after="0" w:line="240" w:lineRule="auto"/>
              <w:rPr>
                <w:rFonts w:eastAsia="DengXian"/>
                <w:color w:val="000000"/>
                <w:lang w:val="en-US" w:eastAsia="zh-CN"/>
              </w:rPr>
            </w:pPr>
          </w:p>
          <w:p w14:paraId="037D3F16" w14:textId="3E88DCCD"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1806D3" w14:paraId="59C45E50" w14:textId="77777777" w:rsidTr="00D9232F">
        <w:tblPrEx>
          <w:tblW w:w="5000" w:type="pct"/>
          <w:tblPrExChange w:id="25" w:author="Yuchul Kim" w:date="2020-11-02T10:13:00Z">
            <w:tblPrEx>
              <w:tblW w:w="5000" w:type="pct"/>
            </w:tblPrEx>
          </w:tblPrExChange>
        </w:tblPrEx>
        <w:trPr>
          <w:trHeight w:val="20"/>
          <w:trPrChange w:id="26" w:author="Yuchul Kim" w:date="2020-11-02T10:13:00Z">
            <w:trPr>
              <w:gridAfter w:val="0"/>
              <w:trHeight w:val="20"/>
            </w:trPr>
          </w:trPrChange>
        </w:trPr>
        <w:tc>
          <w:tcPr>
            <w:tcW w:w="1015" w:type="pct"/>
            <w:tcBorders>
              <w:top w:val="nil"/>
              <w:left w:val="single" w:sz="4" w:space="0" w:color="auto"/>
              <w:bottom w:val="single" w:sz="4" w:space="0" w:color="auto"/>
              <w:right w:val="single" w:sz="4" w:space="0" w:color="auto"/>
            </w:tcBorders>
            <w:shd w:val="clear" w:color="auto" w:fill="auto"/>
            <w:hideMark/>
            <w:tcPrChange w:id="27" w:author="Yuchul Kim" w:date="2020-11-02T10:13:00Z">
              <w:tcPr>
                <w:tcW w:w="1015" w:type="pct"/>
                <w:gridSpan w:val="2"/>
                <w:tcBorders>
                  <w:top w:val="nil"/>
                  <w:left w:val="single" w:sz="4" w:space="0" w:color="auto"/>
                  <w:bottom w:val="single" w:sz="4" w:space="0" w:color="auto"/>
                  <w:right w:val="single" w:sz="4" w:space="0" w:color="auto"/>
                </w:tcBorders>
                <w:shd w:val="clear" w:color="auto" w:fill="auto"/>
                <w:hideMark/>
              </w:tcPr>
            </w:tcPrChange>
          </w:tcPr>
          <w:p w14:paraId="54AB228E"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Change w:id="28" w:author="Yuchul Kim" w:date="2020-11-02T10:13:00Z">
              <w:tcPr>
                <w:tcW w:w="1829" w:type="pct"/>
                <w:gridSpan w:val="2"/>
                <w:tcBorders>
                  <w:top w:val="nil"/>
                  <w:left w:val="nil"/>
                  <w:bottom w:val="single" w:sz="4" w:space="0" w:color="auto"/>
                  <w:right w:val="single" w:sz="4" w:space="0" w:color="auto"/>
                </w:tcBorders>
                <w:shd w:val="clear" w:color="auto" w:fill="auto"/>
                <w:hideMark/>
              </w:tcPr>
            </w:tcPrChange>
          </w:tcPr>
          <w:p w14:paraId="6F3A786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312A850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32 TxRU, (M, N, P, Mg, Ng; Mp, Np) = (4,4,2,1,1;4,4) (vivo, CATT)</w:t>
            </w:r>
          </w:p>
          <w:p w14:paraId="473F1804" w14:textId="2621936A"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(dH, dV) = (0.5, 0.5)λ</w:t>
            </w:r>
          </w:p>
          <w:p w14:paraId="712118B4" w14:textId="77777777" w:rsidR="00605874" w:rsidRPr="0050304E" w:rsidRDefault="00605874" w:rsidP="0050304E">
            <w:pPr>
              <w:spacing w:after="0" w:line="240" w:lineRule="auto"/>
              <w:rPr>
                <w:rFonts w:eastAsia="DengXian"/>
                <w:color w:val="000000"/>
                <w:lang w:val="en-US" w:eastAsia="zh-CN"/>
              </w:rPr>
            </w:pPr>
          </w:p>
          <w:p w14:paraId="5A89388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5D4B770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64 TxRU, (M, N, P, Mg, Ng; Mp, Np) = (8,8,2,1,1;4,8) (vivo)</w:t>
            </w:r>
          </w:p>
          <w:p w14:paraId="3322206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2 TxRU, (M, N, P, Mg, Ng; Mp, Np) = (16, 8, 2,1,1;1,1) (QC)</w:t>
            </w:r>
          </w:p>
          <w:p w14:paraId="3F421FF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 0.5)λ</w:t>
            </w:r>
          </w:p>
          <w:p w14:paraId="3B30D01E" w14:textId="2CE59103"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Change w:id="29" w:author="Yuchul Kim" w:date="2020-11-02T10:13:00Z">
              <w:tcPr>
                <w:tcW w:w="2155" w:type="pct"/>
                <w:tcBorders>
                  <w:top w:val="nil"/>
                  <w:left w:val="nil"/>
                  <w:bottom w:val="single" w:sz="4" w:space="0" w:color="auto"/>
                  <w:right w:val="single" w:sz="4" w:space="0" w:color="auto"/>
                </w:tcBorders>
                <w:shd w:val="clear" w:color="auto" w:fill="auto"/>
                <w:hideMark/>
              </w:tcPr>
            </w:tcPrChange>
          </w:tcPr>
          <w:p w14:paraId="4D050A8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FR1:</w:t>
            </w:r>
          </w:p>
          <w:p w14:paraId="5571EBD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64 TxRU, (M, N, P, Mg, Ng; Mp, Np) = (12,8,2,1,1;4,8) (HW, vivo)</w:t>
            </w:r>
          </w:p>
          <w:p w14:paraId="0E72125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2: 64 TxRU, (M, N, P, Mg, Ng; Mp, Np) = (8,4,2,1,1;8,4) (ZTE)</w:t>
            </w:r>
          </w:p>
          <w:p w14:paraId="49366F0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64 TxRU, (M, N, P, Mg, Ng; Mp, Np) = (8,8,2,1,1;4,8) (QC)</w:t>
            </w:r>
          </w:p>
          <w:p w14:paraId="484DDD5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4: 64 TxRU, (M, N, P, Mg, Ng; Mp, Np) = (16,8,2,1,1;4,8) (CATT)</w:t>
            </w:r>
          </w:p>
          <w:p w14:paraId="6E32551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5: 32 TxRU, (M, N, P, Mg, Ng; Mp, Np) = (8,8,1,1,2;4,4) (MTK)</w:t>
            </w:r>
          </w:p>
          <w:p w14:paraId="1BF7031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6: TxRU, (M, N, P, Mg, Ng; Mp, Np) = (2, 8, 2, 1, 1;2,8) (E///)</w:t>
            </w:r>
          </w:p>
          <w:p w14:paraId="6E3E3197" w14:textId="6976F78B"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(dH, dV) = (0.5λ, 0.8λ)</w:t>
            </w:r>
          </w:p>
          <w:p w14:paraId="140382F7" w14:textId="77777777" w:rsidR="00605874" w:rsidRPr="0050304E" w:rsidRDefault="00605874" w:rsidP="0050304E">
            <w:pPr>
              <w:spacing w:after="0" w:line="240" w:lineRule="auto"/>
              <w:rPr>
                <w:rFonts w:eastAsia="DengXian"/>
                <w:color w:val="000000"/>
                <w:lang w:val="en-US" w:eastAsia="zh-CN"/>
              </w:rPr>
            </w:pPr>
          </w:p>
          <w:p w14:paraId="63015C7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4644858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2 TxRU,</w:t>
            </w:r>
            <w:r w:rsidRPr="0050304E" w:rsidDel="00777861">
              <w:rPr>
                <w:rFonts w:eastAsia="DengXian"/>
                <w:color w:val="000000"/>
                <w:lang w:val="en-US" w:eastAsia="zh-CN"/>
              </w:rPr>
              <w:t xml:space="preserve"> </w:t>
            </w:r>
            <w:r w:rsidRPr="0050304E">
              <w:rPr>
                <w:rFonts w:eastAsia="DengXian"/>
                <w:color w:val="000000"/>
                <w:lang w:val="en-US" w:eastAsia="zh-CN"/>
              </w:rPr>
              <w:t>(M, N, P, Mg, Ng; Mp, Np) = (4,8,2,2,2;1,1) (vivo)</w:t>
            </w:r>
          </w:p>
          <w:p w14:paraId="4DC2D55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2: 2 TxRU,</w:t>
            </w:r>
            <w:r w:rsidRPr="0050304E" w:rsidDel="00777861">
              <w:rPr>
                <w:rFonts w:eastAsia="DengXian"/>
                <w:color w:val="000000"/>
                <w:lang w:val="en-US" w:eastAsia="zh-CN"/>
              </w:rPr>
              <w:t xml:space="preserve"> </w:t>
            </w:r>
            <w:r w:rsidRPr="0050304E">
              <w:rPr>
                <w:rFonts w:eastAsia="DengXian"/>
                <w:color w:val="000000"/>
                <w:lang w:val="en-US" w:eastAsia="zh-CN"/>
              </w:rPr>
              <w:t>(M, N, P, Mg, Ng; Mp, Np) = (32,8,2,1,1;1,1) (QC)</w:t>
            </w:r>
          </w:p>
          <w:p w14:paraId="467F7A3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(0.5λ, 0.5λ)</w:t>
            </w:r>
          </w:p>
          <w:p w14:paraId="3821388C" w14:textId="7F091109" w:rsidR="00BE0603" w:rsidRPr="001806D3" w:rsidRDefault="00BE0603">
            <w:pPr>
              <w:spacing w:after="0" w:line="240" w:lineRule="auto"/>
              <w:rPr>
                <w:rFonts w:eastAsia="DengXian"/>
                <w:color w:val="000000"/>
                <w:lang w:val="en-US" w:eastAsia="zh-CN"/>
              </w:rPr>
            </w:pPr>
          </w:p>
        </w:tc>
      </w:tr>
      <w:tr w:rsidR="00EA053C" w:rsidRPr="001806D3" w14:paraId="62771973"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D631387" w14:textId="77777777"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t>UE antennas</w:t>
            </w:r>
          </w:p>
        </w:tc>
        <w:tc>
          <w:tcPr>
            <w:tcW w:w="3985" w:type="pct"/>
            <w:gridSpan w:val="2"/>
            <w:tcBorders>
              <w:top w:val="nil"/>
              <w:left w:val="nil"/>
              <w:bottom w:val="single" w:sz="4" w:space="0" w:color="auto"/>
              <w:right w:val="single" w:sz="4" w:space="0" w:color="auto"/>
            </w:tcBorders>
            <w:shd w:val="clear" w:color="auto" w:fill="auto"/>
            <w:hideMark/>
          </w:tcPr>
          <w:p w14:paraId="140100F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058F76E0" w14:textId="5ABBE57F"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4Rx, (M, N, P, Mg, Ng; Mp, Np) = (1,2,</w:t>
            </w:r>
            <w:commentRangeStart w:id="30"/>
            <w:ins w:id="31" w:author="Yuchul Kim" w:date="2020-11-02T09:42:00Z">
              <w:r w:rsidR="00A16E8B">
                <w:rPr>
                  <w:rFonts w:eastAsia="DengXian"/>
                  <w:color w:val="000000"/>
                  <w:lang w:val="en-US" w:eastAsia="zh-CN"/>
                </w:rPr>
                <w:t>1/</w:t>
              </w:r>
            </w:ins>
            <w:r w:rsidR="00605874" w:rsidRPr="0050304E">
              <w:rPr>
                <w:rFonts w:eastAsia="DengXian"/>
                <w:color w:val="000000"/>
                <w:lang w:val="en-US" w:eastAsia="zh-CN"/>
              </w:rPr>
              <w:t>2,</w:t>
            </w:r>
            <w:commentRangeEnd w:id="30"/>
            <w:r w:rsidR="00A16E8B">
              <w:rPr>
                <w:rStyle w:val="CommentReference"/>
              </w:rPr>
              <w:commentReference w:id="30"/>
            </w:r>
            <w:r w:rsidR="00605874" w:rsidRPr="0050304E">
              <w:rPr>
                <w:rFonts w:eastAsia="DengXian"/>
                <w:color w:val="000000"/>
                <w:lang w:val="en-US" w:eastAsia="zh-CN"/>
              </w:rPr>
              <w:t>1,1;1,2)</w:t>
            </w:r>
          </w:p>
          <w:p w14:paraId="6BD0331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 N/A)λ</w:t>
            </w:r>
          </w:p>
          <w:p w14:paraId="744457BF" w14:textId="77777777" w:rsidR="00605874" w:rsidRDefault="00605874" w:rsidP="00605874">
            <w:pPr>
              <w:spacing w:after="0" w:line="240" w:lineRule="auto"/>
              <w:rPr>
                <w:rFonts w:eastAsia="DengXian"/>
                <w:color w:val="000000"/>
                <w:lang w:val="en-US" w:eastAsia="zh-CN"/>
              </w:rPr>
            </w:pPr>
          </w:p>
          <w:p w14:paraId="2D459ACE" w14:textId="2E50FE9B"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14:paraId="62509E6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(M, N, P, Mg, Ng; Mp, Np) = (1,2,2,1,2;1,2) (MTK)</w:t>
            </w:r>
          </w:p>
          <w:p w14:paraId="49D915B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2: (M, N, P, Mg, Ng; Mp, Np) = (2,4,2,1,2;1,2) (vivo)</w:t>
            </w:r>
          </w:p>
          <w:p w14:paraId="282371A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14:paraId="72CB57B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(dH,dV) = (0.5, 0.5)λ</w:t>
            </w:r>
          </w:p>
          <w:p w14:paraId="7DF1486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14:paraId="3C03C9BA" w14:textId="163C2C95" w:rsidR="00515200" w:rsidRPr="001806D3" w:rsidRDefault="00515200" w:rsidP="00ED2DCB">
            <w:pPr>
              <w:spacing w:after="0" w:line="240" w:lineRule="auto"/>
              <w:rPr>
                <w:rFonts w:eastAsia="DengXian"/>
                <w:color w:val="000000"/>
                <w:lang w:val="en-US" w:eastAsia="zh-CN"/>
              </w:rPr>
            </w:pPr>
          </w:p>
        </w:tc>
      </w:tr>
      <w:tr w:rsidR="00473F1E" w:rsidRPr="001806D3" w14:paraId="4545A572"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0E183436" w14:textId="520EF990"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Downtilt</w:t>
            </w:r>
          </w:p>
        </w:tc>
        <w:tc>
          <w:tcPr>
            <w:tcW w:w="3985" w:type="pct"/>
            <w:gridSpan w:val="2"/>
            <w:tcBorders>
              <w:top w:val="nil"/>
              <w:left w:val="nil"/>
              <w:bottom w:val="single" w:sz="4" w:space="0" w:color="auto"/>
              <w:right w:val="single" w:sz="4" w:space="0" w:color="auto"/>
            </w:tcBorders>
            <w:shd w:val="clear" w:color="auto" w:fill="auto"/>
            <w:hideMark/>
          </w:tcPr>
          <w:p w14:paraId="2DABEF9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3812C9E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14:paraId="43D83AD2"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14:paraId="595561F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14:paraId="3B9BBB6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14:paraId="3BC64473" w14:textId="77777777" w:rsidR="00605874" w:rsidRDefault="00605874" w:rsidP="00605874">
            <w:pPr>
              <w:spacing w:after="0" w:line="240" w:lineRule="auto"/>
              <w:rPr>
                <w:rFonts w:eastAsia="DengXian"/>
                <w:color w:val="000000"/>
                <w:lang w:val="en-US" w:eastAsia="zh-CN"/>
              </w:rPr>
            </w:pPr>
          </w:p>
          <w:p w14:paraId="607188F4" w14:textId="3D1DD021"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E9FE25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14:paraId="1E605AEC" w14:textId="71772C32"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lastRenderedPageBreak/>
              <w:t>Option 2: 180° in GCS (pointing to the ground) (vivo)</w:t>
            </w:r>
          </w:p>
        </w:tc>
      </w:tr>
      <w:tr w:rsidR="00473F1E" w:rsidRPr="001806D3" w14:paraId="78FFB420" w14:textId="77777777" w:rsidTr="00D9232F">
        <w:tblPrEx>
          <w:tblW w:w="5000" w:type="pct"/>
          <w:tblPrExChange w:id="32" w:author="Yuchul Kim" w:date="2020-11-02T10:13:00Z">
            <w:tblPrEx>
              <w:tblW w:w="5000" w:type="pct"/>
            </w:tblPrEx>
          </w:tblPrExChange>
        </w:tblPrEx>
        <w:trPr>
          <w:trHeight w:val="20"/>
          <w:trPrChange w:id="33" w:author="Yuchul Kim" w:date="2020-11-02T10:13:00Z">
            <w:trPr>
              <w:gridAfter w:val="0"/>
              <w:trHeight w:val="20"/>
            </w:trPr>
          </w:trPrChange>
        </w:trPr>
        <w:tc>
          <w:tcPr>
            <w:tcW w:w="1015" w:type="pct"/>
            <w:tcBorders>
              <w:top w:val="nil"/>
              <w:left w:val="single" w:sz="4" w:space="0" w:color="auto"/>
              <w:bottom w:val="single" w:sz="4" w:space="0" w:color="auto"/>
              <w:right w:val="single" w:sz="4" w:space="0" w:color="auto"/>
            </w:tcBorders>
            <w:shd w:val="clear" w:color="auto" w:fill="auto"/>
            <w:hideMark/>
            <w:tcPrChange w:id="34" w:author="Yuchul Kim" w:date="2020-11-02T10:13:00Z">
              <w:tcPr>
                <w:tcW w:w="1015" w:type="pct"/>
                <w:gridSpan w:val="2"/>
                <w:tcBorders>
                  <w:top w:val="nil"/>
                  <w:left w:val="single" w:sz="4" w:space="0" w:color="auto"/>
                  <w:bottom w:val="single" w:sz="4" w:space="0" w:color="auto"/>
                  <w:right w:val="single" w:sz="4" w:space="0" w:color="auto"/>
                </w:tcBorders>
                <w:shd w:val="clear" w:color="auto" w:fill="auto"/>
                <w:hideMark/>
              </w:tcPr>
            </w:tcPrChange>
          </w:tcPr>
          <w:p w14:paraId="23AB2581"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lastRenderedPageBreak/>
              <w:t>BS power</w:t>
            </w:r>
          </w:p>
        </w:tc>
        <w:tc>
          <w:tcPr>
            <w:tcW w:w="1829" w:type="pct"/>
            <w:tcBorders>
              <w:top w:val="nil"/>
              <w:left w:val="nil"/>
              <w:bottom w:val="single" w:sz="4" w:space="0" w:color="auto"/>
              <w:right w:val="single" w:sz="4" w:space="0" w:color="auto"/>
            </w:tcBorders>
            <w:shd w:val="clear" w:color="auto" w:fill="auto"/>
            <w:hideMark/>
            <w:tcPrChange w:id="35" w:author="Yuchul Kim" w:date="2020-11-02T10:13:00Z">
              <w:tcPr>
                <w:tcW w:w="1829" w:type="pct"/>
                <w:gridSpan w:val="2"/>
                <w:tcBorders>
                  <w:top w:val="nil"/>
                  <w:left w:val="nil"/>
                  <w:bottom w:val="single" w:sz="4" w:space="0" w:color="auto"/>
                  <w:right w:val="single" w:sz="4" w:space="0" w:color="auto"/>
                </w:tcBorders>
                <w:shd w:val="clear" w:color="auto" w:fill="auto"/>
                <w:hideMark/>
              </w:tcPr>
            </w:tcPrChange>
          </w:tcPr>
          <w:p w14:paraId="5CDA8704"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467A9140"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14:paraId="67231432" w14:textId="45F673FA"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14:paraId="1ACC09D6" w14:textId="77777777" w:rsidR="008F1303" w:rsidRPr="0050304E" w:rsidRDefault="008F1303" w:rsidP="0050304E">
            <w:pPr>
              <w:spacing w:after="0" w:line="240" w:lineRule="auto"/>
              <w:rPr>
                <w:rFonts w:eastAsia="DengXian"/>
                <w:color w:val="000000"/>
                <w:lang w:val="en-US" w:eastAsia="zh-CN"/>
              </w:rPr>
            </w:pPr>
          </w:p>
          <w:p w14:paraId="47CABB19"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47788E5D"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14:paraId="76FA6F4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14:paraId="2EA084A4" w14:textId="602652B9"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Change w:id="36" w:author="Yuchul Kim" w:date="2020-11-02T10:13:00Z">
              <w:tcPr>
                <w:tcW w:w="2155" w:type="pct"/>
                <w:tcBorders>
                  <w:top w:val="nil"/>
                  <w:left w:val="nil"/>
                  <w:bottom w:val="single" w:sz="4" w:space="0" w:color="auto"/>
                  <w:right w:val="single" w:sz="4" w:space="0" w:color="auto"/>
                </w:tcBorders>
                <w:shd w:val="clear" w:color="auto" w:fill="auto"/>
                <w:hideMark/>
              </w:tcPr>
            </w:tcPrChange>
          </w:tcPr>
          <w:p w14:paraId="4CE249B3"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20324799"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46dBm (IDC)</w:t>
            </w:r>
          </w:p>
          <w:p w14:paraId="43F17DD1"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49dBm (E///)</w:t>
            </w:r>
          </w:p>
          <w:p w14:paraId="22748E79"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Alt3: 44dBm/20MHz (HW, CATT, ZTE, MTK, Intel, QC)</w:t>
            </w:r>
          </w:p>
          <w:p w14:paraId="6C8A7FBC"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Alt4: 53dBm (vivo)</w:t>
            </w:r>
          </w:p>
          <w:p w14:paraId="684DD461" w14:textId="77777777" w:rsidR="008F1303" w:rsidRDefault="008F1303" w:rsidP="008F1303">
            <w:pPr>
              <w:spacing w:after="0" w:line="240" w:lineRule="auto"/>
              <w:rPr>
                <w:rFonts w:eastAsia="DengXian"/>
                <w:color w:val="000000"/>
                <w:lang w:val="en-US" w:eastAsia="zh-CN"/>
              </w:rPr>
            </w:pPr>
          </w:p>
          <w:p w14:paraId="18534FF4" w14:textId="34F64F52"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FR2:</w:t>
            </w:r>
          </w:p>
          <w:p w14:paraId="4F2EF27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73dBm (vivo)</w:t>
            </w:r>
          </w:p>
          <w:p w14:paraId="5718D396"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37dBm (MTK)</w:t>
            </w:r>
          </w:p>
          <w:p w14:paraId="1B76C48D" w14:textId="0703480A" w:rsidR="00473F1E" w:rsidRPr="001806D3" w:rsidRDefault="008F1303" w:rsidP="00ED2DCB">
            <w:pPr>
              <w:spacing w:after="0" w:line="240" w:lineRule="auto"/>
              <w:rPr>
                <w:rFonts w:eastAsia="DengXian"/>
                <w:color w:val="000000"/>
                <w:lang w:val="en-US" w:eastAsia="zh-CN"/>
              </w:rPr>
            </w:pPr>
            <w:r w:rsidRPr="0050304E">
              <w:rPr>
                <w:rFonts w:eastAsia="DengXian"/>
                <w:color w:val="000000"/>
                <w:lang w:val="en-US" w:eastAsia="zh-CN"/>
              </w:rPr>
              <w:t>Alt3: 28dBm (QC)</w:t>
            </w:r>
          </w:p>
        </w:tc>
      </w:tr>
      <w:tr w:rsidR="00B85528" w:rsidRPr="001806D3" w14:paraId="1FF51B85"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6A6780BD"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1FC2CEAB"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561C20D6"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14:paraId="6DD48174" w14:textId="55F53167"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14:paraId="0C774198" w14:textId="3B57BC85"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14:paraId="4D74272E"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192D7690"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586F238B" w14:textId="0E5828ED"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14:paraId="002A4377" w14:textId="7F30D476"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 xml:space="preserve">other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14:paraId="778A3E38"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4E28A43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0F1EDEBB" w14:textId="4F1B7558"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14:paraId="082FEC4E" w14:textId="7C74298D"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DC72DF" w:rsidRPr="001806D3" w14:paraId="3D19E4F6"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0D81E06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4A8BBFFD" w14:textId="3A5D5CAB"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gNB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and etc.</w:t>
            </w:r>
          </w:p>
        </w:tc>
      </w:tr>
      <w:tr w:rsidR="00DC72DF" w:rsidRPr="001806D3" w14:paraId="2F2A0929"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6F50F49"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2582980"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5740948A" w14:textId="77777777"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AAE2888"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0655E3EB"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18D2CFA9" w14:textId="1C5BCD35" w:rsidR="00ED2DCB" w:rsidRDefault="00ED2DCB" w:rsidP="00E437F5">
      <w:pPr>
        <w:spacing w:after="120" w:line="240" w:lineRule="auto"/>
        <w:rPr>
          <w:rFonts w:eastAsiaTheme="minorEastAsia"/>
          <w:lang w:eastAsia="zh-CN"/>
        </w:rPr>
      </w:pPr>
    </w:p>
    <w:p w14:paraId="7F37C562" w14:textId="56608296" w:rsidR="00FE0E3D" w:rsidRDefault="00FE0E3D" w:rsidP="00FE0E3D">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2</w:t>
      </w:r>
      <w:r>
        <w:rPr>
          <w:rFonts w:eastAsiaTheme="minorEastAsia"/>
          <w:b/>
          <w:lang w:eastAsia="zh-CN"/>
        </w:rPr>
        <w:t>: Regarding the UE distribution for outdoor scenario, down-select from the following options for XR evaluation.</w:t>
      </w:r>
    </w:p>
    <w:p w14:paraId="199C3831" w14:textId="77777777" w:rsidR="00FE0E3D" w:rsidRPr="00474240" w:rsidRDefault="00FE0E3D" w:rsidP="00FE0E3D">
      <w:pPr>
        <w:pStyle w:val="ListParagraph"/>
        <w:numPr>
          <w:ilvl w:val="0"/>
          <w:numId w:val="65"/>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61DE997B" w14:textId="0605E1B1" w:rsidR="00D82263" w:rsidRDefault="00D82263" w:rsidP="00FE0E3D">
      <w:pPr>
        <w:pStyle w:val="ListParagraph"/>
        <w:numPr>
          <w:ilvl w:val="1"/>
          <w:numId w:val="65"/>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19246AEC" w14:textId="7BD1B8D6" w:rsidR="00FE0E3D" w:rsidRPr="00474240" w:rsidRDefault="00FE0E3D" w:rsidP="00B67BB2">
      <w:pPr>
        <w:pStyle w:val="ListParagraph"/>
        <w:numPr>
          <w:ilvl w:val="2"/>
          <w:numId w:val="65"/>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25269F47" w14:textId="37ACE766" w:rsidR="00FE0E3D" w:rsidRPr="00474240" w:rsidRDefault="00FE0E3D" w:rsidP="00B67BB2">
      <w:pPr>
        <w:pStyle w:val="ListParagraph"/>
        <w:numPr>
          <w:ilvl w:val="2"/>
          <w:numId w:val="65"/>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14:paraId="55B91B77" w14:textId="5586B578" w:rsidR="00FE0E3D" w:rsidRDefault="00FE0E3D" w:rsidP="00D82263">
      <w:pPr>
        <w:pStyle w:val="ListParagraph"/>
        <w:numPr>
          <w:ilvl w:val="2"/>
          <w:numId w:val="65"/>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1D301366" w14:textId="77777777" w:rsidR="00D82263" w:rsidRDefault="00D82263" w:rsidP="00D82263">
      <w:pPr>
        <w:pStyle w:val="ListParagraph"/>
        <w:numPr>
          <w:ilvl w:val="1"/>
          <w:numId w:val="65"/>
        </w:numPr>
        <w:spacing w:after="0" w:line="240" w:lineRule="auto"/>
        <w:rPr>
          <w:rFonts w:eastAsia="DengXian"/>
          <w:b/>
          <w:color w:val="000000"/>
          <w:lang w:val="en-US" w:eastAsia="zh-CN"/>
        </w:rPr>
      </w:pPr>
      <w:r>
        <w:rPr>
          <w:rFonts w:eastAsia="DengXian"/>
          <w:b/>
          <w:color w:val="000000"/>
          <w:lang w:val="en-US" w:eastAsia="zh-CN"/>
        </w:rPr>
        <w:t xml:space="preserve">FR2: </w:t>
      </w:r>
    </w:p>
    <w:p w14:paraId="3ABACC0E" w14:textId="7BE1B6D5" w:rsidR="00D82263" w:rsidRDefault="00D82263" w:rsidP="00B67BB2">
      <w:pPr>
        <w:pStyle w:val="ListParagraph"/>
        <w:numPr>
          <w:ilvl w:val="2"/>
          <w:numId w:val="65"/>
        </w:numPr>
        <w:spacing w:after="0" w:line="240" w:lineRule="auto"/>
        <w:rPr>
          <w:rFonts w:eastAsia="DengXian"/>
          <w:b/>
          <w:color w:val="000000"/>
          <w:lang w:val="en-US" w:eastAsia="zh-CN"/>
        </w:rPr>
      </w:pPr>
      <w:r>
        <w:rPr>
          <w:rFonts w:eastAsia="DengXian"/>
          <w:b/>
          <w:color w:val="000000"/>
          <w:lang w:val="en-US" w:eastAsia="zh-CN"/>
        </w:rPr>
        <w:t>100% outdoor</w:t>
      </w:r>
    </w:p>
    <w:p w14:paraId="395F98AB" w14:textId="77777777" w:rsidR="00FE0E3D" w:rsidRDefault="00FE0E3D" w:rsidP="00FE0E3D">
      <w:pPr>
        <w:spacing w:after="0" w:line="240" w:lineRule="auto"/>
        <w:rPr>
          <w:rFonts w:eastAsia="DengXian"/>
          <w:color w:val="000000"/>
          <w:lang w:val="en-US" w:eastAsia="zh-CN"/>
        </w:rPr>
      </w:pPr>
    </w:p>
    <w:p w14:paraId="2370BC4D" w14:textId="21E3B3CA" w:rsidR="00FE0E3D" w:rsidRDefault="001A2A37" w:rsidP="00FE0E3D">
      <w:pPr>
        <w:pStyle w:val="BodyText"/>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FE0E3D" w14:paraId="0F4E2164" w14:textId="77777777" w:rsidTr="00075270">
        <w:tc>
          <w:tcPr>
            <w:tcW w:w="662" w:type="pct"/>
            <w:shd w:val="clear" w:color="auto" w:fill="D9D9D9" w:themeFill="background1" w:themeFillShade="D9"/>
          </w:tcPr>
          <w:p w14:paraId="36F4AA31"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331F9EF"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E0E3D" w14:paraId="0869DE96" w14:textId="77777777" w:rsidTr="00075270">
        <w:tc>
          <w:tcPr>
            <w:tcW w:w="662" w:type="pct"/>
          </w:tcPr>
          <w:p w14:paraId="4363AB75" w14:textId="77777777" w:rsidR="00FE0E3D" w:rsidRDefault="00FE0E3D" w:rsidP="00075270">
            <w:pPr>
              <w:pStyle w:val="ListParagraph"/>
              <w:spacing w:after="120" w:line="240" w:lineRule="auto"/>
              <w:ind w:left="0"/>
              <w:jc w:val="both"/>
              <w:rPr>
                <w:rFonts w:eastAsiaTheme="minorEastAsia"/>
                <w:lang w:eastAsia="zh-CN"/>
              </w:rPr>
            </w:pPr>
          </w:p>
        </w:tc>
        <w:tc>
          <w:tcPr>
            <w:tcW w:w="4338" w:type="pct"/>
          </w:tcPr>
          <w:p w14:paraId="61B56ED5" w14:textId="77777777" w:rsidR="00FE0E3D" w:rsidRDefault="00FE0E3D" w:rsidP="00075270">
            <w:pPr>
              <w:pStyle w:val="ListParagraph"/>
              <w:spacing w:after="120" w:line="240" w:lineRule="auto"/>
              <w:ind w:left="0"/>
              <w:jc w:val="both"/>
              <w:rPr>
                <w:rFonts w:eastAsiaTheme="minorEastAsia"/>
                <w:lang w:eastAsia="zh-CN"/>
              </w:rPr>
            </w:pPr>
          </w:p>
        </w:tc>
      </w:tr>
      <w:tr w:rsidR="00FE0E3D" w14:paraId="1E5D8367" w14:textId="77777777" w:rsidTr="00075270">
        <w:tc>
          <w:tcPr>
            <w:tcW w:w="662" w:type="pct"/>
          </w:tcPr>
          <w:p w14:paraId="608CE7F9" w14:textId="77777777" w:rsidR="00FE0E3D" w:rsidRDefault="00FE0E3D" w:rsidP="00075270">
            <w:pPr>
              <w:pStyle w:val="ListParagraph"/>
              <w:spacing w:after="120" w:line="240" w:lineRule="auto"/>
              <w:ind w:left="0"/>
              <w:jc w:val="both"/>
              <w:rPr>
                <w:rFonts w:eastAsiaTheme="minorEastAsia"/>
                <w:lang w:eastAsia="zh-CN"/>
              </w:rPr>
            </w:pPr>
          </w:p>
        </w:tc>
        <w:tc>
          <w:tcPr>
            <w:tcW w:w="4338" w:type="pct"/>
          </w:tcPr>
          <w:p w14:paraId="18AC203D" w14:textId="77777777" w:rsidR="00FE0E3D" w:rsidRDefault="00FE0E3D" w:rsidP="00075270">
            <w:pPr>
              <w:pStyle w:val="ListParagraph"/>
              <w:spacing w:after="120" w:line="240" w:lineRule="auto"/>
              <w:ind w:left="0"/>
              <w:jc w:val="both"/>
              <w:rPr>
                <w:rFonts w:eastAsiaTheme="minorEastAsia"/>
                <w:lang w:eastAsia="zh-CN"/>
              </w:rPr>
            </w:pPr>
          </w:p>
        </w:tc>
      </w:tr>
      <w:tr w:rsidR="00FE0E3D" w14:paraId="389E199E" w14:textId="77777777" w:rsidTr="00075270">
        <w:tc>
          <w:tcPr>
            <w:tcW w:w="662" w:type="pct"/>
          </w:tcPr>
          <w:p w14:paraId="0486C596" w14:textId="77777777" w:rsidR="00FE0E3D" w:rsidRDefault="00FE0E3D" w:rsidP="00075270">
            <w:pPr>
              <w:pStyle w:val="ListParagraph"/>
              <w:spacing w:after="120" w:line="240" w:lineRule="auto"/>
              <w:ind w:left="0"/>
              <w:jc w:val="both"/>
              <w:rPr>
                <w:rFonts w:eastAsiaTheme="minorEastAsia"/>
                <w:lang w:eastAsia="zh-CN"/>
              </w:rPr>
            </w:pPr>
          </w:p>
        </w:tc>
        <w:tc>
          <w:tcPr>
            <w:tcW w:w="4338" w:type="pct"/>
          </w:tcPr>
          <w:p w14:paraId="4156C3B0" w14:textId="77777777" w:rsidR="00FE0E3D" w:rsidRDefault="00FE0E3D" w:rsidP="00075270">
            <w:pPr>
              <w:pStyle w:val="ListParagraph"/>
              <w:spacing w:after="120" w:line="240" w:lineRule="auto"/>
              <w:ind w:left="0"/>
              <w:jc w:val="both"/>
              <w:rPr>
                <w:rFonts w:eastAsiaTheme="minorEastAsia"/>
                <w:lang w:eastAsia="zh-CN"/>
              </w:rPr>
            </w:pPr>
          </w:p>
        </w:tc>
      </w:tr>
    </w:tbl>
    <w:p w14:paraId="08DC3CE7" w14:textId="04192ACF" w:rsidR="00F203AB" w:rsidRDefault="00F203AB" w:rsidP="00E437F5">
      <w:pPr>
        <w:spacing w:after="120" w:line="240" w:lineRule="auto"/>
        <w:rPr>
          <w:rFonts w:eastAsiaTheme="minorEastAsia"/>
          <w:lang w:eastAsia="zh-CN"/>
        </w:rPr>
      </w:pPr>
    </w:p>
    <w:p w14:paraId="6047863E" w14:textId="41C63698" w:rsidR="00EB5AC2" w:rsidRDefault="00F203AB" w:rsidP="00F203AB">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r>
        <w:rPr>
          <w:rFonts w:eastAsiaTheme="minorEastAsia"/>
          <w:b/>
          <w:lang w:eastAsia="zh-CN"/>
        </w:rPr>
        <w:t>down-select</w:t>
      </w:r>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14:paraId="06329F3B" w14:textId="77777777" w:rsidR="00F203AB" w:rsidRPr="0050304E" w:rsidRDefault="00F203AB" w:rsidP="0050304E">
      <w:pPr>
        <w:pStyle w:val="ListParagraph"/>
        <w:numPr>
          <w:ilvl w:val="0"/>
          <w:numId w:val="65"/>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2BFD7931" w14:textId="77777777" w:rsidR="00B14059" w:rsidRPr="0021443F"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361F0D2A" w14:textId="77777777" w:rsidR="00B14059" w:rsidRPr="0021443F"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Option2: DSUUD</w:t>
      </w:r>
    </w:p>
    <w:p w14:paraId="6048DF38" w14:textId="77777777" w:rsidR="00B14059" w:rsidRPr="0050304E"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14:paraId="66A854D0" w14:textId="77777777" w:rsidR="00B14059"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14:paraId="62CA97DC" w14:textId="77777777" w:rsidR="00B14059"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Option5: DDDUU</w:t>
      </w:r>
    </w:p>
    <w:p w14:paraId="1130CD22" w14:textId="77777777" w:rsidR="00B14059" w:rsidRPr="005A7703"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14:paraId="183A4EA5" w14:textId="77777777" w:rsidR="00B14059" w:rsidRPr="0050304E" w:rsidRDefault="00B14059" w:rsidP="00B14059">
      <w:pPr>
        <w:pStyle w:val="ListParagraph"/>
        <w:numPr>
          <w:ilvl w:val="1"/>
          <w:numId w:val="65"/>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14:paraId="6A58BDD0" w14:textId="568BBF22" w:rsidR="00F203AB" w:rsidRDefault="00F203AB" w:rsidP="006A18E0">
      <w:pPr>
        <w:pStyle w:val="ListParagraph"/>
        <w:numPr>
          <w:ilvl w:val="0"/>
          <w:numId w:val="65"/>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1D1782B1" w14:textId="624FF620" w:rsidR="006A18E0" w:rsidRPr="006A18E0" w:rsidRDefault="00F203AB" w:rsidP="0050304E">
      <w:pPr>
        <w:pStyle w:val="ListParagraph"/>
        <w:numPr>
          <w:ilvl w:val="1"/>
          <w:numId w:val="65"/>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54661865" w14:textId="56375230" w:rsidR="00F203AB" w:rsidRPr="0050304E" w:rsidRDefault="00F203AB" w:rsidP="0050304E">
      <w:pPr>
        <w:pStyle w:val="ListParagraph"/>
        <w:numPr>
          <w:ilvl w:val="1"/>
          <w:numId w:val="65"/>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14:paraId="346AF480" w14:textId="2DAC5A57" w:rsidR="00F203AB" w:rsidRPr="006A18E0" w:rsidRDefault="006A18E0" w:rsidP="0050304E">
      <w:pPr>
        <w:pStyle w:val="BodyText"/>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14:paraId="4E3CCADE" w14:textId="26A2E32A"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F203AB" w14:paraId="4B2452C2" w14:textId="77777777" w:rsidTr="00075270">
        <w:tc>
          <w:tcPr>
            <w:tcW w:w="662" w:type="pct"/>
            <w:shd w:val="clear" w:color="auto" w:fill="D9D9D9" w:themeFill="background1" w:themeFillShade="D9"/>
          </w:tcPr>
          <w:p w14:paraId="0D3F8835"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9591FC3"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69CA016" w14:textId="77777777" w:rsidTr="00075270">
        <w:tc>
          <w:tcPr>
            <w:tcW w:w="662" w:type="pct"/>
          </w:tcPr>
          <w:p w14:paraId="4B87AAED" w14:textId="77777777" w:rsidR="00F203AB" w:rsidRDefault="00F203AB" w:rsidP="00075270">
            <w:pPr>
              <w:pStyle w:val="ListParagraph"/>
              <w:spacing w:after="120" w:line="240" w:lineRule="auto"/>
              <w:ind w:left="0"/>
              <w:jc w:val="both"/>
              <w:rPr>
                <w:rFonts w:eastAsiaTheme="minorEastAsia"/>
                <w:lang w:eastAsia="zh-CN"/>
              </w:rPr>
            </w:pPr>
          </w:p>
        </w:tc>
        <w:tc>
          <w:tcPr>
            <w:tcW w:w="4338" w:type="pct"/>
          </w:tcPr>
          <w:p w14:paraId="2EB526C2" w14:textId="77777777" w:rsidR="00F203AB" w:rsidRDefault="00F203AB" w:rsidP="00075270">
            <w:pPr>
              <w:pStyle w:val="ListParagraph"/>
              <w:spacing w:after="120" w:line="240" w:lineRule="auto"/>
              <w:ind w:left="0"/>
              <w:jc w:val="both"/>
              <w:rPr>
                <w:rFonts w:eastAsiaTheme="minorEastAsia"/>
                <w:lang w:eastAsia="zh-CN"/>
              </w:rPr>
            </w:pPr>
          </w:p>
        </w:tc>
      </w:tr>
      <w:tr w:rsidR="00F203AB" w14:paraId="73398049" w14:textId="77777777" w:rsidTr="00075270">
        <w:tc>
          <w:tcPr>
            <w:tcW w:w="662" w:type="pct"/>
          </w:tcPr>
          <w:p w14:paraId="71B6745C" w14:textId="77777777" w:rsidR="00F203AB" w:rsidRDefault="00F203AB" w:rsidP="00075270">
            <w:pPr>
              <w:pStyle w:val="ListParagraph"/>
              <w:spacing w:after="120" w:line="240" w:lineRule="auto"/>
              <w:ind w:left="0"/>
              <w:jc w:val="both"/>
              <w:rPr>
                <w:rFonts w:eastAsiaTheme="minorEastAsia"/>
                <w:lang w:eastAsia="zh-CN"/>
              </w:rPr>
            </w:pPr>
          </w:p>
        </w:tc>
        <w:tc>
          <w:tcPr>
            <w:tcW w:w="4338" w:type="pct"/>
          </w:tcPr>
          <w:p w14:paraId="7F9ADDBC" w14:textId="77777777" w:rsidR="00F203AB" w:rsidRDefault="00F203AB" w:rsidP="00075270">
            <w:pPr>
              <w:pStyle w:val="ListParagraph"/>
              <w:spacing w:after="120" w:line="240" w:lineRule="auto"/>
              <w:ind w:left="0"/>
              <w:jc w:val="both"/>
              <w:rPr>
                <w:rFonts w:eastAsiaTheme="minorEastAsia"/>
                <w:lang w:eastAsia="zh-CN"/>
              </w:rPr>
            </w:pPr>
          </w:p>
        </w:tc>
      </w:tr>
      <w:tr w:rsidR="00F203AB" w14:paraId="1BCEEE23" w14:textId="77777777" w:rsidTr="00075270">
        <w:tc>
          <w:tcPr>
            <w:tcW w:w="662" w:type="pct"/>
          </w:tcPr>
          <w:p w14:paraId="7FFB6E9F" w14:textId="77777777" w:rsidR="00F203AB" w:rsidRDefault="00F203AB" w:rsidP="00075270">
            <w:pPr>
              <w:pStyle w:val="ListParagraph"/>
              <w:spacing w:after="120" w:line="240" w:lineRule="auto"/>
              <w:ind w:left="0"/>
              <w:jc w:val="both"/>
              <w:rPr>
                <w:rFonts w:eastAsiaTheme="minorEastAsia"/>
                <w:lang w:eastAsia="zh-CN"/>
              </w:rPr>
            </w:pPr>
          </w:p>
        </w:tc>
        <w:tc>
          <w:tcPr>
            <w:tcW w:w="4338" w:type="pct"/>
          </w:tcPr>
          <w:p w14:paraId="6BCFBE93" w14:textId="77777777" w:rsidR="00F203AB" w:rsidRDefault="00F203AB" w:rsidP="00075270">
            <w:pPr>
              <w:pStyle w:val="ListParagraph"/>
              <w:spacing w:after="120" w:line="240" w:lineRule="auto"/>
              <w:ind w:left="0"/>
              <w:jc w:val="both"/>
              <w:rPr>
                <w:rFonts w:eastAsiaTheme="minorEastAsia"/>
                <w:lang w:eastAsia="zh-CN"/>
              </w:rPr>
            </w:pPr>
          </w:p>
        </w:tc>
      </w:tr>
    </w:tbl>
    <w:p w14:paraId="548C0637" w14:textId="276CFDC2" w:rsidR="00F203AB" w:rsidRDefault="00F203AB" w:rsidP="00E437F5">
      <w:pPr>
        <w:spacing w:after="120" w:line="240" w:lineRule="auto"/>
        <w:rPr>
          <w:rFonts w:eastAsiaTheme="minorEastAsia"/>
          <w:lang w:eastAsia="zh-CN"/>
        </w:rPr>
      </w:pPr>
    </w:p>
    <w:p w14:paraId="1B4FCB47" w14:textId="467A40E5" w:rsidR="00F203AB" w:rsidRDefault="00F203AB" w:rsidP="00E437F5">
      <w:pPr>
        <w:spacing w:after="120" w:line="240" w:lineRule="auto"/>
        <w:rPr>
          <w:rFonts w:eastAsiaTheme="minorEastAsia"/>
          <w:lang w:eastAsia="zh-CN"/>
        </w:rPr>
      </w:pPr>
    </w:p>
    <w:p w14:paraId="05EA4B2A" w14:textId="25E32976" w:rsidR="00A938B7" w:rsidRDefault="00A938B7" w:rsidP="00A938B7">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r>
        <w:rPr>
          <w:rFonts w:eastAsiaTheme="minorEastAsia"/>
          <w:b/>
          <w:lang w:eastAsia="zh-CN"/>
        </w:rPr>
        <w:t>down-select from the following options for</w:t>
      </w:r>
      <w:r w:rsidR="00DE182C">
        <w:rPr>
          <w:rFonts w:eastAsiaTheme="minorEastAsia"/>
          <w:b/>
          <w:lang w:eastAsia="zh-CN"/>
        </w:rPr>
        <w:t xml:space="preserve"> </w:t>
      </w:r>
      <w:r>
        <w:rPr>
          <w:rFonts w:eastAsiaTheme="minorEastAsia"/>
          <w:b/>
          <w:lang w:eastAsia="zh-CN"/>
        </w:rPr>
        <w:t>XR evaluation.</w:t>
      </w:r>
    </w:p>
    <w:p w14:paraId="599A3C23" w14:textId="77777777" w:rsidR="00E3684E" w:rsidRPr="008E6B9A" w:rsidRDefault="00E3684E" w:rsidP="00E3684E">
      <w:pPr>
        <w:pStyle w:val="ListParagraph"/>
        <w:numPr>
          <w:ilvl w:val="0"/>
          <w:numId w:val="65"/>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0D01F9B0" w14:textId="77777777" w:rsidR="00E3684E" w:rsidRPr="0050304E" w:rsidRDefault="00E3684E" w:rsidP="00E368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FD488CA" w14:textId="16BA5E93" w:rsidR="00E3684E" w:rsidRPr="0050304E" w:rsidRDefault="00E3684E" w:rsidP="00E368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32</w:t>
      </w:r>
      <w:r w:rsidRPr="0050304E">
        <w:rPr>
          <w:b/>
          <w:lang w:val="es-ES"/>
        </w:rPr>
        <w:t xml:space="preserve"> TxRU</w:t>
      </w:r>
      <w:r w:rsidRPr="0050304E">
        <w:rPr>
          <w:rFonts w:eastAsia="DengXian"/>
          <w:b/>
          <w:color w:val="000000"/>
          <w:lang w:val="en-US" w:eastAsia="zh-CN"/>
        </w:rPr>
        <w:t>, (M, N, P, Mg, Ng; Mp, Np) = (4,4,2,1,1;4,4)</w:t>
      </w:r>
      <w:r w:rsidR="00F4178E">
        <w:rPr>
          <w:rFonts w:eastAsia="DengXian"/>
          <w:b/>
          <w:color w:val="000000"/>
          <w:lang w:val="en-US" w:eastAsia="zh-CN"/>
        </w:rPr>
        <w:t xml:space="preserve"> </w:t>
      </w:r>
    </w:p>
    <w:p w14:paraId="37907B89" w14:textId="77777777" w:rsidR="00E3684E" w:rsidRPr="0050304E" w:rsidRDefault="00E3684E" w:rsidP="00E368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(dH, dV) = (0.5, 0.5)λ</w:t>
      </w:r>
    </w:p>
    <w:p w14:paraId="3CDFFB8E" w14:textId="77777777" w:rsidR="00E3684E" w:rsidRPr="0050304E" w:rsidRDefault="00E3684E" w:rsidP="00E368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FR2:</w:t>
      </w:r>
    </w:p>
    <w:p w14:paraId="717B13FB" w14:textId="06CAE48E" w:rsidR="00F4178E" w:rsidRDefault="00F4178E" w:rsidP="00E3684E">
      <w:pPr>
        <w:pStyle w:val="ListParagraph"/>
        <w:numPr>
          <w:ilvl w:val="2"/>
          <w:numId w:val="65"/>
        </w:numPr>
        <w:spacing w:after="0" w:line="240" w:lineRule="auto"/>
        <w:rPr>
          <w:rFonts w:eastAsia="DengXian"/>
          <w:b/>
          <w:color w:val="000000"/>
          <w:lang w:val="en-US" w:eastAsia="zh-CN"/>
        </w:rPr>
      </w:pPr>
      <w:r w:rsidRPr="00474240">
        <w:rPr>
          <w:rFonts w:eastAsia="DengXian"/>
          <w:b/>
          <w:color w:val="000000"/>
          <w:lang w:val="en-US" w:eastAsia="zh-CN"/>
        </w:rPr>
        <w:t xml:space="preserve">64 </w:t>
      </w:r>
      <w:r w:rsidRPr="00474240">
        <w:rPr>
          <w:b/>
          <w:lang w:val="es-ES"/>
        </w:rPr>
        <w:t>TxRU</w:t>
      </w:r>
      <w:r w:rsidRPr="00474240">
        <w:rPr>
          <w:rFonts w:eastAsia="DengXian"/>
          <w:b/>
          <w:color w:val="000000"/>
          <w:lang w:val="en-US" w:eastAsia="zh-CN"/>
        </w:rPr>
        <w:t>,</w:t>
      </w:r>
      <w:r w:rsidRPr="00F4178E">
        <w:rPr>
          <w:rFonts w:eastAsia="DengXian"/>
          <w:b/>
          <w:color w:val="000000"/>
          <w:lang w:val="en-US" w:eastAsia="zh-CN"/>
        </w:rPr>
        <w:t xml:space="preserve"> </w:t>
      </w:r>
      <w:r w:rsidRPr="00474240">
        <w:rPr>
          <w:rFonts w:eastAsia="DengXian"/>
          <w:b/>
          <w:color w:val="000000"/>
          <w:lang w:val="en-US" w:eastAsia="zh-CN"/>
        </w:rPr>
        <w:t xml:space="preserve">(M, N, P, Mg, Ng; Mp, Np) = </w:t>
      </w:r>
      <w:r w:rsidRPr="00F4178E">
        <w:rPr>
          <w:rFonts w:eastAsia="DengXian"/>
          <w:b/>
          <w:color w:val="000000"/>
          <w:lang w:val="en-US" w:eastAsia="zh-CN"/>
        </w:rPr>
        <w:t>(8,8,2,1,1;4,8)</w:t>
      </w:r>
      <w:r>
        <w:rPr>
          <w:rFonts w:eastAsia="DengXian"/>
          <w:b/>
          <w:color w:val="000000"/>
          <w:lang w:val="en-US" w:eastAsia="zh-CN"/>
        </w:rPr>
        <w:t xml:space="preserve"> </w:t>
      </w:r>
    </w:p>
    <w:p w14:paraId="77C246AE" w14:textId="30AEC313" w:rsidR="00E3684E" w:rsidRPr="0050304E" w:rsidRDefault="00E3684E" w:rsidP="00E368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2</w:t>
      </w:r>
      <w:r w:rsidRPr="0050304E">
        <w:rPr>
          <w:b/>
          <w:lang w:val="es-ES"/>
        </w:rPr>
        <w:t xml:space="preserve"> TxRU</w:t>
      </w:r>
      <w:r w:rsidRPr="0050304E">
        <w:rPr>
          <w:rFonts w:eastAsia="DengXian"/>
          <w:b/>
          <w:color w:val="000000"/>
          <w:lang w:val="en-US" w:eastAsia="zh-CN"/>
        </w:rPr>
        <w:t>, (M, N, P, Mg, Ng; Mp, Np) = (16, 8, 2,1,1;1,1)</w:t>
      </w:r>
      <w:r w:rsidR="00F4178E">
        <w:rPr>
          <w:rFonts w:eastAsia="DengXian"/>
          <w:b/>
          <w:color w:val="000000"/>
          <w:lang w:val="en-US" w:eastAsia="zh-CN"/>
        </w:rPr>
        <w:t xml:space="preserve"> </w:t>
      </w:r>
    </w:p>
    <w:p w14:paraId="731E8814" w14:textId="77777777" w:rsidR="00E3684E" w:rsidRPr="0050304E" w:rsidRDefault="00E3684E" w:rsidP="00E368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(dH, dV) = (0.5, 0.5)λ</w:t>
      </w:r>
    </w:p>
    <w:p w14:paraId="5CF94D01" w14:textId="77777777" w:rsidR="00A938B7" w:rsidRPr="008E6B9A" w:rsidRDefault="00A938B7" w:rsidP="00A938B7">
      <w:pPr>
        <w:pStyle w:val="ListParagraph"/>
        <w:numPr>
          <w:ilvl w:val="0"/>
          <w:numId w:val="65"/>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47CA8F94" w14:textId="77777777" w:rsidR="00A938B7" w:rsidRPr="0050304E" w:rsidRDefault="00A938B7"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FR1:</w:t>
      </w:r>
    </w:p>
    <w:p w14:paraId="67F5E061" w14:textId="3B7E7F2D" w:rsidR="00A938B7" w:rsidRPr="0050304E" w:rsidRDefault="00A938B7"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r w:rsidRPr="0050304E">
        <w:rPr>
          <w:b/>
          <w:lang w:val="es-ES"/>
        </w:rPr>
        <w:t>TxRU</w:t>
      </w:r>
      <w:r w:rsidRPr="0050304E">
        <w:rPr>
          <w:rFonts w:eastAsia="DengXian"/>
          <w:b/>
          <w:color w:val="000000"/>
          <w:lang w:val="en-US" w:eastAsia="zh-CN"/>
        </w:rPr>
        <w:t>, (M, N, P, Mg, Ng; Mp, Np) = (12,8,2,1,1;4,8)</w:t>
      </w:r>
      <w:r w:rsidR="00995FC0">
        <w:rPr>
          <w:rFonts w:eastAsia="DengXian"/>
          <w:b/>
          <w:color w:val="000000"/>
          <w:lang w:val="en-US" w:eastAsia="zh-CN"/>
        </w:rPr>
        <w:t xml:space="preserve"> </w:t>
      </w:r>
    </w:p>
    <w:p w14:paraId="6273CBC3" w14:textId="35D9A679" w:rsidR="00A938B7" w:rsidRPr="0050304E" w:rsidRDefault="00A938B7"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r w:rsidRPr="0050304E">
        <w:rPr>
          <w:b/>
          <w:lang w:val="es-ES"/>
        </w:rPr>
        <w:t>TxRU</w:t>
      </w:r>
      <w:r w:rsidRPr="0050304E">
        <w:rPr>
          <w:rFonts w:eastAsia="DengXian"/>
          <w:b/>
          <w:color w:val="000000"/>
          <w:lang w:val="en-US" w:eastAsia="zh-CN"/>
        </w:rPr>
        <w:t>, (M, N, P, Mg, Ng; Mp, Np) = (8,4,2,1,1;8,4)</w:t>
      </w:r>
    </w:p>
    <w:p w14:paraId="4A73C052" w14:textId="79D42FB8" w:rsidR="00A938B7" w:rsidRDefault="00A938B7">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r w:rsidRPr="0050304E">
        <w:rPr>
          <w:b/>
          <w:lang w:val="es-ES"/>
        </w:rPr>
        <w:t>TxRU</w:t>
      </w:r>
      <w:r w:rsidRPr="0050304E">
        <w:rPr>
          <w:rFonts w:eastAsia="DengXian"/>
          <w:b/>
          <w:color w:val="000000"/>
          <w:lang w:val="en-US" w:eastAsia="zh-CN"/>
        </w:rPr>
        <w:t>, (M, N, P, Mg, Ng; Mp, Np) = (8,8,2,1,1;4,8)</w:t>
      </w:r>
      <w:r w:rsidR="00995FC0">
        <w:rPr>
          <w:rFonts w:eastAsia="DengXian"/>
          <w:b/>
          <w:color w:val="000000"/>
          <w:lang w:val="en-US" w:eastAsia="zh-CN"/>
        </w:rPr>
        <w:t xml:space="preserve"> </w:t>
      </w:r>
    </w:p>
    <w:p w14:paraId="24825D1C" w14:textId="5C3795C9" w:rsidR="00995FC0" w:rsidRPr="0050304E" w:rsidRDefault="00995FC0">
      <w:pPr>
        <w:pStyle w:val="ListParagraph"/>
        <w:numPr>
          <w:ilvl w:val="2"/>
          <w:numId w:val="65"/>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r w:rsidRPr="00474240">
        <w:rPr>
          <w:b/>
          <w:lang w:val="es-ES"/>
        </w:rPr>
        <w:t>TxRU</w:t>
      </w:r>
      <w:r w:rsidRPr="00474240">
        <w:rPr>
          <w:rFonts w:eastAsia="DengXian"/>
          <w:b/>
          <w:color w:val="000000"/>
          <w:lang w:val="en-US" w:eastAsia="zh-CN"/>
        </w:rPr>
        <w:t>, (M, N, P, Mg, Ng; Mp,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14:paraId="383ABB29" w14:textId="5B7A283E" w:rsidR="00995FC0" w:rsidRPr="00995FC0" w:rsidRDefault="00995FC0" w:rsidP="00995FC0">
      <w:pPr>
        <w:pStyle w:val="ListParagraph"/>
        <w:numPr>
          <w:ilvl w:val="2"/>
          <w:numId w:val="65"/>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r w:rsidRPr="00474240">
        <w:rPr>
          <w:b/>
          <w:lang w:val="es-ES"/>
        </w:rPr>
        <w:t>TxRU</w:t>
      </w:r>
      <w:r w:rsidRPr="00474240">
        <w:rPr>
          <w:rFonts w:eastAsia="DengXian"/>
          <w:b/>
          <w:color w:val="000000"/>
          <w:lang w:val="en-US" w:eastAsia="zh-CN"/>
        </w:rPr>
        <w:t xml:space="preserve">, (M, N, P, Mg, Ng; Mp, Np) = </w:t>
      </w:r>
      <w:r w:rsidRPr="00995FC0">
        <w:rPr>
          <w:rFonts w:eastAsia="DengXian"/>
          <w:b/>
          <w:color w:val="000000"/>
          <w:lang w:val="en-US" w:eastAsia="zh-CN"/>
        </w:rPr>
        <w:t>(8,8,1,1,2;4,4)</w:t>
      </w:r>
      <w:r>
        <w:rPr>
          <w:rFonts w:eastAsia="DengXian"/>
          <w:b/>
          <w:color w:val="000000"/>
          <w:lang w:val="en-US" w:eastAsia="zh-CN"/>
        </w:rPr>
        <w:t xml:space="preserve"> </w:t>
      </w:r>
    </w:p>
    <w:p w14:paraId="6C1C4CC8" w14:textId="19BDB19E" w:rsidR="00995FC0" w:rsidRPr="0050304E" w:rsidRDefault="00995FC0" w:rsidP="0050304E">
      <w:pPr>
        <w:pStyle w:val="ListParagraph"/>
        <w:numPr>
          <w:ilvl w:val="2"/>
          <w:numId w:val="65"/>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r w:rsidRPr="00474240">
        <w:rPr>
          <w:b/>
          <w:lang w:val="es-ES"/>
        </w:rPr>
        <w:t>TxRU</w:t>
      </w:r>
      <w:r w:rsidRPr="00474240">
        <w:rPr>
          <w:rFonts w:eastAsia="DengXian"/>
          <w:b/>
          <w:color w:val="000000"/>
          <w:lang w:val="en-US" w:eastAsia="zh-CN"/>
        </w:rPr>
        <w:t xml:space="preserve">, (M, N, P, Mg, Ng; Mp, Np) = </w:t>
      </w:r>
      <w:r w:rsidRPr="00995FC0">
        <w:rPr>
          <w:rFonts w:eastAsia="DengXian"/>
          <w:b/>
          <w:color w:val="000000"/>
          <w:lang w:val="en-US" w:eastAsia="zh-CN"/>
        </w:rPr>
        <w:t>(2, 8, 2, 1, 1;2,8)</w:t>
      </w:r>
    </w:p>
    <w:p w14:paraId="40F305B2" w14:textId="5FE056CD"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0.8λ)</w:t>
      </w:r>
    </w:p>
    <w:p w14:paraId="78F9F763" w14:textId="77777777" w:rsidR="00A938B7" w:rsidRPr="0050304E" w:rsidRDefault="00A938B7"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FR2:</w:t>
      </w:r>
    </w:p>
    <w:p w14:paraId="3F928B85" w14:textId="1D53C3E8" w:rsidR="00A938B7" w:rsidRPr="0050304E" w:rsidRDefault="00A938B7" w:rsidP="00A938B7">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(4,8,2,2,2;1,1)</w:t>
      </w:r>
      <w:r w:rsidR="00D01FA9">
        <w:rPr>
          <w:rFonts w:eastAsia="DengXian"/>
          <w:b/>
          <w:color w:val="000000"/>
          <w:lang w:val="en-US" w:eastAsia="zh-CN"/>
        </w:rPr>
        <w:t xml:space="preserve"> </w:t>
      </w:r>
    </w:p>
    <w:p w14:paraId="289496A3" w14:textId="0551B910" w:rsidR="00A938B7" w:rsidRPr="0050304E" w:rsidRDefault="00A938B7"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(32,8,2,1,1;1,1)</w:t>
      </w:r>
    </w:p>
    <w:p w14:paraId="4FB1398A" w14:textId="6763C6DA" w:rsidR="00A938B7" w:rsidRPr="00F17C42" w:rsidRDefault="00A938B7" w:rsidP="0050304E">
      <w:pPr>
        <w:pStyle w:val="ListParagraph"/>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0.5λ)</w:t>
      </w:r>
    </w:p>
    <w:p w14:paraId="61339DFB" w14:textId="77777777" w:rsidR="00A938B7" w:rsidRDefault="00A938B7" w:rsidP="00A938B7">
      <w:pPr>
        <w:spacing w:after="0" w:line="240" w:lineRule="auto"/>
        <w:rPr>
          <w:rFonts w:eastAsia="DengXian"/>
          <w:color w:val="000000"/>
          <w:lang w:val="en-US" w:eastAsia="zh-CN"/>
        </w:rPr>
      </w:pPr>
    </w:p>
    <w:p w14:paraId="20F77573" w14:textId="6BE6835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F203AB" w14:paraId="50083065" w14:textId="77777777" w:rsidTr="00075270">
        <w:tc>
          <w:tcPr>
            <w:tcW w:w="662" w:type="pct"/>
            <w:shd w:val="clear" w:color="auto" w:fill="D9D9D9" w:themeFill="background1" w:themeFillShade="D9"/>
          </w:tcPr>
          <w:p w14:paraId="506171FA"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55E5C50"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245EA008" w14:textId="77777777" w:rsidTr="00075270">
        <w:tc>
          <w:tcPr>
            <w:tcW w:w="662" w:type="pct"/>
          </w:tcPr>
          <w:p w14:paraId="65356988" w14:textId="77777777" w:rsidR="00F203AB" w:rsidRDefault="00F203AB" w:rsidP="00075270">
            <w:pPr>
              <w:pStyle w:val="ListParagraph"/>
              <w:spacing w:after="120" w:line="240" w:lineRule="auto"/>
              <w:ind w:left="0"/>
              <w:jc w:val="both"/>
              <w:rPr>
                <w:rFonts w:eastAsiaTheme="minorEastAsia"/>
                <w:lang w:eastAsia="zh-CN"/>
              </w:rPr>
            </w:pPr>
          </w:p>
        </w:tc>
        <w:tc>
          <w:tcPr>
            <w:tcW w:w="4338" w:type="pct"/>
          </w:tcPr>
          <w:p w14:paraId="4D1E7440" w14:textId="77777777" w:rsidR="00F203AB" w:rsidRDefault="00F203AB" w:rsidP="00075270">
            <w:pPr>
              <w:pStyle w:val="ListParagraph"/>
              <w:spacing w:after="120" w:line="240" w:lineRule="auto"/>
              <w:ind w:left="0"/>
              <w:jc w:val="both"/>
              <w:rPr>
                <w:rFonts w:eastAsiaTheme="minorEastAsia"/>
                <w:lang w:eastAsia="zh-CN"/>
              </w:rPr>
            </w:pPr>
          </w:p>
        </w:tc>
      </w:tr>
      <w:tr w:rsidR="00F203AB" w14:paraId="47FADAA7" w14:textId="77777777" w:rsidTr="00075270">
        <w:tc>
          <w:tcPr>
            <w:tcW w:w="662" w:type="pct"/>
          </w:tcPr>
          <w:p w14:paraId="5D2E1225" w14:textId="77777777" w:rsidR="00F203AB" w:rsidRDefault="00F203AB" w:rsidP="00075270">
            <w:pPr>
              <w:pStyle w:val="ListParagraph"/>
              <w:spacing w:after="120" w:line="240" w:lineRule="auto"/>
              <w:ind w:left="0"/>
              <w:jc w:val="both"/>
              <w:rPr>
                <w:rFonts w:eastAsiaTheme="minorEastAsia"/>
                <w:lang w:eastAsia="zh-CN"/>
              </w:rPr>
            </w:pPr>
          </w:p>
        </w:tc>
        <w:tc>
          <w:tcPr>
            <w:tcW w:w="4338" w:type="pct"/>
          </w:tcPr>
          <w:p w14:paraId="4B7AFAF8" w14:textId="77777777" w:rsidR="00F203AB" w:rsidRDefault="00F203AB" w:rsidP="00075270">
            <w:pPr>
              <w:pStyle w:val="ListParagraph"/>
              <w:spacing w:after="120" w:line="240" w:lineRule="auto"/>
              <w:ind w:left="0"/>
              <w:jc w:val="both"/>
              <w:rPr>
                <w:rFonts w:eastAsiaTheme="minorEastAsia"/>
                <w:lang w:eastAsia="zh-CN"/>
              </w:rPr>
            </w:pPr>
          </w:p>
        </w:tc>
      </w:tr>
      <w:tr w:rsidR="00F203AB" w14:paraId="0CFADE0C" w14:textId="77777777" w:rsidTr="00075270">
        <w:tc>
          <w:tcPr>
            <w:tcW w:w="662" w:type="pct"/>
          </w:tcPr>
          <w:p w14:paraId="7DA31B58" w14:textId="77777777" w:rsidR="00F203AB" w:rsidRDefault="00F203AB" w:rsidP="00075270">
            <w:pPr>
              <w:pStyle w:val="ListParagraph"/>
              <w:spacing w:after="120" w:line="240" w:lineRule="auto"/>
              <w:ind w:left="0"/>
              <w:jc w:val="both"/>
              <w:rPr>
                <w:rFonts w:eastAsiaTheme="minorEastAsia"/>
                <w:lang w:eastAsia="zh-CN"/>
              </w:rPr>
            </w:pPr>
          </w:p>
        </w:tc>
        <w:tc>
          <w:tcPr>
            <w:tcW w:w="4338" w:type="pct"/>
          </w:tcPr>
          <w:p w14:paraId="755D07A3" w14:textId="77777777" w:rsidR="00F203AB" w:rsidRDefault="00F203AB" w:rsidP="00075270">
            <w:pPr>
              <w:pStyle w:val="ListParagraph"/>
              <w:spacing w:after="120" w:line="240" w:lineRule="auto"/>
              <w:ind w:left="0"/>
              <w:jc w:val="both"/>
              <w:rPr>
                <w:rFonts w:eastAsiaTheme="minorEastAsia"/>
                <w:lang w:eastAsia="zh-CN"/>
              </w:rPr>
            </w:pPr>
          </w:p>
        </w:tc>
      </w:tr>
    </w:tbl>
    <w:p w14:paraId="5B186DE0" w14:textId="67EC3FAA" w:rsidR="00F203AB" w:rsidRDefault="00F203AB" w:rsidP="00E437F5">
      <w:pPr>
        <w:spacing w:after="120" w:line="240" w:lineRule="auto"/>
        <w:rPr>
          <w:rFonts w:eastAsiaTheme="minorEastAsia"/>
          <w:lang w:eastAsia="zh-CN"/>
        </w:rPr>
      </w:pPr>
    </w:p>
    <w:p w14:paraId="2DE0AC0E" w14:textId="3579B088" w:rsidR="00E3684E" w:rsidRDefault="00E3684E" w:rsidP="00E3684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r>
        <w:rPr>
          <w:rFonts w:eastAsiaTheme="minorEastAsia"/>
          <w:b/>
          <w:lang w:eastAsia="zh-CN"/>
        </w:rPr>
        <w:t xml:space="preserve">down-select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14:paraId="5034C4D9" w14:textId="77777777" w:rsidR="00266824" w:rsidRPr="0050304E" w:rsidRDefault="00E3684E" w:rsidP="00AA43C3">
      <w:pPr>
        <w:pStyle w:val="ListParagraph"/>
        <w:numPr>
          <w:ilvl w:val="0"/>
          <w:numId w:val="65"/>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14:paraId="37AC2D6A" w14:textId="11DA53B1" w:rsidR="00BA59F1" w:rsidRPr="0050304E" w:rsidRDefault="001A2A37" w:rsidP="0050304E">
      <w:pPr>
        <w:pStyle w:val="ListParagraph"/>
        <w:numPr>
          <w:ilvl w:val="1"/>
          <w:numId w:val="65"/>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r w:rsidR="00BA59F1" w:rsidRPr="0050304E">
        <w:rPr>
          <w:b/>
          <w:lang w:val="es-ES"/>
        </w:rPr>
        <w:t>Tx/</w:t>
      </w:r>
      <w:r>
        <w:rPr>
          <w:b/>
          <w:lang w:val="es-ES"/>
        </w:rPr>
        <w:t xml:space="preserve">2 or </w:t>
      </w:r>
      <w:r w:rsidR="00BA59F1" w:rsidRPr="0050304E">
        <w:rPr>
          <w:rFonts w:eastAsia="DengXian"/>
          <w:b/>
          <w:color w:val="000000"/>
          <w:lang w:val="en-US" w:eastAsia="zh-CN"/>
        </w:rPr>
        <w:t>4Rx</w:t>
      </w:r>
      <w:r w:rsidR="00BA59F1" w:rsidRPr="0050304E">
        <w:rPr>
          <w:b/>
          <w:lang w:val="en-US" w:eastAsia="zh-CN"/>
        </w:rPr>
        <w:t>, (M, N, P, Mg, Ng; Mp, Np) = (1,2,</w:t>
      </w:r>
      <w:commentRangeStart w:id="37"/>
      <w:ins w:id="38" w:author="Yuchul Kim" w:date="2020-11-02T10:10:00Z">
        <w:r w:rsidR="00D9232F">
          <w:rPr>
            <w:b/>
            <w:lang w:val="en-US" w:eastAsia="zh-CN"/>
          </w:rPr>
          <w:t>1/</w:t>
        </w:r>
      </w:ins>
      <w:r w:rsidR="00BA59F1" w:rsidRPr="0050304E">
        <w:rPr>
          <w:b/>
          <w:lang w:val="en-US" w:eastAsia="zh-CN"/>
        </w:rPr>
        <w:t>2</w:t>
      </w:r>
      <w:commentRangeEnd w:id="37"/>
      <w:r w:rsidR="00D9232F">
        <w:rPr>
          <w:rStyle w:val="CommentReference"/>
        </w:rPr>
        <w:commentReference w:id="37"/>
      </w:r>
      <w:r w:rsidR="00BA59F1" w:rsidRPr="0050304E">
        <w:rPr>
          <w:b/>
          <w:lang w:val="en-US" w:eastAsia="zh-CN"/>
        </w:rPr>
        <w:t>,1,1;1,2)</w:t>
      </w:r>
    </w:p>
    <w:p w14:paraId="635703E3" w14:textId="77777777"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(dH, dV) = (0.5, N/A)λ</w:t>
      </w:r>
    </w:p>
    <w:p w14:paraId="6C47A43A" w14:textId="77777777" w:rsidR="00BA59F1" w:rsidRPr="0050304E" w:rsidRDefault="00BA59F1" w:rsidP="0050304E">
      <w:pPr>
        <w:pStyle w:val="ListParagraph"/>
        <w:numPr>
          <w:ilvl w:val="0"/>
          <w:numId w:val="65"/>
        </w:numPr>
        <w:spacing w:after="0" w:line="240" w:lineRule="auto"/>
        <w:rPr>
          <w:rFonts w:eastAsia="DengXian"/>
          <w:b/>
          <w:color w:val="000000"/>
          <w:lang w:val="en-US" w:eastAsia="zh-CN"/>
        </w:rPr>
      </w:pPr>
      <w:r w:rsidRPr="0050304E">
        <w:rPr>
          <w:rFonts w:eastAsia="DengXian"/>
          <w:b/>
          <w:color w:val="000000"/>
          <w:lang w:val="en-US" w:eastAsia="zh-CN"/>
        </w:rPr>
        <w:t xml:space="preserve">FR2: 4 </w:t>
      </w:r>
      <w:r w:rsidRPr="0050304E">
        <w:rPr>
          <w:b/>
          <w:lang w:val="es-ES"/>
        </w:rPr>
        <w:t>Tx/4Rx</w:t>
      </w:r>
      <w:r w:rsidRPr="0050304E">
        <w:rPr>
          <w:rFonts w:eastAsia="DengXian"/>
          <w:b/>
          <w:color w:val="000000"/>
          <w:lang w:val="en-US" w:eastAsia="zh-CN"/>
        </w:rPr>
        <w:t>,</w:t>
      </w:r>
    </w:p>
    <w:p w14:paraId="2D653455" w14:textId="1876282D" w:rsidR="00BA59F1" w:rsidRPr="0050304E" w:rsidRDefault="00BA59F1">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Option 1: (M, N, P, Mg, Ng; Mp, Np) = (1,2,2,1,2;1,2)</w:t>
      </w:r>
      <w:r w:rsidR="005D465D">
        <w:rPr>
          <w:rFonts w:eastAsia="DengXian"/>
          <w:b/>
          <w:color w:val="000000"/>
          <w:lang w:val="en-US" w:eastAsia="zh-CN"/>
        </w:rPr>
        <w:t xml:space="preserve"> </w:t>
      </w:r>
    </w:p>
    <w:p w14:paraId="68B43ACB" w14:textId="07F006DD" w:rsidR="00BA59F1" w:rsidRPr="0050304E" w:rsidRDefault="00BA59F1">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Option 2: (M, N, P, Mg, Ng; Mp, Np) = (2,4,2,1,2;1,2)</w:t>
      </w:r>
      <w:r w:rsidR="005D465D">
        <w:rPr>
          <w:rFonts w:eastAsia="DengXian"/>
          <w:b/>
          <w:color w:val="000000"/>
          <w:lang w:val="en-US" w:eastAsia="zh-CN"/>
        </w:rPr>
        <w:t xml:space="preserve"> </w:t>
      </w:r>
    </w:p>
    <w:p w14:paraId="13742F19" w14:textId="1E440ED3" w:rsidR="00BA59F1" w:rsidRPr="0050304E" w:rsidRDefault="00BA59F1"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6B3F8674" w14:textId="77777777" w:rsidR="00BA59F1" w:rsidRPr="0050304E"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(dH,dV) = (0.5, 0.5)λ</w:t>
      </w:r>
    </w:p>
    <w:p w14:paraId="2C98FF34" w14:textId="7F160F11" w:rsidR="00BA59F1" w:rsidRPr="00BA59F1"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14:paraId="6313E842" w14:textId="77777777" w:rsidR="00E3684E" w:rsidRDefault="00E3684E" w:rsidP="00E3684E">
      <w:pPr>
        <w:spacing w:after="0" w:line="240" w:lineRule="auto"/>
        <w:rPr>
          <w:rFonts w:eastAsia="DengXian"/>
          <w:color w:val="000000"/>
          <w:lang w:val="en-US" w:eastAsia="zh-CN"/>
        </w:rPr>
      </w:pPr>
    </w:p>
    <w:p w14:paraId="0DC21A20" w14:textId="5EC3AAE4" w:rsidR="00E3684E" w:rsidRDefault="001A2A37" w:rsidP="00E3684E">
      <w:pPr>
        <w:pStyle w:val="BodyText"/>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3684E" w14:paraId="448E87A2" w14:textId="77777777" w:rsidTr="00075270">
        <w:tc>
          <w:tcPr>
            <w:tcW w:w="662" w:type="pct"/>
            <w:shd w:val="clear" w:color="auto" w:fill="D9D9D9" w:themeFill="background1" w:themeFillShade="D9"/>
          </w:tcPr>
          <w:p w14:paraId="6A70F18C"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9EF8358"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3684E" w14:paraId="050BD384" w14:textId="77777777" w:rsidTr="00075270">
        <w:tc>
          <w:tcPr>
            <w:tcW w:w="662" w:type="pct"/>
          </w:tcPr>
          <w:p w14:paraId="2AF62253" w14:textId="77777777" w:rsidR="00E3684E" w:rsidRDefault="00E3684E" w:rsidP="00075270">
            <w:pPr>
              <w:pStyle w:val="ListParagraph"/>
              <w:spacing w:after="120" w:line="240" w:lineRule="auto"/>
              <w:ind w:left="0"/>
              <w:jc w:val="both"/>
              <w:rPr>
                <w:rFonts w:eastAsiaTheme="minorEastAsia"/>
                <w:lang w:eastAsia="zh-CN"/>
              </w:rPr>
            </w:pPr>
          </w:p>
        </w:tc>
        <w:tc>
          <w:tcPr>
            <w:tcW w:w="4338" w:type="pct"/>
          </w:tcPr>
          <w:p w14:paraId="3F8FA724" w14:textId="77777777" w:rsidR="00E3684E" w:rsidRDefault="00E3684E" w:rsidP="00075270">
            <w:pPr>
              <w:pStyle w:val="ListParagraph"/>
              <w:spacing w:after="120" w:line="240" w:lineRule="auto"/>
              <w:ind w:left="0"/>
              <w:jc w:val="both"/>
              <w:rPr>
                <w:rFonts w:eastAsiaTheme="minorEastAsia"/>
                <w:lang w:eastAsia="zh-CN"/>
              </w:rPr>
            </w:pPr>
          </w:p>
        </w:tc>
      </w:tr>
      <w:tr w:rsidR="00E3684E" w14:paraId="34B7B890" w14:textId="77777777" w:rsidTr="00075270">
        <w:tc>
          <w:tcPr>
            <w:tcW w:w="662" w:type="pct"/>
          </w:tcPr>
          <w:p w14:paraId="31BE34B6" w14:textId="77777777" w:rsidR="00E3684E" w:rsidRDefault="00E3684E" w:rsidP="00075270">
            <w:pPr>
              <w:pStyle w:val="ListParagraph"/>
              <w:spacing w:after="120" w:line="240" w:lineRule="auto"/>
              <w:ind w:left="0"/>
              <w:jc w:val="both"/>
              <w:rPr>
                <w:rFonts w:eastAsiaTheme="minorEastAsia"/>
                <w:lang w:eastAsia="zh-CN"/>
              </w:rPr>
            </w:pPr>
          </w:p>
        </w:tc>
        <w:tc>
          <w:tcPr>
            <w:tcW w:w="4338" w:type="pct"/>
          </w:tcPr>
          <w:p w14:paraId="68F90813" w14:textId="77777777" w:rsidR="00E3684E" w:rsidRDefault="00E3684E" w:rsidP="00075270">
            <w:pPr>
              <w:pStyle w:val="ListParagraph"/>
              <w:spacing w:after="120" w:line="240" w:lineRule="auto"/>
              <w:ind w:left="0"/>
              <w:jc w:val="both"/>
              <w:rPr>
                <w:rFonts w:eastAsiaTheme="minorEastAsia"/>
                <w:lang w:eastAsia="zh-CN"/>
              </w:rPr>
            </w:pPr>
          </w:p>
        </w:tc>
      </w:tr>
      <w:tr w:rsidR="00E3684E" w14:paraId="61E66203" w14:textId="77777777" w:rsidTr="00075270">
        <w:tc>
          <w:tcPr>
            <w:tcW w:w="662" w:type="pct"/>
          </w:tcPr>
          <w:p w14:paraId="0730493A" w14:textId="77777777" w:rsidR="00E3684E" w:rsidRDefault="00E3684E" w:rsidP="00075270">
            <w:pPr>
              <w:pStyle w:val="ListParagraph"/>
              <w:spacing w:after="120" w:line="240" w:lineRule="auto"/>
              <w:ind w:left="0"/>
              <w:jc w:val="both"/>
              <w:rPr>
                <w:rFonts w:eastAsiaTheme="minorEastAsia"/>
                <w:lang w:eastAsia="zh-CN"/>
              </w:rPr>
            </w:pPr>
          </w:p>
        </w:tc>
        <w:tc>
          <w:tcPr>
            <w:tcW w:w="4338" w:type="pct"/>
          </w:tcPr>
          <w:p w14:paraId="6275F289" w14:textId="77777777" w:rsidR="00E3684E" w:rsidRDefault="00E3684E" w:rsidP="00075270">
            <w:pPr>
              <w:pStyle w:val="ListParagraph"/>
              <w:spacing w:after="120" w:line="240" w:lineRule="auto"/>
              <w:ind w:left="0"/>
              <w:jc w:val="both"/>
              <w:rPr>
                <w:rFonts w:eastAsiaTheme="minorEastAsia"/>
                <w:lang w:eastAsia="zh-CN"/>
              </w:rPr>
            </w:pPr>
          </w:p>
        </w:tc>
      </w:tr>
    </w:tbl>
    <w:p w14:paraId="6D53408F" w14:textId="50C56E13" w:rsidR="00E3684E" w:rsidRDefault="00E3684E" w:rsidP="00E437F5">
      <w:pPr>
        <w:spacing w:after="120" w:line="240" w:lineRule="auto"/>
        <w:rPr>
          <w:rFonts w:eastAsiaTheme="minorEastAsia"/>
          <w:lang w:eastAsia="zh-CN"/>
        </w:rPr>
      </w:pPr>
    </w:p>
    <w:p w14:paraId="0234E1B4" w14:textId="07E8AB12" w:rsidR="00D94BCE" w:rsidRDefault="00D94BCE" w:rsidP="00D94BC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r>
        <w:rPr>
          <w:rFonts w:eastAsiaTheme="minorEastAsia" w:hint="eastAsia"/>
          <w:b/>
          <w:lang w:eastAsia="zh-CN"/>
        </w:rPr>
        <w:t>d</w:t>
      </w:r>
      <w:r>
        <w:rPr>
          <w:rFonts w:eastAsiaTheme="minorEastAsia"/>
          <w:b/>
          <w:lang w:eastAsia="zh-CN"/>
        </w:rPr>
        <w:t>owntilt, down-select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14:paraId="41C354BD" w14:textId="77777777" w:rsidR="00D94BCE" w:rsidRPr="008E6B9A" w:rsidRDefault="00D94BCE" w:rsidP="00D94BCE">
      <w:pPr>
        <w:pStyle w:val="ListParagraph"/>
        <w:numPr>
          <w:ilvl w:val="0"/>
          <w:numId w:val="65"/>
        </w:numPr>
        <w:spacing w:after="0" w:line="240" w:lineRule="auto"/>
        <w:rPr>
          <w:b/>
          <w:lang w:val="en-US" w:eastAsia="zh-CN"/>
        </w:rPr>
      </w:pPr>
      <w:r w:rsidRPr="008E6B9A">
        <w:rPr>
          <w:rFonts w:eastAsia="DengXian"/>
          <w:b/>
          <w:color w:val="000000"/>
          <w:lang w:val="en-US" w:eastAsia="zh-CN"/>
        </w:rPr>
        <w:t xml:space="preserve">FR1: </w:t>
      </w:r>
    </w:p>
    <w:p w14:paraId="24246370" w14:textId="03F778BB" w:rsidR="00D94BCE" w:rsidRPr="0050304E" w:rsidRDefault="00D94BCE"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lastRenderedPageBreak/>
        <w:t>Option 1: 6 degree</w:t>
      </w:r>
      <w:r w:rsidR="005D465D">
        <w:rPr>
          <w:rFonts w:eastAsia="DengXian"/>
          <w:b/>
          <w:color w:val="000000"/>
          <w:lang w:val="en-US" w:eastAsia="zh-CN"/>
        </w:rPr>
        <w:t xml:space="preserve"> </w:t>
      </w:r>
    </w:p>
    <w:p w14:paraId="09565A9A" w14:textId="5D401AF2" w:rsidR="005D465D" w:rsidRPr="0050304E" w:rsidRDefault="00D94BCE" w:rsidP="005D465D">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14:paraId="19A55DAA" w14:textId="37628A73" w:rsidR="005D465D" w:rsidRPr="005D465D" w:rsidRDefault="005D465D" w:rsidP="005D465D">
      <w:pPr>
        <w:pStyle w:val="ListParagraph"/>
        <w:numPr>
          <w:ilvl w:val="1"/>
          <w:numId w:val="65"/>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46F68BC2" w14:textId="5A662D20" w:rsidR="005D465D" w:rsidRPr="005D465D" w:rsidRDefault="005D465D" w:rsidP="005D465D">
      <w:pPr>
        <w:pStyle w:val="ListParagraph"/>
        <w:numPr>
          <w:ilvl w:val="1"/>
          <w:numId w:val="65"/>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0DBE3E2E" w14:textId="77777777" w:rsidR="00521912" w:rsidRDefault="00D94BCE" w:rsidP="00075270">
      <w:pPr>
        <w:pStyle w:val="ListParagraph"/>
        <w:numPr>
          <w:ilvl w:val="0"/>
          <w:numId w:val="65"/>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2C4577B6" w14:textId="1CDE0C2E" w:rsidR="00D94BCE" w:rsidRDefault="00521912" w:rsidP="0050304E">
      <w:pPr>
        <w:pStyle w:val="ListParagraph"/>
        <w:numPr>
          <w:ilvl w:val="1"/>
          <w:numId w:val="65"/>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14:paraId="23071FEC" w14:textId="0D85F53D" w:rsidR="00300E21" w:rsidRPr="0050304E" w:rsidRDefault="00521912" w:rsidP="0050304E">
      <w:pPr>
        <w:pStyle w:val="ListParagraph"/>
        <w:numPr>
          <w:ilvl w:val="1"/>
          <w:numId w:val="65"/>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62D00818" w14:textId="77777777" w:rsidR="00521912" w:rsidRDefault="00521912" w:rsidP="00D94BCE">
      <w:pPr>
        <w:pStyle w:val="BodyText"/>
        <w:spacing w:after="120" w:line="240" w:lineRule="auto"/>
        <w:jc w:val="both"/>
        <w:rPr>
          <w:rFonts w:eastAsiaTheme="minorEastAsia"/>
          <w:b/>
          <w:lang w:eastAsia="zh-CN"/>
        </w:rPr>
      </w:pPr>
    </w:p>
    <w:p w14:paraId="000E52F1" w14:textId="333AB87A" w:rsidR="00D94BCE" w:rsidRDefault="001A2A37" w:rsidP="00D94BCE">
      <w:pPr>
        <w:pStyle w:val="BodyText"/>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D94BCE" w14:paraId="208DF254" w14:textId="77777777" w:rsidTr="00075270">
        <w:tc>
          <w:tcPr>
            <w:tcW w:w="662" w:type="pct"/>
            <w:shd w:val="clear" w:color="auto" w:fill="D9D9D9" w:themeFill="background1" w:themeFillShade="D9"/>
          </w:tcPr>
          <w:p w14:paraId="4090A884"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89D95F1"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D94BCE" w14:paraId="3AFEAE8D" w14:textId="77777777" w:rsidTr="00075270">
        <w:tc>
          <w:tcPr>
            <w:tcW w:w="662" w:type="pct"/>
          </w:tcPr>
          <w:p w14:paraId="009647B4" w14:textId="77777777" w:rsidR="00D94BCE" w:rsidRDefault="00D94BCE" w:rsidP="00075270">
            <w:pPr>
              <w:pStyle w:val="ListParagraph"/>
              <w:spacing w:after="120" w:line="240" w:lineRule="auto"/>
              <w:ind w:left="0"/>
              <w:jc w:val="both"/>
              <w:rPr>
                <w:rFonts w:eastAsiaTheme="minorEastAsia"/>
                <w:lang w:eastAsia="zh-CN"/>
              </w:rPr>
            </w:pPr>
          </w:p>
        </w:tc>
        <w:tc>
          <w:tcPr>
            <w:tcW w:w="4338" w:type="pct"/>
          </w:tcPr>
          <w:p w14:paraId="204966EF" w14:textId="77777777" w:rsidR="00D94BCE" w:rsidRDefault="00D94BCE" w:rsidP="00075270">
            <w:pPr>
              <w:pStyle w:val="ListParagraph"/>
              <w:spacing w:after="120" w:line="240" w:lineRule="auto"/>
              <w:ind w:left="0"/>
              <w:jc w:val="both"/>
              <w:rPr>
                <w:rFonts w:eastAsiaTheme="minorEastAsia"/>
                <w:lang w:eastAsia="zh-CN"/>
              </w:rPr>
            </w:pPr>
          </w:p>
        </w:tc>
      </w:tr>
      <w:tr w:rsidR="00D94BCE" w14:paraId="0B8549B4" w14:textId="77777777" w:rsidTr="00075270">
        <w:tc>
          <w:tcPr>
            <w:tcW w:w="662" w:type="pct"/>
          </w:tcPr>
          <w:p w14:paraId="577B2064" w14:textId="77777777" w:rsidR="00D94BCE" w:rsidRDefault="00D94BCE" w:rsidP="00075270">
            <w:pPr>
              <w:pStyle w:val="ListParagraph"/>
              <w:spacing w:after="120" w:line="240" w:lineRule="auto"/>
              <w:ind w:left="0"/>
              <w:jc w:val="both"/>
              <w:rPr>
                <w:rFonts w:eastAsiaTheme="minorEastAsia"/>
                <w:lang w:eastAsia="zh-CN"/>
              </w:rPr>
            </w:pPr>
          </w:p>
        </w:tc>
        <w:tc>
          <w:tcPr>
            <w:tcW w:w="4338" w:type="pct"/>
          </w:tcPr>
          <w:p w14:paraId="2996714C" w14:textId="77777777" w:rsidR="00D94BCE" w:rsidRDefault="00D94BCE" w:rsidP="00075270">
            <w:pPr>
              <w:pStyle w:val="ListParagraph"/>
              <w:spacing w:after="120" w:line="240" w:lineRule="auto"/>
              <w:ind w:left="0"/>
              <w:jc w:val="both"/>
              <w:rPr>
                <w:rFonts w:eastAsiaTheme="minorEastAsia"/>
                <w:lang w:eastAsia="zh-CN"/>
              </w:rPr>
            </w:pPr>
          </w:p>
        </w:tc>
      </w:tr>
      <w:tr w:rsidR="00D94BCE" w14:paraId="51BF65D1" w14:textId="77777777" w:rsidTr="00075270">
        <w:tc>
          <w:tcPr>
            <w:tcW w:w="662" w:type="pct"/>
          </w:tcPr>
          <w:p w14:paraId="136930BF" w14:textId="77777777" w:rsidR="00D94BCE" w:rsidRDefault="00D94BCE" w:rsidP="00075270">
            <w:pPr>
              <w:pStyle w:val="ListParagraph"/>
              <w:spacing w:after="120" w:line="240" w:lineRule="auto"/>
              <w:ind w:left="0"/>
              <w:jc w:val="both"/>
              <w:rPr>
                <w:rFonts w:eastAsiaTheme="minorEastAsia"/>
                <w:lang w:eastAsia="zh-CN"/>
              </w:rPr>
            </w:pPr>
          </w:p>
        </w:tc>
        <w:tc>
          <w:tcPr>
            <w:tcW w:w="4338" w:type="pct"/>
          </w:tcPr>
          <w:p w14:paraId="457FC543" w14:textId="77777777" w:rsidR="00D94BCE" w:rsidRDefault="00D94BCE" w:rsidP="00075270">
            <w:pPr>
              <w:pStyle w:val="ListParagraph"/>
              <w:spacing w:after="120" w:line="240" w:lineRule="auto"/>
              <w:ind w:left="0"/>
              <w:jc w:val="both"/>
              <w:rPr>
                <w:rFonts w:eastAsiaTheme="minorEastAsia"/>
                <w:lang w:eastAsia="zh-CN"/>
              </w:rPr>
            </w:pPr>
          </w:p>
        </w:tc>
      </w:tr>
    </w:tbl>
    <w:p w14:paraId="411CA00D" w14:textId="010C6C05" w:rsidR="00D94BCE" w:rsidRDefault="00D94BCE" w:rsidP="00E437F5">
      <w:pPr>
        <w:spacing w:after="120" w:line="240" w:lineRule="auto"/>
        <w:rPr>
          <w:rFonts w:eastAsiaTheme="minorEastAsia"/>
          <w:lang w:eastAsia="zh-CN"/>
        </w:rPr>
      </w:pPr>
    </w:p>
    <w:p w14:paraId="02724BF0" w14:textId="0ABBC10E" w:rsidR="0028688F" w:rsidRDefault="0028688F" w:rsidP="0028688F">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Regarding the BS Tx power, down-select from the following options for XR evaluation.</w:t>
      </w:r>
    </w:p>
    <w:p w14:paraId="77E5B5CE" w14:textId="77777777" w:rsidR="0028688F" w:rsidRPr="008E6B9A" w:rsidRDefault="0028688F" w:rsidP="0028688F">
      <w:pPr>
        <w:pStyle w:val="ListParagraph"/>
        <w:numPr>
          <w:ilvl w:val="0"/>
          <w:numId w:val="65"/>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02687591" w14:textId="77777777" w:rsidR="0028688F" w:rsidRPr="0050304E" w:rsidRDefault="0028688F"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447A3777" w14:textId="5FE9F9BF" w:rsidR="0028688F" w:rsidRPr="0050304E" w:rsidRDefault="0028688F"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14:paraId="45E58B48" w14:textId="2E1EEF0D" w:rsidR="0028688F" w:rsidRPr="0050304E" w:rsidRDefault="0028688F"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14:paraId="5F114B11" w14:textId="084122ED" w:rsidR="0028688F" w:rsidRPr="0050304E" w:rsidRDefault="0028688F"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26B785C4" w14:textId="73C59751" w:rsidR="0028688F" w:rsidRPr="0050304E" w:rsidRDefault="0028688F"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14:paraId="4AC5BEDA" w14:textId="7E4AF735" w:rsidR="0028688F" w:rsidRPr="0028688F" w:rsidRDefault="0028688F"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14:paraId="71688085" w14:textId="6C5D1A45" w:rsidR="0028688F" w:rsidRPr="008E6B9A" w:rsidRDefault="0028688F" w:rsidP="0028688F">
      <w:pPr>
        <w:pStyle w:val="ListParagraph"/>
        <w:numPr>
          <w:ilvl w:val="0"/>
          <w:numId w:val="65"/>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490C6DDF" w14:textId="77777777" w:rsidR="00B0078B" w:rsidRPr="0050304E" w:rsidRDefault="00B0078B"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0CC8C9FA" w14:textId="08C4D88C" w:rsidR="00B0078B" w:rsidRPr="0050304E"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Alt1: 46dBm</w:t>
      </w:r>
      <w:r w:rsidR="00E9596D">
        <w:rPr>
          <w:rFonts w:eastAsia="DengXian"/>
          <w:b/>
          <w:color w:val="000000"/>
          <w:lang w:val="en-US" w:eastAsia="zh-CN"/>
        </w:rPr>
        <w:t xml:space="preserve"> </w:t>
      </w:r>
    </w:p>
    <w:p w14:paraId="21FE811B" w14:textId="02B41781" w:rsidR="00B0078B" w:rsidRPr="0050304E"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14:paraId="2BE825F8" w14:textId="35813A23" w:rsidR="00B0078B" w:rsidRPr="0050304E"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14:paraId="7CDFD6E1" w14:textId="39A01A38" w:rsidR="00B0078B" w:rsidRPr="0050304E"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14:paraId="60753748" w14:textId="77777777" w:rsidR="00B0078B" w:rsidRPr="0050304E" w:rsidRDefault="00B0078B" w:rsidP="0050304E">
      <w:pPr>
        <w:pStyle w:val="ListParagraph"/>
        <w:numPr>
          <w:ilvl w:val="1"/>
          <w:numId w:val="65"/>
        </w:numPr>
        <w:spacing w:after="0" w:line="240" w:lineRule="auto"/>
        <w:rPr>
          <w:rFonts w:eastAsia="DengXian"/>
          <w:b/>
          <w:color w:val="000000"/>
          <w:lang w:val="en-US" w:eastAsia="zh-CN"/>
        </w:rPr>
      </w:pPr>
      <w:r w:rsidRPr="0050304E">
        <w:rPr>
          <w:rFonts w:eastAsia="DengXian"/>
          <w:b/>
          <w:color w:val="000000"/>
          <w:lang w:val="en-US" w:eastAsia="zh-CN"/>
        </w:rPr>
        <w:t>FR2:</w:t>
      </w:r>
    </w:p>
    <w:p w14:paraId="50F248D1" w14:textId="4E1AB773" w:rsidR="00B0078B" w:rsidRPr="0050304E"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14:paraId="1938F6AD" w14:textId="71FCA033" w:rsidR="00B0078B" w:rsidRPr="0050304E"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14:paraId="437C4497" w14:textId="039AB42D" w:rsidR="0028688F" w:rsidRPr="00B0078B" w:rsidRDefault="00B0078B" w:rsidP="0050304E">
      <w:pPr>
        <w:pStyle w:val="ListParagraph"/>
        <w:numPr>
          <w:ilvl w:val="2"/>
          <w:numId w:val="65"/>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14:paraId="11601D50" w14:textId="757C1064" w:rsidR="0028688F" w:rsidRDefault="001A2A37" w:rsidP="0028688F">
      <w:pPr>
        <w:pStyle w:val="BodyText"/>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28688F" w14:paraId="29168609" w14:textId="77777777" w:rsidTr="00075270">
        <w:tc>
          <w:tcPr>
            <w:tcW w:w="662" w:type="pct"/>
            <w:shd w:val="clear" w:color="auto" w:fill="D9D9D9" w:themeFill="background1" w:themeFillShade="D9"/>
          </w:tcPr>
          <w:p w14:paraId="2F515257"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DD0A9FF"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28688F" w14:paraId="13D413CC" w14:textId="77777777" w:rsidTr="00075270">
        <w:tc>
          <w:tcPr>
            <w:tcW w:w="662" w:type="pct"/>
          </w:tcPr>
          <w:p w14:paraId="6020DE69" w14:textId="77777777" w:rsidR="0028688F" w:rsidRDefault="0028688F" w:rsidP="00075270">
            <w:pPr>
              <w:pStyle w:val="ListParagraph"/>
              <w:spacing w:after="120" w:line="240" w:lineRule="auto"/>
              <w:ind w:left="0"/>
              <w:jc w:val="both"/>
              <w:rPr>
                <w:rFonts w:eastAsiaTheme="minorEastAsia"/>
                <w:lang w:eastAsia="zh-CN"/>
              </w:rPr>
            </w:pPr>
          </w:p>
        </w:tc>
        <w:tc>
          <w:tcPr>
            <w:tcW w:w="4338" w:type="pct"/>
          </w:tcPr>
          <w:p w14:paraId="6801457F" w14:textId="77777777" w:rsidR="0028688F" w:rsidRDefault="0028688F" w:rsidP="00075270">
            <w:pPr>
              <w:pStyle w:val="ListParagraph"/>
              <w:spacing w:after="120" w:line="240" w:lineRule="auto"/>
              <w:ind w:left="0"/>
              <w:jc w:val="both"/>
              <w:rPr>
                <w:rFonts w:eastAsiaTheme="minorEastAsia"/>
                <w:lang w:eastAsia="zh-CN"/>
              </w:rPr>
            </w:pPr>
          </w:p>
        </w:tc>
      </w:tr>
      <w:tr w:rsidR="0028688F" w14:paraId="6FC3834B" w14:textId="77777777" w:rsidTr="00075270">
        <w:tc>
          <w:tcPr>
            <w:tcW w:w="662" w:type="pct"/>
          </w:tcPr>
          <w:p w14:paraId="4A0839D9" w14:textId="77777777" w:rsidR="0028688F" w:rsidRDefault="0028688F" w:rsidP="00075270">
            <w:pPr>
              <w:pStyle w:val="ListParagraph"/>
              <w:spacing w:after="120" w:line="240" w:lineRule="auto"/>
              <w:ind w:left="0"/>
              <w:jc w:val="both"/>
              <w:rPr>
                <w:rFonts w:eastAsiaTheme="minorEastAsia"/>
                <w:lang w:eastAsia="zh-CN"/>
              </w:rPr>
            </w:pPr>
          </w:p>
        </w:tc>
        <w:tc>
          <w:tcPr>
            <w:tcW w:w="4338" w:type="pct"/>
          </w:tcPr>
          <w:p w14:paraId="38A01146" w14:textId="77777777" w:rsidR="0028688F" w:rsidRDefault="0028688F" w:rsidP="00075270">
            <w:pPr>
              <w:pStyle w:val="ListParagraph"/>
              <w:spacing w:after="120" w:line="240" w:lineRule="auto"/>
              <w:ind w:left="0"/>
              <w:jc w:val="both"/>
              <w:rPr>
                <w:rFonts w:eastAsiaTheme="minorEastAsia"/>
                <w:lang w:eastAsia="zh-CN"/>
              </w:rPr>
            </w:pPr>
          </w:p>
        </w:tc>
      </w:tr>
      <w:tr w:rsidR="0028688F" w14:paraId="5A56862E" w14:textId="77777777" w:rsidTr="00075270">
        <w:tc>
          <w:tcPr>
            <w:tcW w:w="662" w:type="pct"/>
          </w:tcPr>
          <w:p w14:paraId="3A90BE6C" w14:textId="77777777" w:rsidR="0028688F" w:rsidRDefault="0028688F" w:rsidP="00075270">
            <w:pPr>
              <w:pStyle w:val="ListParagraph"/>
              <w:spacing w:after="120" w:line="240" w:lineRule="auto"/>
              <w:ind w:left="0"/>
              <w:jc w:val="both"/>
              <w:rPr>
                <w:rFonts w:eastAsiaTheme="minorEastAsia"/>
                <w:lang w:eastAsia="zh-CN"/>
              </w:rPr>
            </w:pPr>
          </w:p>
        </w:tc>
        <w:tc>
          <w:tcPr>
            <w:tcW w:w="4338" w:type="pct"/>
          </w:tcPr>
          <w:p w14:paraId="5DE5F78B" w14:textId="77777777" w:rsidR="0028688F" w:rsidRDefault="0028688F" w:rsidP="00075270">
            <w:pPr>
              <w:pStyle w:val="ListParagraph"/>
              <w:spacing w:after="120" w:line="240" w:lineRule="auto"/>
              <w:ind w:left="0"/>
              <w:jc w:val="both"/>
              <w:rPr>
                <w:rFonts w:eastAsiaTheme="minorEastAsia"/>
                <w:lang w:eastAsia="zh-CN"/>
              </w:rPr>
            </w:pPr>
          </w:p>
        </w:tc>
      </w:tr>
    </w:tbl>
    <w:p w14:paraId="5498BC07" w14:textId="4261A365" w:rsidR="0028688F" w:rsidRDefault="0028688F" w:rsidP="00E437F5">
      <w:pPr>
        <w:spacing w:after="120" w:line="240" w:lineRule="auto"/>
        <w:rPr>
          <w:rFonts w:eastAsiaTheme="minorEastAsia"/>
          <w:lang w:eastAsia="zh-CN"/>
        </w:rPr>
      </w:pPr>
    </w:p>
    <w:p w14:paraId="36C63E52" w14:textId="33B9C9C8"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14:paraId="0FF70B01" w14:textId="3FB1C239" w:rsidR="004D2484" w:rsidRDefault="004D2484" w:rsidP="004D2484">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9564CB" w:rsidRPr="001806D3" w14:paraId="3970AC03" w14:textId="77777777" w:rsidTr="0050304E">
        <w:trPr>
          <w:trHeight w:val="20"/>
        </w:trPr>
        <w:tc>
          <w:tcPr>
            <w:tcW w:w="1015" w:type="pct"/>
            <w:shd w:val="clear" w:color="auto" w:fill="auto"/>
            <w:hideMark/>
          </w:tcPr>
          <w:p w14:paraId="0CC51A2B"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008996F4"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2889D696" w14:textId="77777777" w:rsidTr="0050304E">
        <w:trPr>
          <w:trHeight w:val="20"/>
        </w:trPr>
        <w:tc>
          <w:tcPr>
            <w:tcW w:w="1015" w:type="pct"/>
            <w:shd w:val="clear" w:color="auto" w:fill="auto"/>
          </w:tcPr>
          <w:p w14:paraId="3283D0B9"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05EB2227"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14:paraId="7F25144F" w14:textId="77777777" w:rsidTr="0050304E">
        <w:trPr>
          <w:trHeight w:val="20"/>
        </w:trPr>
        <w:tc>
          <w:tcPr>
            <w:tcW w:w="1015" w:type="pct"/>
            <w:shd w:val="clear" w:color="auto" w:fill="auto"/>
            <w:hideMark/>
          </w:tcPr>
          <w:p w14:paraId="4AF9F69B"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72768866"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485BA711" w14:textId="5268D961"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other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14:paraId="5A21A6FB" w14:textId="77777777" w:rsidTr="0050304E">
        <w:trPr>
          <w:trHeight w:val="20"/>
        </w:trPr>
        <w:tc>
          <w:tcPr>
            <w:tcW w:w="1015" w:type="pct"/>
            <w:shd w:val="clear" w:color="auto" w:fill="auto"/>
            <w:hideMark/>
          </w:tcPr>
          <w:p w14:paraId="4C89126F"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4195105B"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14:paraId="0EA13958" w14:textId="77777777"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9564CB" w:rsidRPr="001806D3" w14:paraId="55B90D2A" w14:textId="77777777" w:rsidTr="0050304E">
        <w:trPr>
          <w:trHeight w:val="20"/>
        </w:trPr>
        <w:tc>
          <w:tcPr>
            <w:tcW w:w="1015" w:type="pct"/>
            <w:shd w:val="clear" w:color="auto" w:fill="auto"/>
            <w:hideMark/>
          </w:tcPr>
          <w:p w14:paraId="580FC5FF"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702BA72B"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9564CB" w:rsidRPr="001806D3" w14:paraId="7277FD1F" w14:textId="77777777" w:rsidTr="0050304E">
        <w:trPr>
          <w:trHeight w:val="20"/>
        </w:trPr>
        <w:tc>
          <w:tcPr>
            <w:tcW w:w="1015" w:type="pct"/>
            <w:shd w:val="clear" w:color="auto" w:fill="auto"/>
            <w:hideMark/>
          </w:tcPr>
          <w:p w14:paraId="373AD781"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676A4222"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24CCEE63" w14:textId="77777777" w:rsidTr="0050304E">
        <w:trPr>
          <w:trHeight w:val="20"/>
        </w:trPr>
        <w:tc>
          <w:tcPr>
            <w:tcW w:w="1015" w:type="pct"/>
            <w:shd w:val="clear" w:color="auto" w:fill="auto"/>
            <w:hideMark/>
          </w:tcPr>
          <w:p w14:paraId="00368840"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4715A7A3"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14:paraId="06A25026" w14:textId="77777777" w:rsidTr="0050304E">
        <w:trPr>
          <w:trHeight w:val="20"/>
        </w:trPr>
        <w:tc>
          <w:tcPr>
            <w:tcW w:w="1015" w:type="pct"/>
            <w:shd w:val="clear" w:color="auto" w:fill="auto"/>
          </w:tcPr>
          <w:p w14:paraId="72880F74" w14:textId="3C5FE409"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68C5C84E" w14:textId="06B85F58"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0957EA53" w14:textId="77777777" w:rsidR="009564CB" w:rsidRDefault="009564CB" w:rsidP="004D2484">
      <w:pPr>
        <w:pStyle w:val="BodyText"/>
        <w:spacing w:after="120" w:line="240" w:lineRule="auto"/>
        <w:jc w:val="both"/>
        <w:rPr>
          <w:rFonts w:eastAsiaTheme="minorEastAsia"/>
          <w:b/>
          <w:lang w:eastAsia="zh-CN"/>
        </w:rPr>
      </w:pPr>
    </w:p>
    <w:p w14:paraId="136DE1FC" w14:textId="6C4DDB0A" w:rsidR="004D2484" w:rsidRDefault="001A2A37" w:rsidP="004D2484">
      <w:pPr>
        <w:pStyle w:val="BodyText"/>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4D2484" w14:paraId="684DA89C" w14:textId="77777777" w:rsidTr="00E1585B">
        <w:tc>
          <w:tcPr>
            <w:tcW w:w="662" w:type="pct"/>
            <w:shd w:val="clear" w:color="auto" w:fill="D9D9D9" w:themeFill="background1" w:themeFillShade="D9"/>
          </w:tcPr>
          <w:p w14:paraId="798331FF"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921FF58"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4D2484" w14:paraId="789EC849" w14:textId="77777777" w:rsidTr="00E1585B">
        <w:tc>
          <w:tcPr>
            <w:tcW w:w="662" w:type="pct"/>
          </w:tcPr>
          <w:p w14:paraId="064A5A1E" w14:textId="77777777" w:rsidR="004D2484" w:rsidRDefault="004D2484" w:rsidP="007E60E0">
            <w:pPr>
              <w:pStyle w:val="ListParagraph"/>
              <w:spacing w:after="120" w:line="240" w:lineRule="auto"/>
              <w:ind w:left="0"/>
              <w:jc w:val="both"/>
              <w:rPr>
                <w:rFonts w:eastAsiaTheme="minorEastAsia"/>
                <w:lang w:eastAsia="zh-CN"/>
              </w:rPr>
            </w:pPr>
          </w:p>
        </w:tc>
        <w:tc>
          <w:tcPr>
            <w:tcW w:w="4338" w:type="pct"/>
          </w:tcPr>
          <w:p w14:paraId="6D6FE486" w14:textId="77777777" w:rsidR="004D2484" w:rsidRDefault="004D2484" w:rsidP="007E60E0">
            <w:pPr>
              <w:pStyle w:val="ListParagraph"/>
              <w:spacing w:after="120" w:line="240" w:lineRule="auto"/>
              <w:ind w:left="0"/>
              <w:jc w:val="both"/>
              <w:rPr>
                <w:rFonts w:eastAsiaTheme="minorEastAsia"/>
                <w:lang w:eastAsia="zh-CN"/>
              </w:rPr>
            </w:pPr>
          </w:p>
        </w:tc>
      </w:tr>
      <w:tr w:rsidR="004D2484" w14:paraId="46D4EFC2" w14:textId="77777777" w:rsidTr="00E1585B">
        <w:tc>
          <w:tcPr>
            <w:tcW w:w="662" w:type="pct"/>
          </w:tcPr>
          <w:p w14:paraId="7E769007" w14:textId="77777777" w:rsidR="004D2484" w:rsidRDefault="004D2484" w:rsidP="007E60E0">
            <w:pPr>
              <w:pStyle w:val="ListParagraph"/>
              <w:spacing w:after="120" w:line="240" w:lineRule="auto"/>
              <w:ind w:left="0"/>
              <w:jc w:val="both"/>
              <w:rPr>
                <w:rFonts w:eastAsiaTheme="minorEastAsia"/>
                <w:lang w:eastAsia="zh-CN"/>
              </w:rPr>
            </w:pPr>
          </w:p>
        </w:tc>
        <w:tc>
          <w:tcPr>
            <w:tcW w:w="4338" w:type="pct"/>
          </w:tcPr>
          <w:p w14:paraId="258051F5" w14:textId="77777777" w:rsidR="004D2484" w:rsidRDefault="004D2484" w:rsidP="007E60E0">
            <w:pPr>
              <w:pStyle w:val="ListParagraph"/>
              <w:spacing w:after="120" w:line="240" w:lineRule="auto"/>
              <w:ind w:left="0"/>
              <w:jc w:val="both"/>
              <w:rPr>
                <w:rFonts w:eastAsiaTheme="minorEastAsia"/>
                <w:lang w:eastAsia="zh-CN"/>
              </w:rPr>
            </w:pPr>
          </w:p>
        </w:tc>
      </w:tr>
      <w:tr w:rsidR="004D2484" w14:paraId="0BA40AC7" w14:textId="77777777" w:rsidTr="00E1585B">
        <w:tc>
          <w:tcPr>
            <w:tcW w:w="662" w:type="pct"/>
          </w:tcPr>
          <w:p w14:paraId="71FEB173" w14:textId="77777777" w:rsidR="004D2484" w:rsidRDefault="004D2484" w:rsidP="007E60E0">
            <w:pPr>
              <w:pStyle w:val="ListParagraph"/>
              <w:spacing w:after="120" w:line="240" w:lineRule="auto"/>
              <w:ind w:left="0"/>
              <w:jc w:val="both"/>
              <w:rPr>
                <w:rFonts w:eastAsiaTheme="minorEastAsia"/>
                <w:lang w:eastAsia="zh-CN"/>
              </w:rPr>
            </w:pPr>
          </w:p>
        </w:tc>
        <w:tc>
          <w:tcPr>
            <w:tcW w:w="4338" w:type="pct"/>
          </w:tcPr>
          <w:p w14:paraId="52EA9006" w14:textId="77777777" w:rsidR="004D2484" w:rsidRDefault="004D2484" w:rsidP="007E60E0">
            <w:pPr>
              <w:pStyle w:val="ListParagraph"/>
              <w:spacing w:after="120" w:line="240" w:lineRule="auto"/>
              <w:ind w:left="0"/>
              <w:jc w:val="both"/>
              <w:rPr>
                <w:rFonts w:eastAsiaTheme="minorEastAsia"/>
                <w:lang w:eastAsia="zh-CN"/>
              </w:rPr>
            </w:pPr>
          </w:p>
        </w:tc>
      </w:tr>
    </w:tbl>
    <w:p w14:paraId="66DA1CE0" w14:textId="5F492AC6" w:rsidR="004D2484" w:rsidRDefault="004D2484" w:rsidP="00E437F5">
      <w:pPr>
        <w:spacing w:after="120" w:line="240" w:lineRule="auto"/>
        <w:rPr>
          <w:rFonts w:eastAsiaTheme="minorEastAsia"/>
          <w:lang w:eastAsia="zh-CN"/>
        </w:rPr>
      </w:pPr>
    </w:p>
    <w:p w14:paraId="78A58A7F" w14:textId="1B5FE50B"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TableGrid"/>
        <w:tblW w:w="5000" w:type="pct"/>
        <w:tblLook w:val="04A0" w:firstRow="1" w:lastRow="0" w:firstColumn="1" w:lastColumn="0" w:noHBand="0" w:noVBand="1"/>
      </w:tblPr>
      <w:tblGrid>
        <w:gridCol w:w="1385"/>
        <w:gridCol w:w="9072"/>
      </w:tblGrid>
      <w:tr w:rsidR="008002EE" w14:paraId="235C4192" w14:textId="77777777" w:rsidTr="00A64ADE">
        <w:tc>
          <w:tcPr>
            <w:tcW w:w="662" w:type="pct"/>
            <w:shd w:val="clear" w:color="auto" w:fill="D9D9D9" w:themeFill="background1" w:themeFillShade="D9"/>
          </w:tcPr>
          <w:p w14:paraId="01BF1E6E"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1BFF11D8"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8002EE" w14:paraId="037D79DC" w14:textId="77777777" w:rsidTr="00A64ADE">
        <w:tc>
          <w:tcPr>
            <w:tcW w:w="662" w:type="pct"/>
          </w:tcPr>
          <w:p w14:paraId="254C4E10"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7B5B9559" w14:textId="77777777" w:rsidR="008002EE" w:rsidRDefault="008002EE" w:rsidP="00A64ADE">
            <w:pPr>
              <w:pStyle w:val="ListParagraph"/>
              <w:spacing w:after="120" w:line="240" w:lineRule="auto"/>
              <w:ind w:left="0"/>
              <w:jc w:val="both"/>
              <w:rPr>
                <w:rFonts w:eastAsiaTheme="minorEastAsia"/>
                <w:lang w:eastAsia="zh-CN"/>
              </w:rPr>
            </w:pPr>
          </w:p>
        </w:tc>
      </w:tr>
      <w:tr w:rsidR="008002EE" w14:paraId="21B9237F" w14:textId="77777777" w:rsidTr="00A64ADE">
        <w:tc>
          <w:tcPr>
            <w:tcW w:w="662" w:type="pct"/>
          </w:tcPr>
          <w:p w14:paraId="7FB8B094"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6B5B1ECA" w14:textId="77777777" w:rsidR="008002EE" w:rsidRDefault="008002EE" w:rsidP="00A64ADE">
            <w:pPr>
              <w:pStyle w:val="ListParagraph"/>
              <w:spacing w:after="120" w:line="240" w:lineRule="auto"/>
              <w:ind w:left="0"/>
              <w:jc w:val="both"/>
              <w:rPr>
                <w:rFonts w:eastAsiaTheme="minorEastAsia"/>
                <w:lang w:eastAsia="zh-CN"/>
              </w:rPr>
            </w:pPr>
          </w:p>
        </w:tc>
      </w:tr>
      <w:tr w:rsidR="008002EE" w14:paraId="278ED986" w14:textId="77777777" w:rsidTr="00A64ADE">
        <w:tc>
          <w:tcPr>
            <w:tcW w:w="662" w:type="pct"/>
          </w:tcPr>
          <w:p w14:paraId="56937935"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729DB753" w14:textId="77777777" w:rsidR="008002EE" w:rsidRDefault="008002EE" w:rsidP="00A64ADE">
            <w:pPr>
              <w:pStyle w:val="ListParagraph"/>
              <w:spacing w:after="120" w:line="240" w:lineRule="auto"/>
              <w:ind w:left="0"/>
              <w:jc w:val="both"/>
              <w:rPr>
                <w:rFonts w:eastAsiaTheme="minorEastAsia"/>
                <w:lang w:eastAsia="zh-CN"/>
              </w:rPr>
            </w:pPr>
          </w:p>
        </w:tc>
      </w:tr>
    </w:tbl>
    <w:p w14:paraId="2E3BB296" w14:textId="77777777" w:rsidR="008002EE" w:rsidRDefault="008002EE" w:rsidP="008002EE">
      <w:pPr>
        <w:spacing w:after="120" w:line="240" w:lineRule="auto"/>
        <w:rPr>
          <w:rFonts w:eastAsiaTheme="minorEastAsia"/>
          <w:lang w:eastAsia="zh-CN"/>
        </w:rPr>
      </w:pPr>
    </w:p>
    <w:p w14:paraId="14FAE811" w14:textId="77777777" w:rsidR="008002EE" w:rsidRDefault="008002EE" w:rsidP="00E437F5">
      <w:pPr>
        <w:spacing w:after="120" w:line="240" w:lineRule="auto"/>
        <w:rPr>
          <w:rFonts w:eastAsiaTheme="minorEastAsia"/>
          <w:lang w:eastAsia="zh-CN"/>
        </w:rPr>
      </w:pPr>
    </w:p>
    <w:p w14:paraId="6006FE54" w14:textId="77777777" w:rsidR="007E60E0" w:rsidRDefault="007E60E0" w:rsidP="00E437F5">
      <w:pPr>
        <w:spacing w:after="120" w:line="240" w:lineRule="auto"/>
        <w:rPr>
          <w:rFonts w:eastAsiaTheme="minorEastAsia"/>
          <w:lang w:eastAsia="zh-CN"/>
        </w:rPr>
      </w:pPr>
    </w:p>
    <w:p w14:paraId="059DBA34" w14:textId="27619509"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71CC522E" w14:textId="2BA150E6" w:rsidR="00ED61B6" w:rsidRDefault="00ED61B6" w:rsidP="00ED61B6">
      <w:pPr>
        <w:pStyle w:val="BodyText"/>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D61B6" w14:paraId="6708A6B2" w14:textId="77777777" w:rsidTr="00E1585B">
        <w:tc>
          <w:tcPr>
            <w:tcW w:w="662" w:type="pct"/>
            <w:shd w:val="clear" w:color="auto" w:fill="D9D9D9" w:themeFill="background1" w:themeFillShade="D9"/>
          </w:tcPr>
          <w:p w14:paraId="4679A672"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3F34772"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D61B6" w14:paraId="5DA0E1F2" w14:textId="77777777" w:rsidTr="00E1585B">
        <w:tc>
          <w:tcPr>
            <w:tcW w:w="662" w:type="pct"/>
          </w:tcPr>
          <w:p w14:paraId="51EFE30A" w14:textId="77777777" w:rsidR="00ED61B6" w:rsidRDefault="00ED61B6" w:rsidP="007E60E0">
            <w:pPr>
              <w:pStyle w:val="ListParagraph"/>
              <w:spacing w:after="120" w:line="240" w:lineRule="auto"/>
              <w:ind w:left="0"/>
              <w:jc w:val="both"/>
              <w:rPr>
                <w:rFonts w:eastAsiaTheme="minorEastAsia"/>
                <w:lang w:eastAsia="zh-CN"/>
              </w:rPr>
            </w:pPr>
          </w:p>
        </w:tc>
        <w:tc>
          <w:tcPr>
            <w:tcW w:w="4338" w:type="pct"/>
          </w:tcPr>
          <w:p w14:paraId="7AE5D171" w14:textId="77777777" w:rsidR="00ED61B6" w:rsidRDefault="00ED61B6" w:rsidP="007E60E0">
            <w:pPr>
              <w:pStyle w:val="ListParagraph"/>
              <w:spacing w:after="120" w:line="240" w:lineRule="auto"/>
              <w:ind w:left="0"/>
              <w:jc w:val="both"/>
              <w:rPr>
                <w:rFonts w:eastAsiaTheme="minorEastAsia"/>
                <w:lang w:eastAsia="zh-CN"/>
              </w:rPr>
            </w:pPr>
          </w:p>
        </w:tc>
      </w:tr>
      <w:tr w:rsidR="00ED61B6" w14:paraId="54E58A2C" w14:textId="77777777" w:rsidTr="00E1585B">
        <w:tc>
          <w:tcPr>
            <w:tcW w:w="662" w:type="pct"/>
          </w:tcPr>
          <w:p w14:paraId="0008F189" w14:textId="77777777" w:rsidR="00ED61B6" w:rsidRDefault="00ED61B6" w:rsidP="007E60E0">
            <w:pPr>
              <w:pStyle w:val="ListParagraph"/>
              <w:spacing w:after="120" w:line="240" w:lineRule="auto"/>
              <w:ind w:left="0"/>
              <w:jc w:val="both"/>
              <w:rPr>
                <w:rFonts w:eastAsiaTheme="minorEastAsia"/>
                <w:lang w:eastAsia="zh-CN"/>
              </w:rPr>
            </w:pPr>
          </w:p>
        </w:tc>
        <w:tc>
          <w:tcPr>
            <w:tcW w:w="4338" w:type="pct"/>
          </w:tcPr>
          <w:p w14:paraId="7226C878" w14:textId="77777777" w:rsidR="00ED61B6" w:rsidRDefault="00ED61B6" w:rsidP="007E60E0">
            <w:pPr>
              <w:pStyle w:val="ListParagraph"/>
              <w:spacing w:after="120" w:line="240" w:lineRule="auto"/>
              <w:ind w:left="0"/>
              <w:jc w:val="both"/>
              <w:rPr>
                <w:rFonts w:eastAsiaTheme="minorEastAsia"/>
                <w:lang w:eastAsia="zh-CN"/>
              </w:rPr>
            </w:pPr>
          </w:p>
        </w:tc>
      </w:tr>
      <w:tr w:rsidR="00ED61B6" w14:paraId="64275B3A" w14:textId="77777777" w:rsidTr="00E1585B">
        <w:tc>
          <w:tcPr>
            <w:tcW w:w="662" w:type="pct"/>
          </w:tcPr>
          <w:p w14:paraId="04F294BA" w14:textId="77777777" w:rsidR="00ED61B6" w:rsidRDefault="00ED61B6" w:rsidP="007E60E0">
            <w:pPr>
              <w:pStyle w:val="ListParagraph"/>
              <w:spacing w:after="120" w:line="240" w:lineRule="auto"/>
              <w:ind w:left="0"/>
              <w:jc w:val="both"/>
              <w:rPr>
                <w:rFonts w:eastAsiaTheme="minorEastAsia"/>
                <w:lang w:eastAsia="zh-CN"/>
              </w:rPr>
            </w:pPr>
          </w:p>
        </w:tc>
        <w:tc>
          <w:tcPr>
            <w:tcW w:w="4338" w:type="pct"/>
          </w:tcPr>
          <w:p w14:paraId="694055C5" w14:textId="77777777" w:rsidR="00ED61B6" w:rsidRDefault="00ED61B6" w:rsidP="007E60E0">
            <w:pPr>
              <w:pStyle w:val="ListParagraph"/>
              <w:spacing w:after="120" w:line="240" w:lineRule="auto"/>
              <w:ind w:left="0"/>
              <w:jc w:val="both"/>
              <w:rPr>
                <w:rFonts w:eastAsiaTheme="minorEastAsia"/>
                <w:lang w:eastAsia="zh-CN"/>
              </w:rPr>
            </w:pPr>
          </w:p>
        </w:tc>
      </w:tr>
    </w:tbl>
    <w:p w14:paraId="4307A6D8" w14:textId="77777777" w:rsidR="00ED61B6" w:rsidRPr="00E76F39" w:rsidRDefault="00ED61B6" w:rsidP="00E437F5">
      <w:pPr>
        <w:spacing w:after="120" w:line="240" w:lineRule="auto"/>
        <w:rPr>
          <w:rFonts w:eastAsiaTheme="minorEastAsia"/>
          <w:b/>
          <w:lang w:eastAsia="zh-CN"/>
        </w:rPr>
      </w:pPr>
    </w:p>
    <w:p w14:paraId="5690A00A" w14:textId="3510EC0A"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14:paraId="653C0A61" w14:textId="05252F17" w:rsidR="00DC72DF" w:rsidRPr="006743F5" w:rsidRDefault="006743F5" w:rsidP="006743F5">
      <w:pPr>
        <w:pStyle w:val="ListParagraph"/>
        <w:numPr>
          <w:ilvl w:val="0"/>
          <w:numId w:val="64"/>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14:paraId="7E8C462A" w14:textId="0F2A84C5" w:rsidR="006743F5" w:rsidRDefault="00E961F1" w:rsidP="006743F5">
      <w:pPr>
        <w:pStyle w:val="ListParagraph"/>
        <w:numPr>
          <w:ilvl w:val="0"/>
          <w:numId w:val="64"/>
        </w:numPr>
        <w:spacing w:after="120" w:line="240" w:lineRule="auto"/>
        <w:rPr>
          <w:rFonts w:eastAsiaTheme="minorEastAsia"/>
          <w:lang w:eastAsia="zh-CN"/>
        </w:rPr>
      </w:pPr>
      <w:bookmarkStart w:id="39" w:name="_Hlk54691920"/>
      <w:r>
        <w:rPr>
          <w:rFonts w:eastAsiaTheme="minorEastAsia"/>
          <w:lang w:eastAsia="zh-CN"/>
        </w:rPr>
        <w:t>Others, e.g. RLC, network layer setting, core network delay</w:t>
      </w:r>
    </w:p>
    <w:bookmarkEnd w:id="39"/>
    <w:p w14:paraId="3E9F7462" w14:textId="66A94E82"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14:paraId="77610A14" w14:textId="77777777" w:rsidR="00903F77" w:rsidRPr="0050304E" w:rsidRDefault="00903F77" w:rsidP="006743F5">
      <w:pPr>
        <w:spacing w:after="120" w:line="240" w:lineRule="auto"/>
        <w:rPr>
          <w:rFonts w:eastAsiaTheme="minorEastAsia"/>
          <w:i/>
          <w:lang w:eastAsia="zh-CN"/>
        </w:rPr>
      </w:pPr>
    </w:p>
    <w:p w14:paraId="71CC68CC" w14:textId="0835D1F5"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30795EA7" w14:textId="77777777" w:rsidR="006743F5" w:rsidRPr="006743F5" w:rsidRDefault="006743F5" w:rsidP="006743F5">
      <w:pPr>
        <w:pStyle w:val="ListParagraph"/>
        <w:numPr>
          <w:ilvl w:val="0"/>
          <w:numId w:val="64"/>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3DC0F369" w14:textId="77777777" w:rsidR="00E961F1" w:rsidRPr="00E961F1" w:rsidRDefault="00E961F1" w:rsidP="00E961F1">
      <w:pPr>
        <w:pStyle w:val="ListParagraph"/>
        <w:numPr>
          <w:ilvl w:val="0"/>
          <w:numId w:val="64"/>
        </w:numPr>
        <w:rPr>
          <w:rFonts w:eastAsiaTheme="minorEastAsia"/>
          <w:b/>
          <w:lang w:eastAsia="zh-CN"/>
        </w:rPr>
      </w:pPr>
      <w:r w:rsidRPr="00E961F1">
        <w:rPr>
          <w:rFonts w:eastAsiaTheme="minorEastAsia"/>
          <w:b/>
          <w:lang w:eastAsia="zh-CN"/>
        </w:rPr>
        <w:t>Others, e.g. RLC, network layer setting, core network delay</w:t>
      </w:r>
    </w:p>
    <w:p w14:paraId="49DD4EC6" w14:textId="13C459BB" w:rsidR="007E60E0" w:rsidRDefault="007E60E0" w:rsidP="007E60E0">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7E60E0" w14:paraId="585CA9D3" w14:textId="77777777" w:rsidTr="00E1585B">
        <w:tc>
          <w:tcPr>
            <w:tcW w:w="662" w:type="pct"/>
            <w:shd w:val="clear" w:color="auto" w:fill="D9D9D9" w:themeFill="background1" w:themeFillShade="D9"/>
          </w:tcPr>
          <w:p w14:paraId="4A23D4BA"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A4B265"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7E60E0" w14:paraId="254C8541" w14:textId="77777777" w:rsidTr="00E1585B">
        <w:tc>
          <w:tcPr>
            <w:tcW w:w="662" w:type="pct"/>
          </w:tcPr>
          <w:p w14:paraId="75EBFB63" w14:textId="77777777" w:rsidR="007E60E0" w:rsidRDefault="007E60E0" w:rsidP="007E60E0">
            <w:pPr>
              <w:pStyle w:val="ListParagraph"/>
              <w:spacing w:after="120" w:line="240" w:lineRule="auto"/>
              <w:ind w:left="0"/>
              <w:jc w:val="both"/>
              <w:rPr>
                <w:rFonts w:eastAsiaTheme="minorEastAsia"/>
                <w:lang w:eastAsia="zh-CN"/>
              </w:rPr>
            </w:pPr>
          </w:p>
        </w:tc>
        <w:tc>
          <w:tcPr>
            <w:tcW w:w="4338" w:type="pct"/>
          </w:tcPr>
          <w:p w14:paraId="7917E8D7" w14:textId="77777777" w:rsidR="007E60E0" w:rsidRDefault="007E60E0" w:rsidP="007E60E0">
            <w:pPr>
              <w:pStyle w:val="ListParagraph"/>
              <w:spacing w:after="120" w:line="240" w:lineRule="auto"/>
              <w:ind w:left="0"/>
              <w:jc w:val="both"/>
              <w:rPr>
                <w:rFonts w:eastAsiaTheme="minorEastAsia"/>
                <w:lang w:eastAsia="zh-CN"/>
              </w:rPr>
            </w:pPr>
          </w:p>
        </w:tc>
      </w:tr>
      <w:tr w:rsidR="007E60E0" w14:paraId="11F98C6B" w14:textId="77777777" w:rsidTr="00E1585B">
        <w:tc>
          <w:tcPr>
            <w:tcW w:w="662" w:type="pct"/>
          </w:tcPr>
          <w:p w14:paraId="03A0DFEA" w14:textId="77777777" w:rsidR="007E60E0" w:rsidRDefault="007E60E0" w:rsidP="007E60E0">
            <w:pPr>
              <w:pStyle w:val="ListParagraph"/>
              <w:spacing w:after="120" w:line="240" w:lineRule="auto"/>
              <w:ind w:left="0"/>
              <w:jc w:val="both"/>
              <w:rPr>
                <w:rFonts w:eastAsiaTheme="minorEastAsia"/>
                <w:lang w:eastAsia="zh-CN"/>
              </w:rPr>
            </w:pPr>
          </w:p>
        </w:tc>
        <w:tc>
          <w:tcPr>
            <w:tcW w:w="4338" w:type="pct"/>
          </w:tcPr>
          <w:p w14:paraId="4DBACA8E" w14:textId="77777777" w:rsidR="007E60E0" w:rsidRDefault="007E60E0" w:rsidP="007E60E0">
            <w:pPr>
              <w:pStyle w:val="ListParagraph"/>
              <w:spacing w:after="120" w:line="240" w:lineRule="auto"/>
              <w:ind w:left="0"/>
              <w:jc w:val="both"/>
              <w:rPr>
                <w:rFonts w:eastAsiaTheme="minorEastAsia"/>
                <w:lang w:eastAsia="zh-CN"/>
              </w:rPr>
            </w:pPr>
          </w:p>
        </w:tc>
      </w:tr>
      <w:tr w:rsidR="007E60E0" w14:paraId="19568D10" w14:textId="77777777" w:rsidTr="00E1585B">
        <w:tc>
          <w:tcPr>
            <w:tcW w:w="662" w:type="pct"/>
          </w:tcPr>
          <w:p w14:paraId="2D8CAEC0" w14:textId="77777777" w:rsidR="007E60E0" w:rsidRDefault="007E60E0" w:rsidP="007E60E0">
            <w:pPr>
              <w:pStyle w:val="ListParagraph"/>
              <w:spacing w:after="120" w:line="240" w:lineRule="auto"/>
              <w:ind w:left="0"/>
              <w:jc w:val="both"/>
              <w:rPr>
                <w:rFonts w:eastAsiaTheme="minorEastAsia"/>
                <w:lang w:eastAsia="zh-CN"/>
              </w:rPr>
            </w:pPr>
          </w:p>
        </w:tc>
        <w:tc>
          <w:tcPr>
            <w:tcW w:w="4338" w:type="pct"/>
          </w:tcPr>
          <w:p w14:paraId="0918D957" w14:textId="77777777" w:rsidR="007E60E0" w:rsidRDefault="007E60E0" w:rsidP="007E60E0">
            <w:pPr>
              <w:pStyle w:val="ListParagraph"/>
              <w:spacing w:after="120" w:line="240" w:lineRule="auto"/>
              <w:ind w:left="0"/>
              <w:jc w:val="both"/>
              <w:rPr>
                <w:rFonts w:eastAsiaTheme="minorEastAsia"/>
                <w:lang w:eastAsia="zh-CN"/>
              </w:rPr>
            </w:pPr>
          </w:p>
        </w:tc>
      </w:tr>
    </w:tbl>
    <w:p w14:paraId="477181D0" w14:textId="6557792F" w:rsidR="007E60E0" w:rsidRDefault="007E60E0" w:rsidP="00B9698F">
      <w:pPr>
        <w:spacing w:after="120" w:line="240" w:lineRule="auto"/>
        <w:rPr>
          <w:rFonts w:eastAsiaTheme="minorEastAsia"/>
          <w:lang w:eastAsia="zh-CN"/>
        </w:rPr>
      </w:pPr>
    </w:p>
    <w:p w14:paraId="56F9217E" w14:textId="04474422"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any on capacity evaluation for XR and CG</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8002EE" w14:paraId="6503DC58" w14:textId="77777777" w:rsidTr="00A64ADE">
        <w:tc>
          <w:tcPr>
            <w:tcW w:w="662" w:type="pct"/>
            <w:shd w:val="clear" w:color="auto" w:fill="D9D9D9" w:themeFill="background1" w:themeFillShade="D9"/>
          </w:tcPr>
          <w:p w14:paraId="2E86B7CA"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1459222"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8002EE" w14:paraId="1CB11699" w14:textId="77777777" w:rsidTr="00A64ADE">
        <w:tc>
          <w:tcPr>
            <w:tcW w:w="662" w:type="pct"/>
          </w:tcPr>
          <w:p w14:paraId="60290C70"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21CEFC48" w14:textId="77777777" w:rsidR="008002EE" w:rsidRDefault="008002EE" w:rsidP="00A64ADE">
            <w:pPr>
              <w:pStyle w:val="ListParagraph"/>
              <w:spacing w:after="120" w:line="240" w:lineRule="auto"/>
              <w:ind w:left="0"/>
              <w:jc w:val="both"/>
              <w:rPr>
                <w:rFonts w:eastAsiaTheme="minorEastAsia"/>
                <w:lang w:eastAsia="zh-CN"/>
              </w:rPr>
            </w:pPr>
          </w:p>
        </w:tc>
      </w:tr>
      <w:tr w:rsidR="008002EE" w14:paraId="78412ED7" w14:textId="77777777" w:rsidTr="00A64ADE">
        <w:tc>
          <w:tcPr>
            <w:tcW w:w="662" w:type="pct"/>
          </w:tcPr>
          <w:p w14:paraId="50BCA726"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70654627" w14:textId="77777777" w:rsidR="008002EE" w:rsidRDefault="008002EE" w:rsidP="00A64ADE">
            <w:pPr>
              <w:pStyle w:val="ListParagraph"/>
              <w:spacing w:after="120" w:line="240" w:lineRule="auto"/>
              <w:ind w:left="0"/>
              <w:jc w:val="both"/>
              <w:rPr>
                <w:rFonts w:eastAsiaTheme="minorEastAsia"/>
                <w:lang w:eastAsia="zh-CN"/>
              </w:rPr>
            </w:pPr>
          </w:p>
        </w:tc>
      </w:tr>
      <w:tr w:rsidR="008002EE" w14:paraId="0569BDA1" w14:textId="77777777" w:rsidTr="00A64ADE">
        <w:tc>
          <w:tcPr>
            <w:tcW w:w="662" w:type="pct"/>
          </w:tcPr>
          <w:p w14:paraId="77AEE4DD"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0B8EEEBF" w14:textId="77777777" w:rsidR="008002EE" w:rsidRDefault="008002EE" w:rsidP="00A64ADE">
            <w:pPr>
              <w:pStyle w:val="ListParagraph"/>
              <w:spacing w:after="120" w:line="240" w:lineRule="auto"/>
              <w:ind w:left="0"/>
              <w:jc w:val="both"/>
              <w:rPr>
                <w:rFonts w:eastAsiaTheme="minorEastAsia"/>
                <w:lang w:eastAsia="zh-CN"/>
              </w:rPr>
            </w:pPr>
          </w:p>
        </w:tc>
      </w:tr>
    </w:tbl>
    <w:p w14:paraId="449C6B5B" w14:textId="77777777" w:rsidR="008002EE" w:rsidRDefault="008002EE" w:rsidP="008002EE">
      <w:pPr>
        <w:spacing w:after="120" w:line="240" w:lineRule="auto"/>
        <w:rPr>
          <w:rFonts w:eastAsiaTheme="minorEastAsia"/>
          <w:lang w:eastAsia="zh-CN"/>
        </w:rPr>
      </w:pPr>
    </w:p>
    <w:p w14:paraId="774AAFB7" w14:textId="7CEA3B23" w:rsidR="00707A49" w:rsidRDefault="00707A49" w:rsidP="00707A49">
      <w:pPr>
        <w:pStyle w:val="Heading1"/>
        <w:rPr>
          <w:lang w:eastAsia="zh-CN"/>
        </w:rPr>
      </w:pPr>
      <w:r>
        <w:rPr>
          <w:lang w:eastAsia="zh-CN"/>
        </w:rPr>
        <w:t>Summary</w:t>
      </w:r>
    </w:p>
    <w:p w14:paraId="08A53AAC" w14:textId="45C87FBF" w:rsidR="002905A4" w:rsidRDefault="002905A4" w:rsidP="002905A4">
      <w:pPr>
        <w:spacing w:after="120" w:line="240" w:lineRule="auto"/>
        <w:rPr>
          <w:rFonts w:eastAsiaTheme="minorEastAsia"/>
          <w:lang w:eastAsia="zh-CN"/>
        </w:rPr>
      </w:pPr>
    </w:p>
    <w:bookmarkEnd w:id="0"/>
    <w:bookmarkEnd w:id="1"/>
    <w:p w14:paraId="4F9BA3AC" w14:textId="77777777" w:rsidR="00DC617E" w:rsidRDefault="00AA1200">
      <w:pPr>
        <w:pStyle w:val="Heading1"/>
        <w:rPr>
          <w:rFonts w:eastAsia="SimSun"/>
          <w:lang w:eastAsia="zh-CN"/>
        </w:rPr>
      </w:pPr>
      <w:r>
        <w:rPr>
          <w:rFonts w:eastAsia="SimSun"/>
          <w:lang w:eastAsia="zh-CN"/>
        </w:rPr>
        <w:t>Reference</w:t>
      </w:r>
    </w:p>
    <w:p w14:paraId="241760C7" w14:textId="77777777" w:rsidR="00750F87" w:rsidRDefault="00750F87" w:rsidP="00750F87">
      <w:pPr>
        <w:pStyle w:val="ListParagraph"/>
        <w:numPr>
          <w:ilvl w:val="0"/>
          <w:numId w:val="17"/>
        </w:numPr>
        <w:spacing w:after="120" w:line="240" w:lineRule="auto"/>
        <w:rPr>
          <w:lang w:eastAsia="zh-CN"/>
        </w:rPr>
      </w:pPr>
      <w:r>
        <w:rPr>
          <w:lang w:eastAsia="zh-CN"/>
        </w:rPr>
        <w:t>R1-2007555</w:t>
      </w:r>
      <w:r>
        <w:rPr>
          <w:lang w:eastAsia="zh-CN"/>
        </w:rPr>
        <w:tab/>
        <w:t>XR applications and scenarios</w:t>
      </w:r>
      <w:r>
        <w:rPr>
          <w:lang w:eastAsia="zh-CN"/>
        </w:rPr>
        <w:tab/>
        <w:t>FUTUREWEI</w:t>
      </w:r>
    </w:p>
    <w:p w14:paraId="2FE876B4" w14:textId="77777777" w:rsidR="00750F87" w:rsidRDefault="00750F87" w:rsidP="00750F87">
      <w:pPr>
        <w:pStyle w:val="ListParagraph"/>
        <w:numPr>
          <w:ilvl w:val="0"/>
          <w:numId w:val="17"/>
        </w:numPr>
        <w:spacing w:after="120" w:line="240" w:lineRule="auto"/>
        <w:rPr>
          <w:lang w:eastAsia="zh-CN"/>
        </w:rPr>
      </w:pPr>
      <w:bookmarkStart w:id="40"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Huawei, HiSilicon</w:t>
      </w:r>
      <w:bookmarkEnd w:id="40"/>
    </w:p>
    <w:p w14:paraId="041EAB04" w14:textId="77777777" w:rsidR="00750F87" w:rsidRDefault="00750F87" w:rsidP="00750F87">
      <w:pPr>
        <w:pStyle w:val="ListParagraph"/>
        <w:numPr>
          <w:ilvl w:val="0"/>
          <w:numId w:val="17"/>
        </w:numPr>
        <w:spacing w:after="120" w:line="240" w:lineRule="auto"/>
        <w:rPr>
          <w:lang w:eastAsia="zh-CN"/>
        </w:rPr>
      </w:pPr>
      <w:bookmarkStart w:id="41" w:name="_Ref54705414"/>
      <w:r>
        <w:rPr>
          <w:lang w:eastAsia="zh-CN"/>
        </w:rPr>
        <w:t>R1-2007698</w:t>
      </w:r>
      <w:r>
        <w:rPr>
          <w:lang w:eastAsia="zh-CN"/>
        </w:rPr>
        <w:tab/>
        <w:t>Discussion on XR applications, traffic model and evaluation methodologies</w:t>
      </w:r>
      <w:r>
        <w:rPr>
          <w:lang w:eastAsia="zh-CN"/>
        </w:rPr>
        <w:tab/>
        <w:t>vivo</w:t>
      </w:r>
      <w:bookmarkEnd w:id="41"/>
    </w:p>
    <w:p w14:paraId="279360D7" w14:textId="77777777" w:rsidR="00750F87" w:rsidRDefault="00750F87" w:rsidP="00750F87">
      <w:pPr>
        <w:pStyle w:val="ListParagraph"/>
        <w:numPr>
          <w:ilvl w:val="0"/>
          <w:numId w:val="17"/>
        </w:numPr>
        <w:spacing w:after="120" w:line="240" w:lineRule="auto"/>
        <w:rPr>
          <w:lang w:eastAsia="zh-CN"/>
        </w:rPr>
      </w:pPr>
      <w:bookmarkStart w:id="42" w:name="_Ref54705422"/>
      <w:r>
        <w:rPr>
          <w:lang w:eastAsia="zh-CN"/>
        </w:rPr>
        <w:t>R1-2007843</w:t>
      </w:r>
      <w:r>
        <w:rPr>
          <w:lang w:eastAsia="zh-CN"/>
        </w:rPr>
        <w:tab/>
        <w:t>XR use cases, evaluation methodologies and traffic model</w:t>
      </w:r>
      <w:r>
        <w:rPr>
          <w:lang w:eastAsia="zh-CN"/>
        </w:rPr>
        <w:tab/>
        <w:t>CATT</w:t>
      </w:r>
      <w:bookmarkEnd w:id="42"/>
    </w:p>
    <w:p w14:paraId="5BF6EE46" w14:textId="77777777" w:rsidR="00750F87" w:rsidRDefault="00750F87" w:rsidP="00750F87">
      <w:pPr>
        <w:pStyle w:val="ListParagraph"/>
        <w:numPr>
          <w:ilvl w:val="0"/>
          <w:numId w:val="17"/>
        </w:numPr>
        <w:spacing w:after="120" w:line="240" w:lineRule="auto"/>
        <w:rPr>
          <w:lang w:eastAsia="zh-CN"/>
        </w:rPr>
      </w:pPr>
      <w:bookmarkStart w:id="43" w:name="_Ref54708424"/>
      <w:r>
        <w:rPr>
          <w:lang w:eastAsia="zh-CN"/>
        </w:rPr>
        <w:t>R1-2007976</w:t>
      </w:r>
      <w:r>
        <w:rPr>
          <w:lang w:eastAsia="zh-CN"/>
        </w:rPr>
        <w:tab/>
        <w:t>Discussion on applications, traffic model and evaluation methodology for XR</w:t>
      </w:r>
      <w:r>
        <w:rPr>
          <w:lang w:eastAsia="zh-CN"/>
        </w:rPr>
        <w:tab/>
        <w:t>ZTE</w:t>
      </w:r>
      <w:bookmarkEnd w:id="43"/>
    </w:p>
    <w:p w14:paraId="2B1FC8ED" w14:textId="77777777" w:rsidR="00750F87" w:rsidRDefault="00750F87" w:rsidP="00750F87">
      <w:pPr>
        <w:pStyle w:val="ListParagraph"/>
        <w:numPr>
          <w:ilvl w:val="0"/>
          <w:numId w:val="17"/>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14:paraId="7D6BE93C" w14:textId="77777777" w:rsidR="00750F87" w:rsidRDefault="00750F87" w:rsidP="00750F87">
      <w:pPr>
        <w:pStyle w:val="ListParagraph"/>
        <w:numPr>
          <w:ilvl w:val="0"/>
          <w:numId w:val="17"/>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14:paraId="2FDFAB64" w14:textId="77777777" w:rsidR="00750F87" w:rsidRDefault="00750F87" w:rsidP="00750F87">
      <w:pPr>
        <w:pStyle w:val="ListParagraph"/>
        <w:numPr>
          <w:ilvl w:val="0"/>
          <w:numId w:val="17"/>
        </w:numPr>
        <w:spacing w:after="120" w:line="240" w:lineRule="auto"/>
        <w:rPr>
          <w:lang w:eastAsia="zh-CN"/>
        </w:rPr>
      </w:pPr>
      <w:bookmarkStart w:id="44" w:name="_Ref54705486"/>
      <w:r>
        <w:rPr>
          <w:lang w:eastAsia="zh-CN"/>
        </w:rPr>
        <w:t>R1-2008311</w:t>
      </w:r>
      <w:r>
        <w:rPr>
          <w:lang w:eastAsia="zh-CN"/>
        </w:rPr>
        <w:tab/>
        <w:t>XR evaluations for NR: Applications and Evaluation Methodology</w:t>
      </w:r>
      <w:r>
        <w:rPr>
          <w:lang w:eastAsia="zh-CN"/>
        </w:rPr>
        <w:tab/>
        <w:t>AT&amp;T</w:t>
      </w:r>
      <w:bookmarkEnd w:id="44"/>
    </w:p>
    <w:p w14:paraId="32BEFA43" w14:textId="77777777" w:rsidR="00750F87" w:rsidRDefault="00750F87" w:rsidP="00750F87">
      <w:pPr>
        <w:pStyle w:val="ListParagraph"/>
        <w:numPr>
          <w:ilvl w:val="0"/>
          <w:numId w:val="17"/>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14:paraId="6393BB7F" w14:textId="77777777" w:rsidR="00750F87" w:rsidRDefault="00750F87" w:rsidP="00750F87">
      <w:pPr>
        <w:pStyle w:val="ListParagraph"/>
        <w:numPr>
          <w:ilvl w:val="0"/>
          <w:numId w:val="17"/>
        </w:numPr>
        <w:spacing w:after="120" w:line="240" w:lineRule="auto"/>
        <w:rPr>
          <w:lang w:eastAsia="zh-CN"/>
        </w:rPr>
      </w:pPr>
      <w:bookmarkStart w:id="45" w:name="_Ref54708445"/>
      <w:r>
        <w:rPr>
          <w:lang w:eastAsia="zh-CN"/>
        </w:rPr>
        <w:t>R1-2008818</w:t>
      </w:r>
      <w:r>
        <w:rPr>
          <w:lang w:eastAsia="zh-CN"/>
        </w:rPr>
        <w:tab/>
        <w:t>Discussion on traffic models and evaluation assumptions for XR</w:t>
      </w:r>
      <w:r>
        <w:rPr>
          <w:lang w:eastAsia="zh-CN"/>
        </w:rPr>
        <w:tab/>
        <w:t>InterDigital, Inc.</w:t>
      </w:r>
      <w:bookmarkEnd w:id="45"/>
    </w:p>
    <w:p w14:paraId="358CEB34" w14:textId="77777777" w:rsidR="00750F87" w:rsidRDefault="00750F87" w:rsidP="00750F87">
      <w:pPr>
        <w:pStyle w:val="ListParagraph"/>
        <w:numPr>
          <w:ilvl w:val="0"/>
          <w:numId w:val="17"/>
        </w:numPr>
        <w:spacing w:after="120" w:line="240" w:lineRule="auto"/>
        <w:rPr>
          <w:lang w:eastAsia="zh-CN"/>
        </w:rPr>
      </w:pPr>
      <w:bookmarkStart w:id="46" w:name="_Ref54706282"/>
      <w:r>
        <w:rPr>
          <w:lang w:eastAsia="zh-CN"/>
        </w:rPr>
        <w:t>R1-2008896</w:t>
      </w:r>
      <w:r>
        <w:rPr>
          <w:lang w:eastAsia="zh-CN"/>
        </w:rPr>
        <w:tab/>
        <w:t>Applications, Traffic Model and Evaluation Methodology for XR evaluations for NR</w:t>
      </w:r>
      <w:r>
        <w:rPr>
          <w:lang w:eastAsia="zh-CN"/>
        </w:rPr>
        <w:tab/>
        <w:t>Nokia, Nokia Shanghai Bell</w:t>
      </w:r>
      <w:bookmarkEnd w:id="46"/>
    </w:p>
    <w:p w14:paraId="7A27EB3A" w14:textId="77777777" w:rsidR="00750F87" w:rsidRDefault="00750F87" w:rsidP="00750F87">
      <w:pPr>
        <w:pStyle w:val="ListParagraph"/>
        <w:numPr>
          <w:ilvl w:val="0"/>
          <w:numId w:val="17"/>
        </w:numPr>
        <w:spacing w:after="120" w:line="240" w:lineRule="auto"/>
        <w:rPr>
          <w:lang w:eastAsia="zh-CN"/>
        </w:rPr>
      </w:pPr>
      <w:bookmarkStart w:id="47" w:name="_Ref54705440"/>
      <w:r>
        <w:rPr>
          <w:lang w:eastAsia="zh-CN"/>
        </w:rPr>
        <w:t>R1-2008939</w:t>
      </w:r>
      <w:r>
        <w:rPr>
          <w:lang w:eastAsia="zh-CN"/>
        </w:rPr>
        <w:tab/>
        <w:t>Discussion for study in XR evaluation for NR</w:t>
      </w:r>
      <w:r>
        <w:rPr>
          <w:lang w:eastAsia="zh-CN"/>
        </w:rPr>
        <w:tab/>
        <w:t>LG Electronics</w:t>
      </w:r>
      <w:bookmarkEnd w:id="47"/>
    </w:p>
    <w:p w14:paraId="6877F8E5" w14:textId="77777777" w:rsidR="00750F87" w:rsidRDefault="00750F87" w:rsidP="00750F87">
      <w:pPr>
        <w:pStyle w:val="ListParagraph"/>
        <w:numPr>
          <w:ilvl w:val="0"/>
          <w:numId w:val="17"/>
        </w:numPr>
        <w:spacing w:after="120" w:line="240" w:lineRule="auto"/>
        <w:rPr>
          <w:lang w:eastAsia="zh-CN"/>
        </w:rPr>
      </w:pPr>
      <w:bookmarkStart w:id="48" w:name="_Ref54705445"/>
      <w:r>
        <w:rPr>
          <w:lang w:eastAsia="zh-CN"/>
        </w:rPr>
        <w:t>R1-2008967</w:t>
      </w:r>
      <w:r>
        <w:rPr>
          <w:lang w:eastAsia="zh-CN"/>
        </w:rPr>
        <w:tab/>
        <w:t>On Applications, Traffic Model, and Evaluation Methodology for XR and CG</w:t>
      </w:r>
      <w:r>
        <w:rPr>
          <w:lang w:eastAsia="zh-CN"/>
        </w:rPr>
        <w:tab/>
        <w:t>MediaTek Inc.</w:t>
      </w:r>
      <w:bookmarkEnd w:id="48"/>
    </w:p>
    <w:p w14:paraId="5D944786" w14:textId="77777777" w:rsidR="00750F87" w:rsidRDefault="00750F87" w:rsidP="00750F87">
      <w:pPr>
        <w:pStyle w:val="ListParagraph"/>
        <w:numPr>
          <w:ilvl w:val="0"/>
          <w:numId w:val="17"/>
        </w:numPr>
        <w:spacing w:after="120" w:line="240" w:lineRule="auto"/>
        <w:rPr>
          <w:lang w:eastAsia="zh-CN"/>
        </w:rPr>
      </w:pPr>
      <w:bookmarkStart w:id="49" w:name="_Ref54708481"/>
      <w:r>
        <w:rPr>
          <w:lang w:eastAsia="zh-CN"/>
        </w:rPr>
        <w:t>R1-2009006</w:t>
      </w:r>
      <w:r>
        <w:rPr>
          <w:lang w:eastAsia="zh-CN"/>
        </w:rPr>
        <w:tab/>
        <w:t>Scenarios, Traffic Model and EVM for XR</w:t>
      </w:r>
      <w:r>
        <w:rPr>
          <w:lang w:eastAsia="zh-CN"/>
        </w:rPr>
        <w:tab/>
        <w:t>Intel Corporation</w:t>
      </w:r>
      <w:bookmarkEnd w:id="49"/>
    </w:p>
    <w:p w14:paraId="1C88D3D2" w14:textId="77777777" w:rsidR="00750F87" w:rsidRDefault="00750F87" w:rsidP="00750F87">
      <w:pPr>
        <w:pStyle w:val="ListParagraph"/>
        <w:numPr>
          <w:ilvl w:val="0"/>
          <w:numId w:val="17"/>
        </w:numPr>
        <w:spacing w:after="120" w:line="240" w:lineRule="auto"/>
        <w:rPr>
          <w:lang w:eastAsia="zh-CN"/>
        </w:rPr>
      </w:pPr>
      <w:bookmarkStart w:id="50" w:name="_Ref54705449"/>
      <w:r>
        <w:rPr>
          <w:lang w:eastAsia="zh-CN"/>
        </w:rPr>
        <w:t>R1-2009041</w:t>
      </w:r>
      <w:r>
        <w:rPr>
          <w:lang w:eastAsia="zh-CN"/>
        </w:rPr>
        <w:tab/>
        <w:t>Discussion on XR application and evaluation methodology</w:t>
      </w:r>
      <w:r>
        <w:rPr>
          <w:lang w:eastAsia="zh-CN"/>
        </w:rPr>
        <w:tab/>
        <w:t>Xiaomi</w:t>
      </w:r>
      <w:bookmarkEnd w:id="50"/>
    </w:p>
    <w:p w14:paraId="4832E798" w14:textId="77777777" w:rsidR="00750F87" w:rsidRDefault="00750F87" w:rsidP="00750F87">
      <w:pPr>
        <w:pStyle w:val="ListParagraph"/>
        <w:numPr>
          <w:ilvl w:val="0"/>
          <w:numId w:val="17"/>
        </w:numPr>
        <w:spacing w:after="120" w:line="240" w:lineRule="auto"/>
        <w:rPr>
          <w:lang w:eastAsia="zh-CN"/>
        </w:rPr>
      </w:pPr>
      <w:bookmarkStart w:id="51" w:name="_Ref54708491"/>
      <w:r>
        <w:rPr>
          <w:lang w:eastAsia="zh-CN"/>
        </w:rPr>
        <w:t>R1-2009087</w:t>
      </w:r>
      <w:r>
        <w:rPr>
          <w:lang w:eastAsia="zh-CN"/>
        </w:rPr>
        <w:tab/>
        <w:t>XR use cases, traffic modelling and performance measure</w:t>
      </w:r>
      <w:r>
        <w:rPr>
          <w:lang w:eastAsia="zh-CN"/>
        </w:rPr>
        <w:tab/>
        <w:t>Ericsson</w:t>
      </w:r>
      <w:bookmarkEnd w:id="51"/>
    </w:p>
    <w:p w14:paraId="63EB96EC" w14:textId="77777777" w:rsidR="00750F87" w:rsidRDefault="00750F87" w:rsidP="00750F87">
      <w:pPr>
        <w:pStyle w:val="ListParagraph"/>
        <w:numPr>
          <w:ilvl w:val="0"/>
          <w:numId w:val="17"/>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14:paraId="1466161E" w14:textId="2D9DED5F" w:rsidR="00DC617E" w:rsidRPr="00E76F39" w:rsidRDefault="00750F87" w:rsidP="00E76F39">
      <w:pPr>
        <w:pStyle w:val="ListParagraph"/>
        <w:numPr>
          <w:ilvl w:val="0"/>
          <w:numId w:val="17"/>
        </w:numPr>
        <w:spacing w:after="120" w:line="240" w:lineRule="auto"/>
        <w:rPr>
          <w:lang w:eastAsia="zh-CN"/>
        </w:rPr>
      </w:pPr>
      <w:bookmarkStart w:id="52" w:name="_Ref54705465"/>
      <w:r>
        <w:rPr>
          <w:lang w:eastAsia="zh-CN"/>
        </w:rPr>
        <w:t>R1-2009280</w:t>
      </w:r>
      <w:r>
        <w:rPr>
          <w:lang w:eastAsia="zh-CN"/>
        </w:rPr>
        <w:tab/>
        <w:t>Evaluation Methodology for XR</w:t>
      </w:r>
      <w:r>
        <w:rPr>
          <w:lang w:eastAsia="zh-CN"/>
        </w:rPr>
        <w:tab/>
        <w:t>Qualcomm Incorporated</w:t>
      </w:r>
      <w:bookmarkEnd w:id="52"/>
    </w:p>
    <w:p w14:paraId="2B6B3A6B" w14:textId="77777777" w:rsidR="00586B26" w:rsidRDefault="00586B26" w:rsidP="00586B26">
      <w:pPr>
        <w:pStyle w:val="Heading1"/>
        <w:rPr>
          <w:rFonts w:eastAsia="SimSun"/>
          <w:lang w:eastAsia="zh-CN"/>
        </w:rPr>
      </w:pPr>
      <w:r>
        <w:rPr>
          <w:rFonts w:eastAsia="SimSun"/>
          <w:lang w:eastAsia="zh-CN"/>
        </w:rPr>
        <w:t>List of agreements</w:t>
      </w:r>
    </w:p>
    <w:p w14:paraId="4BACD337" w14:textId="77777777" w:rsidR="00586B26" w:rsidRDefault="00586B26">
      <w:pPr>
        <w:rPr>
          <w:rFonts w:eastAsiaTheme="minorEastAsia"/>
          <w:lang w:eastAsia="zh-CN"/>
        </w:rPr>
      </w:pPr>
    </w:p>
    <w:sectPr w:rsidR="00586B2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Yuchul Kim" w:date="2020-11-02T09:07:00Z" w:initials="YK">
    <w:p w14:paraId="00872BBB" w14:textId="0AEB3B07" w:rsidR="00A64ADE" w:rsidRDefault="00A64ADE">
      <w:pPr>
        <w:pStyle w:val="CommentText"/>
      </w:pPr>
      <w:r>
        <w:rPr>
          <w:rStyle w:val="CommentReference"/>
        </w:rPr>
        <w:annotationRef/>
      </w:r>
      <w:r>
        <w:t>Q1 ask whether to perform simulation in UMi and/or Dense urban. It seems that Q2 considers only UMi (or assumes that Q1 outcome will be UMi). So, considering that we don’t know the outcome of Q1, “UMi” could be “UMi/Dense Urban”.</w:t>
      </w:r>
    </w:p>
  </w:comment>
  <w:comment w:id="6" w:author="Yuchul Kim" w:date="2020-11-02T09:16:00Z" w:initials="YK">
    <w:p w14:paraId="176B3A59" w14:textId="3907B000" w:rsidR="00B40B99" w:rsidRDefault="00B40B99">
      <w:pPr>
        <w:pStyle w:val="CommentText"/>
      </w:pPr>
      <w:r>
        <w:rPr>
          <w:rStyle w:val="CommentReference"/>
        </w:rPr>
        <w:annotationRef/>
      </w:r>
      <w:r>
        <w:t>If it is file dropping rate, then, it is better to write “FDR”. Or use FER(file error rate).</w:t>
      </w:r>
    </w:p>
  </w:comment>
  <w:comment w:id="24" w:author="Yuchul Kim" w:date="2020-11-02T09:31:00Z" w:initials="YK">
    <w:p w14:paraId="09B4F88B" w14:textId="4D8A05B3" w:rsidR="00B34057" w:rsidRDefault="00B34057">
      <w:pPr>
        <w:pStyle w:val="CommentText"/>
      </w:pPr>
      <w:r>
        <w:rPr>
          <w:rStyle w:val="CommentReference"/>
        </w:rPr>
        <w:annotationRef/>
      </w:r>
      <w:r>
        <w:t>Option 4 is same pattern as Option 2. These two could be merged.</w:t>
      </w:r>
    </w:p>
  </w:comment>
  <w:comment w:id="30" w:author="Yuchul Kim" w:date="2020-11-02T09:42:00Z" w:initials="YK">
    <w:p w14:paraId="756017EB" w14:textId="6F0415CD" w:rsidR="00A16E8B" w:rsidRDefault="00A16E8B">
      <w:pPr>
        <w:pStyle w:val="CommentText"/>
      </w:pPr>
      <w:r>
        <w:rPr>
          <w:rStyle w:val="CommentReference"/>
        </w:rPr>
        <w:annotationRef/>
      </w:r>
      <w:r>
        <w:t>In case of 2</w:t>
      </w:r>
      <w:r w:rsidR="00D9232F">
        <w:t>T</w:t>
      </w:r>
      <w:r>
        <w:t>x</w:t>
      </w:r>
      <w:r w:rsidR="00D9232F">
        <w:t xml:space="preserve"> or 2Rx</w:t>
      </w:r>
      <w:r>
        <w:t xml:space="preserve"> antennas, P=1 could be used.</w:t>
      </w:r>
    </w:p>
  </w:comment>
  <w:comment w:id="37" w:author="Yuchul Kim" w:date="2020-11-02T10:11:00Z" w:initials="YK">
    <w:p w14:paraId="1BCB065D" w14:textId="079AED6A" w:rsidR="00D9232F" w:rsidRDefault="00D9232F">
      <w:pPr>
        <w:pStyle w:val="CommentText"/>
      </w:pPr>
      <w:r>
        <w:rPr>
          <w:rStyle w:val="CommentReference"/>
        </w:rPr>
        <w:annotationRef/>
      </w:r>
      <w:r>
        <w:t>P=1 for 2Tx / 2Rx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72BBB" w15:done="0"/>
  <w15:commentEx w15:paraId="176B3A59" w15:done="0"/>
  <w15:commentEx w15:paraId="09B4F88B" w15:done="0"/>
  <w15:commentEx w15:paraId="756017EB" w15:done="0"/>
  <w15:commentEx w15:paraId="1BCB06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72BBB" w16cid:durableId="234A4AB7"/>
  <w16cid:commentId w16cid:paraId="176B3A59" w16cid:durableId="234A4CD9"/>
  <w16cid:commentId w16cid:paraId="09B4F88B" w16cid:durableId="234A505E"/>
  <w16cid:commentId w16cid:paraId="756017EB" w16cid:durableId="234A5312"/>
  <w16cid:commentId w16cid:paraId="1BCB065D" w16cid:durableId="234A59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F07D" w14:textId="77777777" w:rsidR="00A64ADE" w:rsidRDefault="00A64ADE">
      <w:pPr>
        <w:spacing w:after="0" w:line="240" w:lineRule="auto"/>
      </w:pPr>
      <w:r>
        <w:separator/>
      </w:r>
    </w:p>
  </w:endnote>
  <w:endnote w:type="continuationSeparator" w:id="0">
    <w:p w14:paraId="673B1D27" w14:textId="77777777" w:rsidR="00A64ADE" w:rsidRDefault="00A64ADE">
      <w:pPr>
        <w:spacing w:after="0" w:line="240" w:lineRule="auto"/>
      </w:pPr>
      <w:r>
        <w:continuationSeparator/>
      </w:r>
    </w:p>
  </w:endnote>
  <w:endnote w:type="continuationNotice" w:id="1">
    <w:p w14:paraId="0FF640C9" w14:textId="77777777" w:rsidR="00A64ADE" w:rsidRDefault="00A64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AD52" w14:textId="77777777" w:rsidR="00BA15B0" w:rsidRDefault="00BA1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1674" w14:textId="77777777" w:rsidR="00A64ADE" w:rsidRDefault="00A64ADE">
    <w:pPr>
      <w:pStyle w:val="Footer"/>
      <w:rPr>
        <w:rFonts w:eastAsia="SimSun"/>
        <w:lang w:val="en-US" w:eastAsia="zh-CN"/>
      </w:rPr>
    </w:pPr>
    <w:r w:rsidRPr="00E1585B">
      <w:fldChar w:fldCharType="begin"/>
    </w:r>
    <w:r>
      <w:instrText>PAGE   \* MERGEFORMAT</w:instrText>
    </w:r>
    <w:r w:rsidRPr="00E1585B">
      <w:fldChar w:fldCharType="separate"/>
    </w:r>
    <w:r w:rsidRPr="00E8443E">
      <w:rPr>
        <w:noProof/>
        <w:lang w:val="zh-CN" w:eastAsia="zh-CN"/>
      </w:rPr>
      <w:t>3</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8E3E" w14:textId="77777777" w:rsidR="00BA15B0" w:rsidRDefault="00BA1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6A8F" w14:textId="77777777" w:rsidR="00A64ADE" w:rsidRDefault="00A64ADE">
      <w:pPr>
        <w:spacing w:after="0" w:line="240" w:lineRule="auto"/>
      </w:pPr>
      <w:r>
        <w:separator/>
      </w:r>
    </w:p>
  </w:footnote>
  <w:footnote w:type="continuationSeparator" w:id="0">
    <w:p w14:paraId="594DCA26" w14:textId="77777777" w:rsidR="00A64ADE" w:rsidRDefault="00A64ADE">
      <w:pPr>
        <w:spacing w:after="0" w:line="240" w:lineRule="auto"/>
      </w:pPr>
      <w:r>
        <w:continuationSeparator/>
      </w:r>
    </w:p>
  </w:footnote>
  <w:footnote w:type="continuationNotice" w:id="1">
    <w:p w14:paraId="77BEB650" w14:textId="77777777" w:rsidR="00A64ADE" w:rsidRDefault="00A64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F069" w14:textId="77777777" w:rsidR="00BA15B0" w:rsidRDefault="00BA1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826A" w14:textId="77777777" w:rsidR="00BA15B0" w:rsidRDefault="00BA1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1570" w14:textId="77777777" w:rsidR="00BA15B0" w:rsidRDefault="00BA1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81EB9"/>
    <w:multiLevelType w:val="hybridMultilevel"/>
    <w:tmpl w:val="206072DA"/>
    <w:lvl w:ilvl="0" w:tplc="04090019">
      <w:start w:val="1"/>
      <w:numFmt w:val="lowerLetter"/>
      <w:lvlText w:val="%1)"/>
      <w:lvlJc w:val="left"/>
      <w:pPr>
        <w:ind w:left="420" w:hanging="420"/>
      </w:pPr>
    </w:lvl>
    <w:lvl w:ilvl="1" w:tplc="9F786516">
      <w:numFmt w:val="bullet"/>
      <w:lvlText w:val="-"/>
      <w:lvlJc w:val="left"/>
      <w:pPr>
        <w:ind w:left="840" w:hanging="420"/>
      </w:pPr>
      <w:rPr>
        <w:rFonts w:ascii="Times New Roman" w:eastAsia="SimSu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2A3772"/>
    <w:multiLevelType w:val="hybridMultilevel"/>
    <w:tmpl w:val="35FC5132"/>
    <w:lvl w:ilvl="0" w:tplc="04090019">
      <w:start w:val="1"/>
      <w:numFmt w:val="lowerLetter"/>
      <w:lvlText w:val="%1)"/>
      <w:lvlJc w:val="left"/>
      <w:pPr>
        <w:ind w:left="420" w:hanging="420"/>
      </w:pPr>
    </w:lvl>
    <w:lvl w:ilvl="1" w:tplc="9F786516">
      <w:numFmt w:val="bullet"/>
      <w:lvlText w:val="-"/>
      <w:lvlJc w:val="left"/>
      <w:pPr>
        <w:ind w:left="840" w:hanging="420"/>
      </w:pPr>
      <w:rPr>
        <w:rFonts w:ascii="Times New Roman" w:eastAsia="SimSu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805593"/>
    <w:multiLevelType w:val="hybridMultilevel"/>
    <w:tmpl w:val="E1ECA2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5270CA"/>
    <w:multiLevelType w:val="hybridMultilevel"/>
    <w:tmpl w:val="87EC1188"/>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6" w15:restartNumberingAfterBreak="0">
    <w:nsid w:val="0DCD36B1"/>
    <w:multiLevelType w:val="hybridMultilevel"/>
    <w:tmpl w:val="BEEC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568F7"/>
    <w:multiLevelType w:val="hybridMultilevel"/>
    <w:tmpl w:val="274265B4"/>
    <w:lvl w:ilvl="0" w:tplc="1C149C20">
      <w:start w:val="1"/>
      <w:numFmt w:val="bullet"/>
      <w:lvlText w:val="•"/>
      <w:lvlJc w:val="left"/>
      <w:pPr>
        <w:ind w:left="840" w:hanging="420"/>
      </w:pPr>
      <w:rPr>
        <w:rFonts w:ascii="Arial" w:hAnsi="Arial" w:cs="Times New Roman" w:hint="default"/>
        <w:color w:val="000000" w:themeColor="text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9469E"/>
    <w:multiLevelType w:val="hybridMultilevel"/>
    <w:tmpl w:val="7D1C020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E3A74"/>
    <w:multiLevelType w:val="hybridMultilevel"/>
    <w:tmpl w:val="53C63652"/>
    <w:lvl w:ilvl="0" w:tplc="827C5A34">
      <w:start w:val="1"/>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BB6086"/>
    <w:multiLevelType w:val="multilevel"/>
    <w:tmpl w:val="1CBB60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C84A58"/>
    <w:multiLevelType w:val="hybridMultilevel"/>
    <w:tmpl w:val="8FFE8482"/>
    <w:lvl w:ilvl="0" w:tplc="9F78651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BE42AB"/>
    <w:multiLevelType w:val="hybridMultilevel"/>
    <w:tmpl w:val="CE30A846"/>
    <w:lvl w:ilvl="0" w:tplc="020C0270">
      <w:start w:val="2"/>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1822663"/>
    <w:multiLevelType w:val="hybridMultilevel"/>
    <w:tmpl w:val="039E1C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4632A72"/>
    <w:multiLevelType w:val="hybridMultilevel"/>
    <w:tmpl w:val="33C21F7C"/>
    <w:lvl w:ilvl="0" w:tplc="827C5A34">
      <w:start w:val="1"/>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AF07C19"/>
    <w:multiLevelType w:val="hybridMultilevel"/>
    <w:tmpl w:val="25B4B718"/>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3323BF9"/>
    <w:multiLevelType w:val="multilevel"/>
    <w:tmpl w:val="33323BF9"/>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2938E7"/>
    <w:multiLevelType w:val="hybridMultilevel"/>
    <w:tmpl w:val="7624CEC2"/>
    <w:lvl w:ilvl="0" w:tplc="04090019">
      <w:start w:val="1"/>
      <w:numFmt w:val="lowerLetter"/>
      <w:lvlText w:val="%1)"/>
      <w:lvlJc w:val="left"/>
      <w:pPr>
        <w:ind w:left="420" w:hanging="420"/>
      </w:pPr>
    </w:lvl>
    <w:lvl w:ilvl="1" w:tplc="9F786516">
      <w:numFmt w:val="bullet"/>
      <w:lvlText w:val="-"/>
      <w:lvlJc w:val="left"/>
      <w:pPr>
        <w:ind w:left="840" w:hanging="420"/>
      </w:pPr>
      <w:rPr>
        <w:rFonts w:ascii="Times New Roman" w:eastAsia="SimSu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F021C4"/>
    <w:multiLevelType w:val="hybridMultilevel"/>
    <w:tmpl w:val="BF965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B5007E"/>
    <w:multiLevelType w:val="hybridMultilevel"/>
    <w:tmpl w:val="35FC5132"/>
    <w:lvl w:ilvl="0" w:tplc="04090019">
      <w:start w:val="1"/>
      <w:numFmt w:val="lowerLetter"/>
      <w:lvlText w:val="%1)"/>
      <w:lvlJc w:val="left"/>
      <w:pPr>
        <w:ind w:left="420" w:hanging="420"/>
      </w:pPr>
    </w:lvl>
    <w:lvl w:ilvl="1" w:tplc="9F786516">
      <w:numFmt w:val="bullet"/>
      <w:lvlText w:val="-"/>
      <w:lvlJc w:val="left"/>
      <w:pPr>
        <w:ind w:left="840" w:hanging="420"/>
      </w:pPr>
      <w:rPr>
        <w:rFonts w:ascii="Times New Roman" w:eastAsia="SimSu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89546F7"/>
    <w:multiLevelType w:val="hybridMultilevel"/>
    <w:tmpl w:val="E0E0B2D8"/>
    <w:lvl w:ilvl="0" w:tplc="827C5A34">
      <w:start w:val="1"/>
      <w:numFmt w:val="bullet"/>
      <w:lvlText w:val="•"/>
      <w:lvlJc w:val="left"/>
      <w:pPr>
        <w:ind w:left="420" w:hanging="420"/>
      </w:pPr>
      <w:rPr>
        <w:rFonts w:ascii="Arial" w:hAnsi="Arial" w:hint="default"/>
      </w:rPr>
    </w:lvl>
    <w:lvl w:ilvl="1" w:tplc="0CA676F2">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F7548"/>
    <w:multiLevelType w:val="multilevel"/>
    <w:tmpl w:val="4DAF7548"/>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080790A"/>
    <w:multiLevelType w:val="hybridMultilevel"/>
    <w:tmpl w:val="302ED2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8" w15:restartNumberingAfterBreak="0">
    <w:nsid w:val="55CA6756"/>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6FB305B"/>
    <w:multiLevelType w:val="hybridMultilevel"/>
    <w:tmpl w:val="8C565AB0"/>
    <w:lvl w:ilvl="0" w:tplc="8F38DC1A">
      <w:start w:val="1"/>
      <w:numFmt w:val="bullet"/>
      <w:lvlText w:val="•"/>
      <w:lvlJc w:val="left"/>
      <w:pPr>
        <w:tabs>
          <w:tab w:val="num" w:pos="720"/>
        </w:tabs>
        <w:ind w:left="720" w:hanging="360"/>
      </w:pPr>
      <w:rPr>
        <w:rFonts w:ascii="Arial" w:hAnsi="Arial" w:hint="default"/>
      </w:rPr>
    </w:lvl>
    <w:lvl w:ilvl="1" w:tplc="581A5520">
      <w:start w:val="1"/>
      <w:numFmt w:val="bullet"/>
      <w:lvlText w:val="•"/>
      <w:lvlJc w:val="left"/>
      <w:pPr>
        <w:tabs>
          <w:tab w:val="num" w:pos="1440"/>
        </w:tabs>
        <w:ind w:left="1440" w:hanging="360"/>
      </w:pPr>
      <w:rPr>
        <w:rFonts w:ascii="Arial" w:hAnsi="Arial" w:hint="default"/>
      </w:rPr>
    </w:lvl>
    <w:lvl w:ilvl="2" w:tplc="27C8AAAA" w:tentative="1">
      <w:start w:val="1"/>
      <w:numFmt w:val="bullet"/>
      <w:lvlText w:val="•"/>
      <w:lvlJc w:val="left"/>
      <w:pPr>
        <w:tabs>
          <w:tab w:val="num" w:pos="2160"/>
        </w:tabs>
        <w:ind w:left="2160" w:hanging="360"/>
      </w:pPr>
      <w:rPr>
        <w:rFonts w:ascii="Arial" w:hAnsi="Arial" w:hint="default"/>
      </w:rPr>
    </w:lvl>
    <w:lvl w:ilvl="3" w:tplc="D90C54D0">
      <w:numFmt w:val="bullet"/>
      <w:lvlText w:val="•"/>
      <w:lvlJc w:val="left"/>
      <w:pPr>
        <w:tabs>
          <w:tab w:val="num" w:pos="2880"/>
        </w:tabs>
        <w:ind w:left="2880" w:hanging="360"/>
      </w:pPr>
      <w:rPr>
        <w:rFonts w:ascii="Arial" w:hAnsi="Arial" w:hint="default"/>
      </w:rPr>
    </w:lvl>
    <w:lvl w:ilvl="4" w:tplc="4366F594">
      <w:numFmt w:val="bullet"/>
      <w:lvlText w:val="•"/>
      <w:lvlJc w:val="left"/>
      <w:pPr>
        <w:tabs>
          <w:tab w:val="num" w:pos="3600"/>
        </w:tabs>
        <w:ind w:left="3600" w:hanging="360"/>
      </w:pPr>
      <w:rPr>
        <w:rFonts w:ascii="Arial" w:hAnsi="Arial" w:hint="default"/>
      </w:rPr>
    </w:lvl>
    <w:lvl w:ilvl="5" w:tplc="D15AE08E" w:tentative="1">
      <w:start w:val="1"/>
      <w:numFmt w:val="bullet"/>
      <w:lvlText w:val="•"/>
      <w:lvlJc w:val="left"/>
      <w:pPr>
        <w:tabs>
          <w:tab w:val="num" w:pos="4320"/>
        </w:tabs>
        <w:ind w:left="4320" w:hanging="360"/>
      </w:pPr>
      <w:rPr>
        <w:rFonts w:ascii="Arial" w:hAnsi="Arial" w:hint="default"/>
      </w:rPr>
    </w:lvl>
    <w:lvl w:ilvl="6" w:tplc="62D04F82" w:tentative="1">
      <w:start w:val="1"/>
      <w:numFmt w:val="bullet"/>
      <w:lvlText w:val="•"/>
      <w:lvlJc w:val="left"/>
      <w:pPr>
        <w:tabs>
          <w:tab w:val="num" w:pos="5040"/>
        </w:tabs>
        <w:ind w:left="5040" w:hanging="360"/>
      </w:pPr>
      <w:rPr>
        <w:rFonts w:ascii="Arial" w:hAnsi="Arial" w:hint="default"/>
      </w:rPr>
    </w:lvl>
    <w:lvl w:ilvl="7" w:tplc="958A5B76" w:tentative="1">
      <w:start w:val="1"/>
      <w:numFmt w:val="bullet"/>
      <w:lvlText w:val="•"/>
      <w:lvlJc w:val="left"/>
      <w:pPr>
        <w:tabs>
          <w:tab w:val="num" w:pos="5760"/>
        </w:tabs>
        <w:ind w:left="5760" w:hanging="360"/>
      </w:pPr>
      <w:rPr>
        <w:rFonts w:ascii="Arial" w:hAnsi="Arial" w:hint="default"/>
      </w:rPr>
    </w:lvl>
    <w:lvl w:ilvl="8" w:tplc="54243D0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86432F2"/>
    <w:multiLevelType w:val="multilevel"/>
    <w:tmpl w:val="6DCEF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8B5F64"/>
    <w:multiLevelType w:val="hybridMultilevel"/>
    <w:tmpl w:val="A10A69E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5D3E613C"/>
    <w:multiLevelType w:val="hybridMultilevel"/>
    <w:tmpl w:val="40B611DA"/>
    <w:lvl w:ilvl="0" w:tplc="84E2574A">
      <w:start w:val="1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A56F27"/>
    <w:multiLevelType w:val="multilevel"/>
    <w:tmpl w:val="18EEA0DA"/>
    <w:lvl w:ilvl="0">
      <w:start w:val="1"/>
      <w:numFmt w:val="bullet"/>
      <w:lvlText w:val=""/>
      <w:lvlJc w:val="left"/>
      <w:pPr>
        <w:ind w:left="420" w:hanging="420"/>
      </w:pPr>
      <w:rPr>
        <w:rFonts w:ascii="Wingdings" w:hAnsi="Wingdings" w:hint="default"/>
      </w:rPr>
    </w:lvl>
    <w:lvl w:ilvl="1">
      <w:start w:val="3"/>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9D67BA"/>
    <w:multiLevelType w:val="hybridMultilevel"/>
    <w:tmpl w:val="F816EFC2"/>
    <w:lvl w:ilvl="0" w:tplc="827C5A34">
      <w:start w:val="1"/>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2FB106D"/>
    <w:multiLevelType w:val="hybridMultilevel"/>
    <w:tmpl w:val="999A182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35D2790"/>
    <w:multiLevelType w:val="hybridMultilevel"/>
    <w:tmpl w:val="E90E42A8"/>
    <w:lvl w:ilvl="0" w:tplc="9F78651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4056628"/>
    <w:multiLevelType w:val="hybridMultilevel"/>
    <w:tmpl w:val="CC045E58"/>
    <w:lvl w:ilvl="0" w:tplc="827C5A34">
      <w:start w:val="1"/>
      <w:numFmt w:val="bullet"/>
      <w:lvlText w:val="•"/>
      <w:lvlJc w:val="left"/>
      <w:pPr>
        <w:ind w:left="620" w:hanging="420"/>
      </w:pPr>
      <w:rPr>
        <w:rFonts w:ascii="Arial" w:hAnsi="Arial" w:hint="default"/>
      </w:rPr>
    </w:lvl>
    <w:lvl w:ilvl="1" w:tplc="2188E8D4">
      <w:start w:val="3"/>
      <w:numFmt w:val="bullet"/>
      <w:lvlText w:val="-"/>
      <w:lvlJc w:val="left"/>
      <w:pPr>
        <w:ind w:left="1040" w:hanging="420"/>
      </w:pPr>
      <w:rPr>
        <w:rFonts w:ascii="Times New Roman" w:eastAsia="MS Mincho"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8" w15:restartNumberingAfterBreak="0">
    <w:nsid w:val="676A2143"/>
    <w:multiLevelType w:val="hybridMultilevel"/>
    <w:tmpl w:val="E5603B44"/>
    <w:lvl w:ilvl="0" w:tplc="04090003">
      <w:start w:val="1"/>
      <w:numFmt w:val="bullet"/>
      <w:lvlText w:val=""/>
      <w:lvlJc w:val="left"/>
      <w:pPr>
        <w:ind w:left="420" w:hanging="420"/>
      </w:pPr>
      <w:rPr>
        <w:rFonts w:ascii="Wingdings" w:hAnsi="Wingdings" w:hint="default"/>
      </w:rPr>
    </w:lvl>
    <w:lvl w:ilvl="1" w:tplc="C6648180">
      <w:start w:val="751"/>
      <w:numFmt w:val="bullet"/>
      <w:lvlText w:val="•"/>
      <w:lvlJc w:val="left"/>
      <w:pPr>
        <w:ind w:left="840" w:hanging="420"/>
      </w:pPr>
      <w:rPr>
        <w:rFonts w:ascii="Arial" w:hAnsi="Arial" w:hint="default"/>
      </w:rPr>
    </w:lvl>
    <w:lvl w:ilvl="2" w:tplc="3404D004">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95663C1"/>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99258A4"/>
    <w:multiLevelType w:val="hybridMultilevel"/>
    <w:tmpl w:val="CA7EE68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B155E6E"/>
    <w:multiLevelType w:val="hybridMultilevel"/>
    <w:tmpl w:val="F2D80550"/>
    <w:lvl w:ilvl="0" w:tplc="04090003">
      <w:start w:val="1"/>
      <w:numFmt w:val="bullet"/>
      <w:lvlText w:val=""/>
      <w:lvlJc w:val="left"/>
      <w:pPr>
        <w:ind w:left="420" w:hanging="420"/>
      </w:pPr>
      <w:rPr>
        <w:rFonts w:ascii="Wingdings" w:hAnsi="Wingdings" w:hint="default"/>
      </w:rPr>
    </w:lvl>
    <w:lvl w:ilvl="1" w:tplc="C6648180">
      <w:start w:val="751"/>
      <w:numFmt w:val="bullet"/>
      <w:lvlText w:val="•"/>
      <w:lvlJc w:val="left"/>
      <w:pPr>
        <w:ind w:left="840" w:hanging="420"/>
      </w:pPr>
      <w:rPr>
        <w:rFonts w:ascii="Arial" w:hAnsi="Arial" w:hint="default"/>
      </w:rPr>
    </w:lvl>
    <w:lvl w:ilvl="2" w:tplc="3404D004">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7B71CD"/>
    <w:multiLevelType w:val="hybridMultilevel"/>
    <w:tmpl w:val="32BEE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8F5D86"/>
    <w:multiLevelType w:val="hybridMultilevel"/>
    <w:tmpl w:val="4CCC9D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992D89"/>
    <w:multiLevelType w:val="hybridMultilevel"/>
    <w:tmpl w:val="9C304CEC"/>
    <w:lvl w:ilvl="0" w:tplc="04090003">
      <w:start w:val="1"/>
      <w:numFmt w:val="bullet"/>
      <w:lvlText w:val=""/>
      <w:lvlJc w:val="left"/>
      <w:pPr>
        <w:ind w:left="420" w:hanging="420"/>
      </w:pPr>
      <w:rPr>
        <w:rFonts w:ascii="Wingdings" w:hAnsi="Wingdings"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BE28F9"/>
    <w:multiLevelType w:val="hybridMultilevel"/>
    <w:tmpl w:val="195AF5D6"/>
    <w:lvl w:ilvl="0" w:tplc="827C5A34">
      <w:start w:val="1"/>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3A43612"/>
    <w:multiLevelType w:val="multilevel"/>
    <w:tmpl w:val="18EEA0DA"/>
    <w:lvl w:ilvl="0">
      <w:start w:val="1"/>
      <w:numFmt w:val="bullet"/>
      <w:lvlText w:val=""/>
      <w:lvlJc w:val="left"/>
      <w:pPr>
        <w:ind w:left="420" w:hanging="420"/>
      </w:pPr>
      <w:rPr>
        <w:rFonts w:ascii="Wingdings" w:hAnsi="Wingdings" w:hint="default"/>
      </w:rPr>
    </w:lvl>
    <w:lvl w:ilvl="1">
      <w:start w:val="3"/>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45F4005"/>
    <w:multiLevelType w:val="hybridMultilevel"/>
    <w:tmpl w:val="CB0294B6"/>
    <w:lvl w:ilvl="0" w:tplc="B92C63A8">
      <w:start w:val="2"/>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995BBC"/>
    <w:multiLevelType w:val="hybridMultilevel"/>
    <w:tmpl w:val="E0941FC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F5C37D1"/>
    <w:multiLevelType w:val="hybridMultilevel"/>
    <w:tmpl w:val="C6D45A3E"/>
    <w:lvl w:ilvl="0" w:tplc="574C6EEC">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9"/>
  </w:num>
  <w:num w:numId="3">
    <w:abstractNumId w:val="57"/>
  </w:num>
  <w:num w:numId="4">
    <w:abstractNumId w:val="61"/>
  </w:num>
  <w:num w:numId="5">
    <w:abstractNumId w:val="27"/>
  </w:num>
  <w:num w:numId="6">
    <w:abstractNumId w:val="26"/>
  </w:num>
  <w:num w:numId="7">
    <w:abstractNumId w:val="54"/>
  </w:num>
  <w:num w:numId="8">
    <w:abstractNumId w:val="20"/>
  </w:num>
  <w:num w:numId="9">
    <w:abstractNumId w:val="36"/>
  </w:num>
  <w:num w:numId="10">
    <w:abstractNumId w:val="32"/>
  </w:num>
  <w:num w:numId="11">
    <w:abstractNumId w:val="37"/>
  </w:num>
  <w:num w:numId="12">
    <w:abstractNumId w:val="33"/>
  </w:num>
  <w:num w:numId="13">
    <w:abstractNumId w:val="9"/>
  </w:num>
  <w:num w:numId="14">
    <w:abstractNumId w:val="34"/>
  </w:num>
  <w:num w:numId="15">
    <w:abstractNumId w:val="13"/>
  </w:num>
  <w:num w:numId="16">
    <w:abstractNumId w:val="49"/>
  </w:num>
  <w:num w:numId="17">
    <w:abstractNumId w:val="15"/>
  </w:num>
  <w:num w:numId="18">
    <w:abstractNumId w:val="49"/>
  </w:num>
  <w:num w:numId="19">
    <w:abstractNumId w:val="41"/>
  </w:num>
  <w:num w:numId="20">
    <w:abstractNumId w:val="41"/>
  </w:num>
  <w:num w:numId="21">
    <w:abstractNumId w:val="7"/>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3"/>
  </w:num>
  <w:num w:numId="24">
    <w:abstractNumId w:val="19"/>
  </w:num>
  <w:num w:numId="25">
    <w:abstractNumId w:val="25"/>
  </w:num>
  <w:num w:numId="26">
    <w:abstractNumId w:val="10"/>
  </w:num>
  <w:num w:numId="27">
    <w:abstractNumId w:val="4"/>
  </w:num>
  <w:num w:numId="28">
    <w:abstractNumId w:val="45"/>
  </w:num>
  <w:num w:numId="29">
    <w:abstractNumId w:val="55"/>
  </w:num>
  <w:num w:numId="30">
    <w:abstractNumId w:val="17"/>
  </w:num>
  <w:num w:numId="31">
    <w:abstractNumId w:val="11"/>
  </w:num>
  <w:num w:numId="32">
    <w:abstractNumId w:val="31"/>
  </w:num>
  <w:num w:numId="33">
    <w:abstractNumId w:val="16"/>
  </w:num>
  <w:num w:numId="34">
    <w:abstractNumId w:val="48"/>
  </w:num>
  <w:num w:numId="35">
    <w:abstractNumId w:val="51"/>
  </w:num>
  <w:num w:numId="36">
    <w:abstractNumId w:val="59"/>
  </w:num>
  <w:num w:numId="37">
    <w:abstractNumId w:val="63"/>
  </w:num>
  <w:num w:numId="38">
    <w:abstractNumId w:val="5"/>
  </w:num>
  <w:num w:numId="39">
    <w:abstractNumId w:val="39"/>
  </w:num>
  <w:num w:numId="40">
    <w:abstractNumId w:val="40"/>
  </w:num>
  <w:num w:numId="41">
    <w:abstractNumId w:val="53"/>
  </w:num>
  <w:num w:numId="42">
    <w:abstractNumId w:val="30"/>
  </w:num>
  <w:num w:numId="43">
    <w:abstractNumId w:val="56"/>
  </w:num>
  <w:num w:numId="44">
    <w:abstractNumId w:val="12"/>
  </w:num>
  <w:num w:numId="45">
    <w:abstractNumId w:val="18"/>
  </w:num>
  <w:num w:numId="46">
    <w:abstractNumId w:val="44"/>
  </w:num>
  <w:num w:numId="47">
    <w:abstractNumId w:val="30"/>
  </w:num>
  <w:num w:numId="48">
    <w:abstractNumId w:val="47"/>
  </w:num>
  <w:num w:numId="49">
    <w:abstractNumId w:val="43"/>
  </w:num>
  <w:num w:numId="50">
    <w:abstractNumId w:val="58"/>
  </w:num>
  <w:num w:numId="51">
    <w:abstractNumId w:val="62"/>
  </w:num>
  <w:num w:numId="52">
    <w:abstractNumId w:val="35"/>
  </w:num>
  <w:num w:numId="53">
    <w:abstractNumId w:val="21"/>
  </w:num>
  <w:num w:numId="54">
    <w:abstractNumId w:val="24"/>
  </w:num>
  <w:num w:numId="55">
    <w:abstractNumId w:val="6"/>
  </w:num>
  <w:num w:numId="56">
    <w:abstractNumId w:val="52"/>
  </w:num>
  <w:num w:numId="57">
    <w:abstractNumId w:val="14"/>
  </w:num>
  <w:num w:numId="58">
    <w:abstractNumId w:val="1"/>
  </w:num>
  <w:num w:numId="59">
    <w:abstractNumId w:val="28"/>
  </w:num>
  <w:num w:numId="60">
    <w:abstractNumId w:val="22"/>
  </w:num>
  <w:num w:numId="61">
    <w:abstractNumId w:val="2"/>
  </w:num>
  <w:num w:numId="62">
    <w:abstractNumId w:val="46"/>
  </w:num>
  <w:num w:numId="63">
    <w:abstractNumId w:val="38"/>
  </w:num>
  <w:num w:numId="64">
    <w:abstractNumId w:val="8"/>
  </w:num>
  <w:num w:numId="65">
    <w:abstractNumId w:val="3"/>
  </w:num>
  <w:num w:numId="66">
    <w:abstractNumId w:val="50"/>
  </w:num>
  <w:num w:numId="67">
    <w:abstractNumId w:val="42"/>
  </w:num>
  <w:num w:numId="68">
    <w:abstractNumId w:val="60"/>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chul Kim">
    <w15:presenceInfo w15:providerId="AD" w15:userId="S::yuchulk@qti.qualcomm.com::4f13e334-2148-49d7-be7a-efd240ea0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qgUAOJUfGy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9B5"/>
    <w:rsid w:val="00060AF5"/>
    <w:rsid w:val="000613F3"/>
    <w:rsid w:val="00061E30"/>
    <w:rsid w:val="00061EC9"/>
    <w:rsid w:val="00061F18"/>
    <w:rsid w:val="00062289"/>
    <w:rsid w:val="000627E3"/>
    <w:rsid w:val="000628D9"/>
    <w:rsid w:val="00062AEE"/>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4AB3"/>
    <w:rsid w:val="000B5D16"/>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6B4"/>
    <w:rsid w:val="000D06BF"/>
    <w:rsid w:val="000D07AB"/>
    <w:rsid w:val="000D0876"/>
    <w:rsid w:val="000D0C91"/>
    <w:rsid w:val="000D116B"/>
    <w:rsid w:val="000D1549"/>
    <w:rsid w:val="000D1770"/>
    <w:rsid w:val="000D19B2"/>
    <w:rsid w:val="000D1F74"/>
    <w:rsid w:val="000D235D"/>
    <w:rsid w:val="000D23DF"/>
    <w:rsid w:val="000D2709"/>
    <w:rsid w:val="000D2DA1"/>
    <w:rsid w:val="000D2E24"/>
    <w:rsid w:val="000D2E35"/>
    <w:rsid w:val="000D30D6"/>
    <w:rsid w:val="000D31B2"/>
    <w:rsid w:val="000D3361"/>
    <w:rsid w:val="000D3652"/>
    <w:rsid w:val="000D37D7"/>
    <w:rsid w:val="000D3A35"/>
    <w:rsid w:val="000D3D90"/>
    <w:rsid w:val="000D3E08"/>
    <w:rsid w:val="000D4622"/>
    <w:rsid w:val="000D4AAF"/>
    <w:rsid w:val="000D4FF5"/>
    <w:rsid w:val="000D513B"/>
    <w:rsid w:val="000D56C2"/>
    <w:rsid w:val="000D5CF7"/>
    <w:rsid w:val="000D5ED8"/>
    <w:rsid w:val="000D657A"/>
    <w:rsid w:val="000D6782"/>
    <w:rsid w:val="000D6B28"/>
    <w:rsid w:val="000D6B85"/>
    <w:rsid w:val="000D6CFC"/>
    <w:rsid w:val="000D6D63"/>
    <w:rsid w:val="000D7256"/>
    <w:rsid w:val="000D79FB"/>
    <w:rsid w:val="000D7DF6"/>
    <w:rsid w:val="000E00E0"/>
    <w:rsid w:val="000E01EC"/>
    <w:rsid w:val="000E054A"/>
    <w:rsid w:val="000E1291"/>
    <w:rsid w:val="000E14AC"/>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92F"/>
    <w:rsid w:val="000F6A81"/>
    <w:rsid w:val="000F6C82"/>
    <w:rsid w:val="000F6DB3"/>
    <w:rsid w:val="000F6EBE"/>
    <w:rsid w:val="000F6EF4"/>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23"/>
    <w:rsid w:val="001329FA"/>
    <w:rsid w:val="00132A1B"/>
    <w:rsid w:val="00132AF7"/>
    <w:rsid w:val="00132E47"/>
    <w:rsid w:val="00132EE9"/>
    <w:rsid w:val="00133025"/>
    <w:rsid w:val="0013302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F0"/>
    <w:rsid w:val="00136C71"/>
    <w:rsid w:val="00136EE6"/>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751"/>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6D3"/>
    <w:rsid w:val="00180874"/>
    <w:rsid w:val="001808DE"/>
    <w:rsid w:val="00180972"/>
    <w:rsid w:val="00180CB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2F"/>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15D"/>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30"/>
    <w:rsid w:val="002129D9"/>
    <w:rsid w:val="00212D50"/>
    <w:rsid w:val="00212F7F"/>
    <w:rsid w:val="0021347E"/>
    <w:rsid w:val="002136AB"/>
    <w:rsid w:val="002138EA"/>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1F"/>
    <w:rsid w:val="00247068"/>
    <w:rsid w:val="002470E1"/>
    <w:rsid w:val="002475DE"/>
    <w:rsid w:val="002476AE"/>
    <w:rsid w:val="002478D8"/>
    <w:rsid w:val="00247A0B"/>
    <w:rsid w:val="00247DDD"/>
    <w:rsid w:val="00247E88"/>
    <w:rsid w:val="00250018"/>
    <w:rsid w:val="00250253"/>
    <w:rsid w:val="0025028C"/>
    <w:rsid w:val="0025033E"/>
    <w:rsid w:val="00250411"/>
    <w:rsid w:val="00250559"/>
    <w:rsid w:val="002506F0"/>
    <w:rsid w:val="00250AF5"/>
    <w:rsid w:val="00250DFA"/>
    <w:rsid w:val="00251219"/>
    <w:rsid w:val="0025147E"/>
    <w:rsid w:val="00251684"/>
    <w:rsid w:val="002518A8"/>
    <w:rsid w:val="002518B6"/>
    <w:rsid w:val="00251AAA"/>
    <w:rsid w:val="00251AB5"/>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4D44"/>
    <w:rsid w:val="002850C2"/>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93E"/>
    <w:rsid w:val="00291C31"/>
    <w:rsid w:val="00291E91"/>
    <w:rsid w:val="002923F6"/>
    <w:rsid w:val="002925DD"/>
    <w:rsid w:val="0029260C"/>
    <w:rsid w:val="00292870"/>
    <w:rsid w:val="002928E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B4D"/>
    <w:rsid w:val="002C0F63"/>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BF4"/>
    <w:rsid w:val="00314D3F"/>
    <w:rsid w:val="003151B3"/>
    <w:rsid w:val="00315869"/>
    <w:rsid w:val="00315993"/>
    <w:rsid w:val="00315F09"/>
    <w:rsid w:val="003160BE"/>
    <w:rsid w:val="0031638F"/>
    <w:rsid w:val="00316476"/>
    <w:rsid w:val="00316684"/>
    <w:rsid w:val="003166F2"/>
    <w:rsid w:val="0031680D"/>
    <w:rsid w:val="003168AF"/>
    <w:rsid w:val="003168BC"/>
    <w:rsid w:val="00316B47"/>
    <w:rsid w:val="00316EB7"/>
    <w:rsid w:val="0031716A"/>
    <w:rsid w:val="00317783"/>
    <w:rsid w:val="003179D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A"/>
    <w:rsid w:val="00357DDC"/>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605"/>
    <w:rsid w:val="0037465F"/>
    <w:rsid w:val="003746EF"/>
    <w:rsid w:val="00374D83"/>
    <w:rsid w:val="00374D8D"/>
    <w:rsid w:val="00374DF5"/>
    <w:rsid w:val="00374EF4"/>
    <w:rsid w:val="0037528A"/>
    <w:rsid w:val="00375AA0"/>
    <w:rsid w:val="00375E0F"/>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EA5"/>
    <w:rsid w:val="00383644"/>
    <w:rsid w:val="00383890"/>
    <w:rsid w:val="00383A25"/>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45E"/>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C3D"/>
    <w:rsid w:val="003C4DF7"/>
    <w:rsid w:val="003C4F8E"/>
    <w:rsid w:val="003C54CE"/>
    <w:rsid w:val="003C5A6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0A59"/>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2E4"/>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B61"/>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7AD"/>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CBB"/>
    <w:rsid w:val="00476E45"/>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A21"/>
    <w:rsid w:val="00485BAE"/>
    <w:rsid w:val="00485EE2"/>
    <w:rsid w:val="00485F9B"/>
    <w:rsid w:val="00485FD6"/>
    <w:rsid w:val="00486F51"/>
    <w:rsid w:val="00486F68"/>
    <w:rsid w:val="0048736C"/>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6F"/>
    <w:rsid w:val="004D50B6"/>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112"/>
    <w:rsid w:val="0050142A"/>
    <w:rsid w:val="00501517"/>
    <w:rsid w:val="00502311"/>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912"/>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D69"/>
    <w:rsid w:val="005501B6"/>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54A8"/>
    <w:rsid w:val="00585586"/>
    <w:rsid w:val="00585813"/>
    <w:rsid w:val="005858BB"/>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71"/>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44"/>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8A"/>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515"/>
    <w:rsid w:val="00651776"/>
    <w:rsid w:val="006517D0"/>
    <w:rsid w:val="006518F2"/>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10"/>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4"/>
    <w:rsid w:val="006B2C10"/>
    <w:rsid w:val="006B2DB2"/>
    <w:rsid w:val="006B2DEB"/>
    <w:rsid w:val="006B2F94"/>
    <w:rsid w:val="006B2FF1"/>
    <w:rsid w:val="006B31D1"/>
    <w:rsid w:val="006B3667"/>
    <w:rsid w:val="006B3796"/>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15D"/>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EB2"/>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809"/>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785"/>
    <w:rsid w:val="00717AD3"/>
    <w:rsid w:val="00720063"/>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309"/>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A28"/>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285"/>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8EF"/>
    <w:rsid w:val="007B6AF7"/>
    <w:rsid w:val="007B6B88"/>
    <w:rsid w:val="007B7301"/>
    <w:rsid w:val="007B7320"/>
    <w:rsid w:val="007B737D"/>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5FB"/>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71C"/>
    <w:rsid w:val="007F69C8"/>
    <w:rsid w:val="007F6A79"/>
    <w:rsid w:val="007F7062"/>
    <w:rsid w:val="007F70BA"/>
    <w:rsid w:val="007F723D"/>
    <w:rsid w:val="007F7352"/>
    <w:rsid w:val="007F771A"/>
    <w:rsid w:val="007F7845"/>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6E1"/>
    <w:rsid w:val="0086677F"/>
    <w:rsid w:val="00866799"/>
    <w:rsid w:val="00866A1F"/>
    <w:rsid w:val="00866C81"/>
    <w:rsid w:val="00866FF3"/>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51AC"/>
    <w:rsid w:val="0091550D"/>
    <w:rsid w:val="0091591E"/>
    <w:rsid w:val="00915957"/>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5C15"/>
    <w:rsid w:val="00986099"/>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7171"/>
    <w:rsid w:val="009974A6"/>
    <w:rsid w:val="009974AE"/>
    <w:rsid w:val="009A019A"/>
    <w:rsid w:val="009A0488"/>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A70"/>
    <w:rsid w:val="009B605D"/>
    <w:rsid w:val="009B6120"/>
    <w:rsid w:val="009B6170"/>
    <w:rsid w:val="009B61D6"/>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50D0"/>
    <w:rsid w:val="009C514F"/>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C65"/>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2937"/>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2A4"/>
    <w:rsid w:val="00A636BA"/>
    <w:rsid w:val="00A64098"/>
    <w:rsid w:val="00A641F6"/>
    <w:rsid w:val="00A6450F"/>
    <w:rsid w:val="00A64645"/>
    <w:rsid w:val="00A64744"/>
    <w:rsid w:val="00A64ADE"/>
    <w:rsid w:val="00A64E33"/>
    <w:rsid w:val="00A64E7A"/>
    <w:rsid w:val="00A64E87"/>
    <w:rsid w:val="00A65492"/>
    <w:rsid w:val="00A654EB"/>
    <w:rsid w:val="00A655AD"/>
    <w:rsid w:val="00A65830"/>
    <w:rsid w:val="00A6590A"/>
    <w:rsid w:val="00A65CCD"/>
    <w:rsid w:val="00A65E0C"/>
    <w:rsid w:val="00A660D6"/>
    <w:rsid w:val="00A66766"/>
    <w:rsid w:val="00A6690C"/>
    <w:rsid w:val="00A66AB7"/>
    <w:rsid w:val="00A66B27"/>
    <w:rsid w:val="00A66CB6"/>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387"/>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BE"/>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607B"/>
    <w:rsid w:val="00B1625E"/>
    <w:rsid w:val="00B163D9"/>
    <w:rsid w:val="00B16697"/>
    <w:rsid w:val="00B16718"/>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9A"/>
    <w:rsid w:val="00B4329D"/>
    <w:rsid w:val="00B43306"/>
    <w:rsid w:val="00B43370"/>
    <w:rsid w:val="00B433C9"/>
    <w:rsid w:val="00B43517"/>
    <w:rsid w:val="00B43983"/>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C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37F"/>
    <w:rsid w:val="00B534F9"/>
    <w:rsid w:val="00B53DDF"/>
    <w:rsid w:val="00B53E31"/>
    <w:rsid w:val="00B54059"/>
    <w:rsid w:val="00B54236"/>
    <w:rsid w:val="00B542DE"/>
    <w:rsid w:val="00B544E5"/>
    <w:rsid w:val="00B54704"/>
    <w:rsid w:val="00B547CF"/>
    <w:rsid w:val="00B547D7"/>
    <w:rsid w:val="00B5488E"/>
    <w:rsid w:val="00B54A22"/>
    <w:rsid w:val="00B54A49"/>
    <w:rsid w:val="00B54AC1"/>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3E4"/>
    <w:rsid w:val="00B85528"/>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A9C"/>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5E3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E84"/>
    <w:rsid w:val="00CA1215"/>
    <w:rsid w:val="00CA17AE"/>
    <w:rsid w:val="00CA183F"/>
    <w:rsid w:val="00CA1A8D"/>
    <w:rsid w:val="00CA1E25"/>
    <w:rsid w:val="00CA224E"/>
    <w:rsid w:val="00CA22E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6C5"/>
    <w:rsid w:val="00CC473C"/>
    <w:rsid w:val="00CC47F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3DB7"/>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C56"/>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410"/>
    <w:rsid w:val="00D52499"/>
    <w:rsid w:val="00D5272F"/>
    <w:rsid w:val="00D52817"/>
    <w:rsid w:val="00D529AC"/>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7124"/>
    <w:rsid w:val="00D5718C"/>
    <w:rsid w:val="00D571E5"/>
    <w:rsid w:val="00D574B5"/>
    <w:rsid w:val="00D5784C"/>
    <w:rsid w:val="00D57C1D"/>
    <w:rsid w:val="00D57DFA"/>
    <w:rsid w:val="00D57E79"/>
    <w:rsid w:val="00D57EC9"/>
    <w:rsid w:val="00D60514"/>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160"/>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903"/>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6"/>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907"/>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89D"/>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5B"/>
    <w:rsid w:val="00E158D4"/>
    <w:rsid w:val="00E159F5"/>
    <w:rsid w:val="00E15B26"/>
    <w:rsid w:val="00E15F4B"/>
    <w:rsid w:val="00E15FF4"/>
    <w:rsid w:val="00E16784"/>
    <w:rsid w:val="00E169D5"/>
    <w:rsid w:val="00E177F5"/>
    <w:rsid w:val="00E17A10"/>
    <w:rsid w:val="00E17DEF"/>
    <w:rsid w:val="00E17F63"/>
    <w:rsid w:val="00E20024"/>
    <w:rsid w:val="00E20640"/>
    <w:rsid w:val="00E20B34"/>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EF"/>
    <w:rsid w:val="00EB5511"/>
    <w:rsid w:val="00EB5566"/>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EEA"/>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410"/>
    <w:rsid w:val="00ED56F8"/>
    <w:rsid w:val="00ED5890"/>
    <w:rsid w:val="00ED5961"/>
    <w:rsid w:val="00ED61B6"/>
    <w:rsid w:val="00ED6224"/>
    <w:rsid w:val="00ED62E6"/>
    <w:rsid w:val="00ED6384"/>
    <w:rsid w:val="00ED6475"/>
    <w:rsid w:val="00ED6668"/>
    <w:rsid w:val="00ED674D"/>
    <w:rsid w:val="00ED6895"/>
    <w:rsid w:val="00ED6D9D"/>
    <w:rsid w:val="00ED6FB9"/>
    <w:rsid w:val="00ED71AF"/>
    <w:rsid w:val="00ED71C9"/>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703"/>
    <w:rsid w:val="00F1477C"/>
    <w:rsid w:val="00F14983"/>
    <w:rsid w:val="00F14B23"/>
    <w:rsid w:val="00F14B6A"/>
    <w:rsid w:val="00F14DCA"/>
    <w:rsid w:val="00F1545A"/>
    <w:rsid w:val="00F1549A"/>
    <w:rsid w:val="00F15877"/>
    <w:rsid w:val="00F15A44"/>
    <w:rsid w:val="00F15A88"/>
    <w:rsid w:val="00F15F49"/>
    <w:rsid w:val="00F162A0"/>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A8"/>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A00EA"/>
    <w:rsid w:val="00FA0211"/>
    <w:rsid w:val="00FA0430"/>
    <w:rsid w:val="00FA06AC"/>
    <w:rsid w:val="00FA0B6D"/>
    <w:rsid w:val="00FA0EF9"/>
    <w:rsid w:val="00FA11EB"/>
    <w:rsid w:val="00FA149C"/>
    <w:rsid w:val="00FA1C9A"/>
    <w:rsid w:val="00FA1E72"/>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4C4"/>
    <w:rsid w:val="00FD0558"/>
    <w:rsid w:val="00FD063A"/>
    <w:rsid w:val="00FD06CB"/>
    <w:rsid w:val="00FD0759"/>
    <w:rsid w:val="00FD0A18"/>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45BD"/>
    <w:rsid w:val="00FD45FC"/>
    <w:rsid w:val="00FD4DF8"/>
    <w:rsid w:val="00FD4F8A"/>
    <w:rsid w:val="00FD5210"/>
    <w:rsid w:val="00FD5448"/>
    <w:rsid w:val="00FD5538"/>
    <w:rsid w:val="00FD5595"/>
    <w:rsid w:val="00FD577B"/>
    <w:rsid w:val="00FD592E"/>
    <w:rsid w:val="00FD61E7"/>
    <w:rsid w:val="00FD622A"/>
    <w:rsid w:val="00FD63AC"/>
    <w:rsid w:val="00FD63E5"/>
    <w:rsid w:val="00FD6643"/>
    <w:rsid w:val="00FD6CCE"/>
    <w:rsid w:val="00FD6E7F"/>
    <w:rsid w:val="00FD700A"/>
    <w:rsid w:val="00FD702E"/>
    <w:rsid w:val="00FD713A"/>
    <w:rsid w:val="00FD720D"/>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C8B"/>
    <w:rsid w:val="00FE4D88"/>
    <w:rsid w:val="00FE4E36"/>
    <w:rsid w:val="00FE5274"/>
    <w:rsid w:val="00FE5301"/>
    <w:rsid w:val="00FE56FE"/>
    <w:rsid w:val="00FE6375"/>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F34D7AA"/>
  <w15:docId w15:val="{4E645B1F-79FC-4CAE-844B-CAE3F178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Pr>
      <w:rFonts w:ascii="Arial" w:eastAsia="Malgun Gothic" w:hAnsi="Arial"/>
      <w:sz w:val="32"/>
      <w:lang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Malgun Gothic" w:hAnsi="Arial"/>
      <w:sz w:val="24"/>
      <w:lang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rPr>
      <w:rFonts w:ascii="Arial" w:eastAsia="Malgun Gothic" w:hAnsi="Arial"/>
      <w:lang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1st level - Bullet List Paragraph Char,목록단락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リスト段落,1st level - Bullet List Paragraph,Lettre d'introduction,Paragrafo elenco,Normal bullet 2,Bullet list,목록단락,列表段落11,numbered"/>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pPr>
      <w:keepNext/>
      <w:keepLines/>
    </w:pPr>
    <w:rPr>
      <w: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Pr>
      <w:rFonts w:eastAsia="Malgun Gothic"/>
      <w:lang w:val="en-GB" w:eastAsia="en-US"/>
    </w:rPr>
  </w:style>
  <w:style w:type="table" w:customStyle="1" w:styleId="GridTable5Dark1">
    <w:name w:val="Grid Table 5 Dark1"/>
    <w:basedOn w:val="TableNormal"/>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uiPriority w:val="99"/>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AE88-C9F2-4EC9-A88D-378F7375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67797233-4CBB-4D42-92B9-3514A60629D0}">
  <ds:schemaRefs>
    <ds:schemaRef ds:uri="e7cf7a7c-e2b1-4297-9c65-6065acebc4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3d1fb6-add2-49ac-8bf4-f107cceeb1cf"/>
    <ds:schemaRef ds:uri="http://www.w3.org/XML/1998/namespace"/>
    <ds:schemaRef ds:uri="http://purl.org/dc/dcmitype/"/>
  </ds:schemaRefs>
</ds:datastoreItem>
</file>

<file path=customXml/itemProps5.xml><?xml version="1.0" encoding="utf-8"?>
<ds:datastoreItem xmlns:ds="http://schemas.openxmlformats.org/officeDocument/2006/customXml" ds:itemID="{51EBF436-B2EA-4A38-A45F-4995F085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2962</Words>
  <Characters>15916</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3</cp:revision>
  <dcterms:created xsi:type="dcterms:W3CDTF">2020-11-03T15:36:00Z</dcterms:created>
  <dcterms:modified xsi:type="dcterms:W3CDTF">2020-11-03T15:43:00Z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0x010100D9B7970FAD771D45A36E3ECB73AD3731</vt:lpwstr>
  </property>
  <property fmtid="{D5CDD505-2E9C-101B-9397-08002B2CF9AE}" pid="12" name="Document Type">
    <vt:lpwstr/>
  </property>
  <property fmtid="{D5CDD505-2E9C-101B-9397-08002B2CF9AE}" pid="13" name="_dlc_DocIdItemGuid">
    <vt:lpwstr>cd8aff55-a73f-4f72-b440-d25d77a57b84</vt:lpwstr>
  </property>
</Properties>
</file>