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CAFC2" w14:textId="77777777"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14:paraId="7D3CAFC3" w14:textId="77777777"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14:paraId="7D3CAFC4" w14:textId="77777777" w:rsidR="006C3821" w:rsidRPr="006C3821" w:rsidRDefault="006C3821" w:rsidP="006C3821">
      <w:pPr>
        <w:pStyle w:val="Header"/>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14:paraId="7D3CAFC5" w14:textId="77777777"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14:paraId="7D3CAFC6" w14:textId="77777777"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14:paraId="7D3CAFC7" w14:textId="7044A6D8"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14:paraId="7D3CAFC9" w14:textId="2D7667E1" w:rsidR="007B1D15" w:rsidRPr="00E96216" w:rsidRDefault="006C3821" w:rsidP="00DE1B12">
      <w:pPr>
        <w:tabs>
          <w:tab w:val="left" w:pos="1985"/>
        </w:tabs>
        <w:ind w:right="-441"/>
        <w:rPr>
          <w:rFonts w:eastAsia="Microsoft YaHei"/>
          <w:lang w:val="en-US"/>
        </w:rPr>
      </w:pPr>
      <w:r w:rsidRPr="006C3821">
        <w:rPr>
          <w:b/>
          <w:sz w:val="22"/>
          <w:szCs w:val="22"/>
        </w:rPr>
        <w:t>Document for:</w:t>
      </w:r>
      <w:r w:rsidRPr="006C3821">
        <w:rPr>
          <w:sz w:val="22"/>
          <w:szCs w:val="22"/>
        </w:rPr>
        <w:tab/>
      </w:r>
      <w:bookmarkStart w:id="2" w:name="DocumentFor"/>
      <w:bookmarkEnd w:id="2"/>
      <w:r w:rsidRPr="006C3821">
        <w:rPr>
          <w:sz w:val="22"/>
          <w:szCs w:val="22"/>
        </w:rPr>
        <w:t>Discussion and Decision</w:t>
      </w:r>
    </w:p>
    <w:p w14:paraId="7A54E0E8" w14:textId="1C4ED47E" w:rsidR="004B53C1" w:rsidRDefault="00C512A3" w:rsidP="009D5EC9">
      <w:pPr>
        <w:pStyle w:val="Heading1"/>
      </w:pPr>
      <w:r>
        <w:t>Introduction</w:t>
      </w:r>
    </w:p>
    <w:p w14:paraId="41D0F42A" w14:textId="56470B74" w:rsidR="0046464F" w:rsidRDefault="008E1E88" w:rsidP="0046464F">
      <w:r>
        <w:t xml:space="preserve">The first round of email discussion </w:t>
      </w:r>
      <w:r w:rsidR="005F3DD6">
        <w:t xml:space="preserve">on XR applications, traffic model and evaluation methodology </w:t>
      </w:r>
      <w:proofErr w:type="gramStart"/>
      <w:r w:rsidR="006C0987">
        <w:t>was</w:t>
      </w:r>
      <w:proofErr w:type="gramEnd"/>
      <w:r w:rsidR="006C0987">
        <w:t xml:space="preserve"> </w:t>
      </w:r>
      <w:r>
        <w:t>conducted from 11/2 to 11/5</w:t>
      </w:r>
      <w:r w:rsidR="00781C63">
        <w:t xml:space="preserve"> as below</w:t>
      </w:r>
      <w:r>
        <w:t>.</w:t>
      </w:r>
    </w:p>
    <w:tbl>
      <w:tblPr>
        <w:tblStyle w:val="TableGrid"/>
        <w:tblW w:w="0" w:type="auto"/>
        <w:tblLook w:val="04A0" w:firstRow="1" w:lastRow="0" w:firstColumn="1" w:lastColumn="0" w:noHBand="0" w:noVBand="1"/>
      </w:tblPr>
      <w:tblGrid>
        <w:gridCol w:w="9629"/>
      </w:tblGrid>
      <w:tr w:rsidR="00781C63" w14:paraId="746C287B" w14:textId="77777777" w:rsidTr="00781C63">
        <w:tc>
          <w:tcPr>
            <w:tcW w:w="9629" w:type="dxa"/>
          </w:tcPr>
          <w:p w14:paraId="1BBA2BDE" w14:textId="77777777" w:rsidR="00781C63" w:rsidRDefault="00781C63" w:rsidP="00E53BEB">
            <w:pPr>
              <w:spacing w:before="120"/>
            </w:pPr>
            <w:r>
              <w:t xml:space="preserve">[103-e-NR-XR-02] Email discussion/approval for applications, traffic model and evaluation methodology – Eddy (Qualcomm) and Xiaohang (vivo) </w:t>
            </w:r>
          </w:p>
          <w:p w14:paraId="50319972" w14:textId="77777777" w:rsidR="00781C63" w:rsidRDefault="00781C63" w:rsidP="00570889">
            <w:pPr>
              <w:numPr>
                <w:ilvl w:val="0"/>
                <w:numId w:val="22"/>
              </w:numPr>
              <w:spacing w:after="0"/>
              <w:jc w:val="left"/>
            </w:pPr>
            <w:r>
              <w:t>1st check point: 11/5</w:t>
            </w:r>
          </w:p>
          <w:p w14:paraId="19D8944A" w14:textId="77777777" w:rsidR="00781C63" w:rsidRDefault="00781C63" w:rsidP="00570889">
            <w:pPr>
              <w:numPr>
                <w:ilvl w:val="0"/>
                <w:numId w:val="22"/>
              </w:numPr>
              <w:spacing w:after="0"/>
              <w:jc w:val="left"/>
            </w:pPr>
            <w:r>
              <w:t>2nd check point: 11/10</w:t>
            </w:r>
          </w:p>
          <w:p w14:paraId="24BDA79D" w14:textId="77777777" w:rsidR="00781C63" w:rsidRDefault="00781C63" w:rsidP="00570889">
            <w:pPr>
              <w:numPr>
                <w:ilvl w:val="0"/>
                <w:numId w:val="22"/>
              </w:numPr>
              <w:spacing w:after="0"/>
              <w:jc w:val="left"/>
            </w:pPr>
            <w:r>
              <w:t>3rd check point: 11/12</w:t>
            </w:r>
          </w:p>
          <w:p w14:paraId="1AD3E583" w14:textId="77777777" w:rsidR="00781C63" w:rsidRDefault="00781C63" w:rsidP="00781C63"/>
          <w:p w14:paraId="4E18A443" w14:textId="77777777" w:rsidR="00781C63" w:rsidRDefault="00781C63" w:rsidP="00781C63">
            <w:r>
              <w:t xml:space="preserve">In addition to XR/CG applications and traffic model, evaluation methodology for the following four aspects is to be discussed: Capacity, UE power consumption, Coverage, and Mobility. </w:t>
            </w:r>
          </w:p>
          <w:p w14:paraId="36980F29" w14:textId="77777777" w:rsidR="00781C63" w:rsidRDefault="00781C63" w:rsidP="00781C63">
            <w:r>
              <w:t xml:space="preserve">This email discussion is structured as follows. </w:t>
            </w:r>
          </w:p>
          <w:p w14:paraId="028A63A7" w14:textId="77777777" w:rsidR="00781C63" w:rsidRDefault="00781C63" w:rsidP="00570889">
            <w:pPr>
              <w:numPr>
                <w:ilvl w:val="0"/>
                <w:numId w:val="22"/>
              </w:numPr>
              <w:spacing w:after="0"/>
              <w:jc w:val="left"/>
              <w:rPr>
                <w:b/>
                <w:bCs/>
              </w:rPr>
            </w:pPr>
            <w:r>
              <w:rPr>
                <w:b/>
                <w:bCs/>
              </w:rPr>
              <w:t>Track 1: Applications, traffic model, and evaluation methodology for UE power consumption, Coverage, and Mobility</w:t>
            </w:r>
            <w:r>
              <w:t xml:space="preserve"> </w:t>
            </w:r>
          </w:p>
          <w:p w14:paraId="121DA349" w14:textId="77777777" w:rsidR="00781C63" w:rsidRDefault="00781C63" w:rsidP="00570889">
            <w:pPr>
              <w:numPr>
                <w:ilvl w:val="1"/>
                <w:numId w:val="22"/>
              </w:numPr>
              <w:spacing w:after="0"/>
              <w:jc w:val="left"/>
            </w:pPr>
            <w:r>
              <w:t>To be moderated by Eddy (Qualcomm)</w:t>
            </w:r>
          </w:p>
          <w:p w14:paraId="160DE20B" w14:textId="77777777" w:rsidR="00781C63" w:rsidRDefault="00781C63" w:rsidP="00570889">
            <w:pPr>
              <w:pStyle w:val="ListParagraph"/>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2DA58528" w14:textId="77777777" w:rsidR="00781C63" w:rsidRDefault="002819DF" w:rsidP="00570889">
            <w:pPr>
              <w:numPr>
                <w:ilvl w:val="2"/>
                <w:numId w:val="22"/>
              </w:numPr>
              <w:spacing w:after="0"/>
              <w:jc w:val="left"/>
            </w:pPr>
            <w:hyperlink r:id="rId13" w:history="1">
              <w:r w:rsidR="00781C63">
                <w:rPr>
                  <w:rStyle w:val="Hyperlink"/>
                </w:rPr>
                <w:t>https://www.3gpp.org/ftp/tsg_ran/WG1_RL1/TSGR1_103-e/Inbox/drafts/8.14.1/XR%20applications%20TM%20EM%20for%20others</w:t>
              </w:r>
            </w:hyperlink>
            <w:r w:rsidR="00781C63">
              <w:t xml:space="preserve"> </w:t>
            </w:r>
          </w:p>
          <w:p w14:paraId="41F21C1C" w14:textId="77777777" w:rsidR="00781C63" w:rsidRDefault="00781C63" w:rsidP="00781C63">
            <w:pPr>
              <w:rPr>
                <w:rFonts w:eastAsiaTheme="minorEastAsia"/>
              </w:rPr>
            </w:pPr>
          </w:p>
          <w:p w14:paraId="002D2A14" w14:textId="77777777" w:rsidR="00781C63" w:rsidRDefault="00781C63" w:rsidP="00570889">
            <w:pPr>
              <w:numPr>
                <w:ilvl w:val="0"/>
                <w:numId w:val="22"/>
              </w:numPr>
              <w:spacing w:after="0"/>
              <w:jc w:val="left"/>
              <w:rPr>
                <w:b/>
                <w:bCs/>
              </w:rPr>
            </w:pPr>
            <w:r>
              <w:rPr>
                <w:b/>
                <w:bCs/>
              </w:rPr>
              <w:t>Track 2: Evaluation methodology for Capacity</w:t>
            </w:r>
            <w:r>
              <w:t xml:space="preserve"> </w:t>
            </w:r>
          </w:p>
          <w:p w14:paraId="5FB3F4D1" w14:textId="77777777" w:rsidR="00781C63" w:rsidRDefault="00781C63" w:rsidP="00570889">
            <w:pPr>
              <w:numPr>
                <w:ilvl w:val="1"/>
                <w:numId w:val="22"/>
              </w:numPr>
              <w:spacing w:after="0"/>
              <w:jc w:val="left"/>
            </w:pPr>
            <w:r>
              <w:t>To be moderated by Xiaohang (vivo)</w:t>
            </w:r>
          </w:p>
          <w:p w14:paraId="15C3CE92" w14:textId="77777777" w:rsidR="00781C63" w:rsidRDefault="00781C63" w:rsidP="00570889">
            <w:pPr>
              <w:pStyle w:val="ListParagraph"/>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13D87455" w14:textId="77777777" w:rsidR="00781C63" w:rsidRDefault="002819DF" w:rsidP="00570889">
            <w:pPr>
              <w:numPr>
                <w:ilvl w:val="2"/>
                <w:numId w:val="22"/>
              </w:numPr>
              <w:spacing w:after="0"/>
              <w:jc w:val="left"/>
            </w:pPr>
            <w:hyperlink r:id="rId14" w:history="1">
              <w:r w:rsidR="00781C63">
                <w:rPr>
                  <w:rStyle w:val="Hyperlink"/>
                </w:rPr>
                <w:t>https://www.3gpp.org/ftp/tsg_ran/WG1_RL1/TSGR1_103-e/Inbox/drafts/8.14.1/XR%20eval%20methodology%20for%20Capacity</w:t>
              </w:r>
            </w:hyperlink>
            <w:r w:rsidR="00781C63">
              <w:t xml:space="preserve"> </w:t>
            </w:r>
          </w:p>
          <w:p w14:paraId="31E9E111" w14:textId="46E5E6BE" w:rsidR="00781C63" w:rsidRDefault="00781C63" w:rsidP="006C0987">
            <w:pPr>
              <w:spacing w:after="0"/>
              <w:jc w:val="left"/>
              <w:rPr>
                <w:rFonts w:eastAsiaTheme="minorEastAsia"/>
              </w:rPr>
            </w:pPr>
          </w:p>
        </w:tc>
      </w:tr>
    </w:tbl>
    <w:p w14:paraId="3E443624" w14:textId="77777777" w:rsidR="00781C63" w:rsidRDefault="00781C63" w:rsidP="0046464F">
      <w:pPr>
        <w:rPr>
          <w:rFonts w:eastAsiaTheme="minorEastAsia"/>
        </w:rPr>
      </w:pPr>
    </w:p>
    <w:p w14:paraId="25834207" w14:textId="15E7B7C0" w:rsidR="00846BF8" w:rsidRPr="00C71998" w:rsidRDefault="00FB1439" w:rsidP="00C71998">
      <w:pPr>
        <w:rPr>
          <w:lang w:val="en-US"/>
        </w:rPr>
      </w:pPr>
      <w:r>
        <w:rPr>
          <w:lang w:val="en-US"/>
        </w:rPr>
        <w:t xml:space="preserve">A summary of </w:t>
      </w:r>
      <w:r w:rsidR="001700D3">
        <w:rPr>
          <w:lang w:val="en-US"/>
        </w:rPr>
        <w:t>the 1</w:t>
      </w:r>
      <w:r w:rsidR="001700D3" w:rsidRPr="00977E23">
        <w:rPr>
          <w:vertAlign w:val="superscript"/>
          <w:lang w:val="en-US"/>
        </w:rPr>
        <w:t>st</w:t>
      </w:r>
      <w:r w:rsidR="001700D3">
        <w:rPr>
          <w:lang w:val="en-US"/>
        </w:rPr>
        <w:t xml:space="preserve"> round of email discussion for “</w:t>
      </w:r>
      <w:r w:rsidR="001700D3" w:rsidRPr="0025304A">
        <w:rPr>
          <w:lang w:val="en-US"/>
        </w:rPr>
        <w:t xml:space="preserve">Track 1” </w:t>
      </w:r>
      <w:r>
        <w:rPr>
          <w:lang w:val="en-US"/>
        </w:rPr>
        <w:t xml:space="preserve">is presented in </w:t>
      </w:r>
      <w:r w:rsidR="000E4026">
        <w:rPr>
          <w:lang w:val="en-US"/>
        </w:rPr>
        <w:t xml:space="preserve">Section </w:t>
      </w:r>
      <w:r w:rsidR="00EC551C">
        <w:rPr>
          <w:lang w:val="en-US"/>
        </w:rPr>
        <w:t>3</w:t>
      </w:r>
      <w:r w:rsidR="000E4026">
        <w:rPr>
          <w:lang w:val="en-US"/>
        </w:rPr>
        <w:t xml:space="preserve">.  </w:t>
      </w:r>
      <w:r w:rsidR="002531E6">
        <w:rPr>
          <w:lang w:val="en-US"/>
        </w:rPr>
        <w:t>The questionnaire for the 2</w:t>
      </w:r>
      <w:r w:rsidR="002531E6" w:rsidRPr="002531E6">
        <w:rPr>
          <w:vertAlign w:val="superscript"/>
          <w:lang w:val="en-US"/>
        </w:rPr>
        <w:t>nd</w:t>
      </w:r>
      <w:r w:rsidR="002531E6">
        <w:rPr>
          <w:lang w:val="en-US"/>
        </w:rPr>
        <w:t xml:space="preserve"> round of email discussion for Track 2 is </w:t>
      </w:r>
      <w:r w:rsidR="005358E3">
        <w:rPr>
          <w:lang w:val="en-US"/>
        </w:rPr>
        <w:t xml:space="preserve">given in Section 2. </w:t>
      </w:r>
      <w:r w:rsidR="00530135" w:rsidRPr="00C71998">
        <w:rPr>
          <w:lang w:val="en-US"/>
        </w:rPr>
        <w:t xml:space="preserve">Companies are encouraged to provide their view on </w:t>
      </w:r>
      <w:r w:rsidR="00C71998">
        <w:rPr>
          <w:lang w:val="en-US"/>
        </w:rPr>
        <w:t xml:space="preserve">the </w:t>
      </w:r>
      <w:r w:rsidR="00530135" w:rsidRPr="00C71998">
        <w:rPr>
          <w:lang w:val="en-US"/>
        </w:rPr>
        <w:t>questions</w:t>
      </w:r>
      <w:r w:rsidR="00B171B9">
        <w:rPr>
          <w:lang w:val="en-US"/>
        </w:rPr>
        <w:t xml:space="preserve"> </w:t>
      </w:r>
      <w:r w:rsidR="00104172" w:rsidRPr="00C71998">
        <w:rPr>
          <w:lang w:val="en-US"/>
        </w:rPr>
        <w:t>highligh</w:t>
      </w:r>
      <w:r w:rsidR="00586624" w:rsidRPr="00C71998">
        <w:rPr>
          <w:lang w:val="en-US"/>
        </w:rPr>
        <w:t xml:space="preserve">ted in </w:t>
      </w:r>
      <w:r w:rsidR="00586624" w:rsidRPr="00C71998">
        <w:rPr>
          <w:highlight w:val="green"/>
          <w:lang w:val="en-US"/>
        </w:rPr>
        <w:t>green</w:t>
      </w:r>
      <w:r w:rsidR="00530135" w:rsidRPr="00C71998">
        <w:rPr>
          <w:lang w:val="en-US"/>
        </w:rPr>
        <w:t xml:space="preserve">. </w:t>
      </w:r>
    </w:p>
    <w:p w14:paraId="6016767F" w14:textId="77777777" w:rsidR="00846BF8" w:rsidRDefault="00846BF8">
      <w:pPr>
        <w:spacing w:after="0"/>
        <w:jc w:val="left"/>
        <w:rPr>
          <w:lang w:val="en-US"/>
        </w:rPr>
      </w:pPr>
      <w:r>
        <w:rPr>
          <w:lang w:val="en-US"/>
        </w:rPr>
        <w:br w:type="page"/>
      </w:r>
    </w:p>
    <w:p w14:paraId="3A52A03D" w14:textId="01D987D0" w:rsidR="008F69E1" w:rsidRDefault="00DF0CF9" w:rsidP="001002A4">
      <w:pPr>
        <w:pStyle w:val="Heading1"/>
      </w:pPr>
      <w:r>
        <w:lastRenderedPageBreak/>
        <w:t>2</w:t>
      </w:r>
      <w:r w:rsidRPr="001002A4">
        <w:rPr>
          <w:vertAlign w:val="superscript"/>
        </w:rPr>
        <w:t>nd</w:t>
      </w:r>
      <w:r>
        <w:t xml:space="preserve"> Round of Email Discussion for Track 1</w:t>
      </w:r>
    </w:p>
    <w:p w14:paraId="1D2860B9" w14:textId="5FCA7C20" w:rsidR="001E0666" w:rsidRPr="001E0666" w:rsidRDefault="001E0666" w:rsidP="001E0666">
      <w:pPr>
        <w:pStyle w:val="Heading2a"/>
        <w:rPr>
          <w:sz w:val="32"/>
          <w:szCs w:val="32"/>
        </w:rPr>
      </w:pPr>
      <w:r w:rsidRPr="001E0666">
        <w:rPr>
          <w:sz w:val="32"/>
          <w:szCs w:val="32"/>
        </w:rPr>
        <w:t>XR applications and traffic model</w:t>
      </w:r>
    </w:p>
    <w:p w14:paraId="3C158055" w14:textId="75FDA5C4" w:rsidR="002142B5" w:rsidRPr="002142B5" w:rsidRDefault="002142B5" w:rsidP="008F69E1">
      <w:pPr>
        <w:rPr>
          <w:rFonts w:eastAsia="Microsoft YaHei"/>
          <w:lang w:val="en-US"/>
        </w:rPr>
      </w:pPr>
      <w:r w:rsidRPr="002142B5">
        <w:rPr>
          <w:rFonts w:eastAsia="Microsoft YaHei"/>
          <w:lang w:val="en-US"/>
        </w:rPr>
        <w:t>Based on the majority view</w:t>
      </w:r>
      <w:r w:rsidR="002475D2">
        <w:rPr>
          <w:rFonts w:eastAsia="Microsoft YaHei"/>
          <w:lang w:val="en-US"/>
        </w:rPr>
        <w:t xml:space="preserve"> from the 1</w:t>
      </w:r>
      <w:r w:rsidR="002475D2" w:rsidRPr="002475D2">
        <w:rPr>
          <w:rFonts w:eastAsia="Microsoft YaHei"/>
          <w:vertAlign w:val="superscript"/>
          <w:lang w:val="en-US"/>
        </w:rPr>
        <w:t>st</w:t>
      </w:r>
      <w:r w:rsidR="002475D2">
        <w:rPr>
          <w:rFonts w:eastAsia="Microsoft YaHei"/>
          <w:lang w:val="en-US"/>
        </w:rPr>
        <w:t xml:space="preserve"> round of email discussion</w:t>
      </w:r>
      <w:r w:rsidR="00E24BB1">
        <w:rPr>
          <w:rFonts w:eastAsia="Microsoft YaHei"/>
          <w:lang w:val="en-US"/>
        </w:rPr>
        <w:t xml:space="preserve"> that is summarized in Section </w:t>
      </w:r>
      <w:r w:rsidR="006D5EBA">
        <w:rPr>
          <w:rFonts w:eastAsia="Microsoft YaHei"/>
          <w:lang w:val="en-US"/>
        </w:rPr>
        <w:t>3</w:t>
      </w:r>
      <w:r w:rsidRPr="002142B5">
        <w:rPr>
          <w:rFonts w:eastAsia="Microsoft YaHei"/>
          <w:lang w:val="en-US"/>
        </w:rPr>
        <w:t xml:space="preserve">, </w:t>
      </w:r>
      <w:r w:rsidR="002475D2">
        <w:rPr>
          <w:rFonts w:eastAsia="Microsoft YaHei"/>
          <w:lang w:val="en-US"/>
        </w:rPr>
        <w:t xml:space="preserve">the following </w:t>
      </w:r>
      <w:r w:rsidR="001204CF">
        <w:rPr>
          <w:rFonts w:eastAsia="Microsoft YaHei"/>
          <w:lang w:val="en-US"/>
        </w:rPr>
        <w:t>p</w:t>
      </w:r>
      <w:r w:rsidR="00C54B01">
        <w:rPr>
          <w:rFonts w:eastAsia="Microsoft YaHei"/>
          <w:lang w:val="en-US"/>
        </w:rPr>
        <w:t>roposals are made</w:t>
      </w:r>
      <w:r w:rsidR="001204CF">
        <w:rPr>
          <w:rFonts w:eastAsia="Microsoft YaHei"/>
          <w:lang w:val="en-US"/>
        </w:rPr>
        <w:t xml:space="preserve">. </w:t>
      </w:r>
    </w:p>
    <w:p w14:paraId="7010ABE2" w14:textId="39BEA5A4" w:rsidR="002C009E" w:rsidRDefault="008F69E1" w:rsidP="004E7B54">
      <w:pPr>
        <w:spacing w:after="0"/>
        <w:rPr>
          <w:rFonts w:eastAsia="Microsoft YaHei"/>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6B6C74" w:rsidRPr="00286F0A">
        <w:rPr>
          <w:rFonts w:eastAsia="Microsoft YaHei"/>
          <w:b/>
          <w:bCs/>
          <w:highlight w:val="green"/>
          <w:lang w:val="en-US"/>
        </w:rPr>
        <w:t xml:space="preserve"> on</w:t>
      </w:r>
      <w:r w:rsidR="004E7B54" w:rsidRPr="00286F0A">
        <w:rPr>
          <w:rFonts w:eastAsia="Microsoft YaHei"/>
          <w:b/>
          <w:bCs/>
          <w:highlight w:val="green"/>
          <w:lang w:val="en-US"/>
        </w:rPr>
        <w:t xml:space="preserve"> XR applications</w:t>
      </w:r>
      <w:r w:rsidR="00A60059">
        <w:rPr>
          <w:rFonts w:eastAsia="Microsoft YaHei"/>
          <w:b/>
          <w:bCs/>
          <w:lang w:val="en-US"/>
        </w:rPr>
        <w:t xml:space="preserve"> </w:t>
      </w:r>
      <w:r w:rsidRPr="00E96216">
        <w:rPr>
          <w:rFonts w:eastAsia="Microsoft YaHei"/>
          <w:lang w:val="en-US"/>
        </w:rPr>
        <w:t xml:space="preserve"> </w:t>
      </w:r>
    </w:p>
    <w:p w14:paraId="671D2C17" w14:textId="337B33C3" w:rsidR="008F69E1" w:rsidRDefault="008F69E1" w:rsidP="008F69E1">
      <w:pPr>
        <w:rPr>
          <w:rFonts w:eastAsia="Microsoft YaHei"/>
          <w:lang w:val="en-US"/>
        </w:rPr>
      </w:pPr>
      <w:r w:rsidRPr="00E96216">
        <w:rPr>
          <w:rFonts w:eastAsia="Microsoft YaHei"/>
          <w:lang w:val="en-US"/>
        </w:rPr>
        <w:t xml:space="preserve">RAN1 confirms that diverse applications of VR1/2, AR1/2, CG [TR26.928] are of interest for </w:t>
      </w:r>
      <w:r>
        <w:rPr>
          <w:rFonts w:eastAsia="Microsoft YaHei"/>
          <w:lang w:val="en-US"/>
        </w:rPr>
        <w:t>study</w:t>
      </w:r>
      <w:r w:rsidRPr="00E96216">
        <w:rPr>
          <w:rFonts w:eastAsia="Microsoft YaHei"/>
          <w:lang w:val="en-US"/>
        </w:rPr>
        <w:t xml:space="preserve">. Prioritization/down selection of these applications for evaluation, if needed, is to be discussed </w:t>
      </w:r>
      <w:r>
        <w:rPr>
          <w:rFonts w:eastAsia="Microsoft YaHei"/>
          <w:lang w:val="en-US"/>
        </w:rPr>
        <w:t xml:space="preserve">after detailed traffic model and </w:t>
      </w:r>
      <w:r w:rsidRPr="00E96216">
        <w:rPr>
          <w:rFonts w:eastAsia="Microsoft YaHei"/>
          <w:lang w:val="en-US"/>
        </w:rPr>
        <w:t xml:space="preserve">evaluation assumptions are </w:t>
      </w:r>
      <w:r>
        <w:rPr>
          <w:rFonts w:eastAsia="Microsoft YaHei"/>
          <w:lang w:val="en-US"/>
        </w:rPr>
        <w:t>determined</w:t>
      </w:r>
      <w:r w:rsidRPr="00E96216">
        <w:rPr>
          <w:rFonts w:eastAsia="Microsoft YaHei"/>
          <w:lang w:val="en-US"/>
        </w:rPr>
        <w:t>.</w:t>
      </w:r>
    </w:p>
    <w:p w14:paraId="6BA597AA" w14:textId="114A8EF9" w:rsidR="00625E30" w:rsidRDefault="00625E30" w:rsidP="00625E30">
      <w:r w:rsidRPr="00466317">
        <w:rPr>
          <w:b/>
          <w:bCs/>
          <w:highlight w:val="green"/>
          <w:lang w:val="en-US"/>
        </w:rPr>
        <w:t>Round 2 Question</w:t>
      </w:r>
      <w:r>
        <w:rPr>
          <w:b/>
          <w:bCs/>
          <w:highlight w:val="green"/>
          <w:lang w:val="en-US"/>
        </w:rPr>
        <w:t xml:space="preserve"> 1</w:t>
      </w:r>
      <w:r>
        <w:rPr>
          <w:lang w:val="en-US"/>
        </w:rPr>
        <w:t xml:space="preserve">: </w:t>
      </w:r>
      <w:r>
        <w:t xml:space="preserve">Please share if you have any comments on this </w:t>
      </w:r>
      <w:r w:rsidR="00A16F12">
        <w:t>proposal</w:t>
      </w:r>
      <w:r>
        <w:t xml:space="preserve">. </w:t>
      </w:r>
    </w:p>
    <w:tbl>
      <w:tblPr>
        <w:tblStyle w:val="TableGrid"/>
        <w:tblW w:w="0" w:type="auto"/>
        <w:jc w:val="center"/>
        <w:tblLook w:val="04A0" w:firstRow="1" w:lastRow="0" w:firstColumn="1" w:lastColumn="0" w:noHBand="0" w:noVBand="1"/>
      </w:tblPr>
      <w:tblGrid>
        <w:gridCol w:w="1372"/>
        <w:gridCol w:w="8257"/>
      </w:tblGrid>
      <w:tr w:rsidR="00625E30" w:rsidRPr="00F25E73" w14:paraId="160F35EE" w14:textId="77777777" w:rsidTr="0046355A">
        <w:trPr>
          <w:jc w:val="center"/>
        </w:trPr>
        <w:tc>
          <w:tcPr>
            <w:tcW w:w="0" w:type="auto"/>
            <w:shd w:val="clear" w:color="auto" w:fill="E7E6E6" w:themeFill="background2"/>
            <w:vAlign w:val="center"/>
          </w:tcPr>
          <w:p w14:paraId="4AB84467" w14:textId="77777777" w:rsidR="00625E30" w:rsidRPr="00F25E73" w:rsidRDefault="00625E30" w:rsidP="0046355A">
            <w:pPr>
              <w:jc w:val="center"/>
              <w:rPr>
                <w:lang w:val="en-US"/>
              </w:rPr>
            </w:pPr>
            <w:r w:rsidRPr="00F25E73">
              <w:rPr>
                <w:lang w:val="en-US"/>
              </w:rPr>
              <w:t>Company</w:t>
            </w:r>
          </w:p>
        </w:tc>
        <w:tc>
          <w:tcPr>
            <w:tcW w:w="0" w:type="auto"/>
            <w:shd w:val="clear" w:color="auto" w:fill="E7E6E6" w:themeFill="background2"/>
            <w:vAlign w:val="center"/>
          </w:tcPr>
          <w:p w14:paraId="1A24EFC6" w14:textId="77777777" w:rsidR="00625E30" w:rsidRPr="00F25E73" w:rsidRDefault="00625E30" w:rsidP="0046355A">
            <w:pPr>
              <w:jc w:val="center"/>
              <w:rPr>
                <w:lang w:val="en-US"/>
              </w:rPr>
            </w:pPr>
            <w:r w:rsidRPr="00F25E73">
              <w:rPr>
                <w:lang w:val="en-US"/>
              </w:rPr>
              <w:t>View</w:t>
            </w:r>
          </w:p>
        </w:tc>
      </w:tr>
      <w:tr w:rsidR="00774F62" w:rsidRPr="00E96216" w14:paraId="2A95312A" w14:textId="77777777" w:rsidTr="0046355A">
        <w:trPr>
          <w:jc w:val="center"/>
        </w:trPr>
        <w:tc>
          <w:tcPr>
            <w:tcW w:w="1372" w:type="dxa"/>
          </w:tcPr>
          <w:p w14:paraId="6094AB60" w14:textId="770B9E49" w:rsidR="00774F62" w:rsidRPr="004C1EE2" w:rsidRDefault="00774F62" w:rsidP="00774F62">
            <w:pPr>
              <w:rPr>
                <w:lang w:val="en-US"/>
              </w:rPr>
            </w:pPr>
            <w:r>
              <w:rPr>
                <w:lang w:val="en-US"/>
              </w:rPr>
              <w:t>QC</w:t>
            </w:r>
          </w:p>
        </w:tc>
        <w:tc>
          <w:tcPr>
            <w:tcW w:w="8257" w:type="dxa"/>
          </w:tcPr>
          <w:p w14:paraId="427F5964" w14:textId="13C43C80" w:rsidR="00774F62" w:rsidRPr="00E96216" w:rsidRDefault="00774F62" w:rsidP="00774F62">
            <w:pPr>
              <w:rPr>
                <w:lang w:val="en-US"/>
              </w:rPr>
            </w:pPr>
            <w:r>
              <w:rPr>
                <w:lang w:val="en-US"/>
              </w:rPr>
              <w:t>Agreed with the proposal</w:t>
            </w:r>
          </w:p>
        </w:tc>
      </w:tr>
      <w:tr w:rsidR="00D07DF5" w:rsidRPr="00E96216" w14:paraId="551ABBA9" w14:textId="77777777" w:rsidTr="0046355A">
        <w:trPr>
          <w:jc w:val="center"/>
        </w:trPr>
        <w:tc>
          <w:tcPr>
            <w:tcW w:w="1372" w:type="dxa"/>
          </w:tcPr>
          <w:p w14:paraId="388BD7F3" w14:textId="7C76C38A" w:rsidR="00D07DF5" w:rsidRPr="00E96216" w:rsidRDefault="00D07DF5" w:rsidP="00D07DF5">
            <w:pPr>
              <w:rPr>
                <w:lang w:val="en-US"/>
              </w:rPr>
            </w:pPr>
            <w:r>
              <w:rPr>
                <w:lang w:val="en-US"/>
              </w:rPr>
              <w:t>AT&amp;T</w:t>
            </w:r>
          </w:p>
        </w:tc>
        <w:tc>
          <w:tcPr>
            <w:tcW w:w="8257" w:type="dxa"/>
          </w:tcPr>
          <w:p w14:paraId="67E847E3" w14:textId="733887E1" w:rsidR="00D07DF5" w:rsidRPr="00E96216" w:rsidRDefault="00D07DF5" w:rsidP="00D07DF5">
            <w:pPr>
              <w:rPr>
                <w:lang w:val="en-US"/>
              </w:rPr>
            </w:pPr>
            <w:r>
              <w:rPr>
                <w:lang w:val="en-US"/>
              </w:rPr>
              <w:t>Agree</w:t>
            </w:r>
          </w:p>
        </w:tc>
      </w:tr>
      <w:tr w:rsidR="0046355A" w:rsidRPr="00E96216" w14:paraId="4E1E7FE9" w14:textId="77777777" w:rsidTr="0046355A">
        <w:trPr>
          <w:jc w:val="center"/>
        </w:trPr>
        <w:tc>
          <w:tcPr>
            <w:tcW w:w="1372" w:type="dxa"/>
          </w:tcPr>
          <w:p w14:paraId="7C30F2BD" w14:textId="3FBD97C5" w:rsidR="0046355A" w:rsidRDefault="0046355A" w:rsidP="00D07DF5">
            <w:pPr>
              <w:rPr>
                <w:lang w:val="en-US"/>
              </w:rPr>
            </w:pPr>
            <w:r>
              <w:rPr>
                <w:lang w:val="en-US"/>
              </w:rPr>
              <w:t>Apple</w:t>
            </w:r>
          </w:p>
        </w:tc>
        <w:tc>
          <w:tcPr>
            <w:tcW w:w="8257" w:type="dxa"/>
          </w:tcPr>
          <w:p w14:paraId="7CDD3A9C" w14:textId="350BDE97" w:rsidR="0046355A" w:rsidRDefault="0046355A" w:rsidP="00D07DF5">
            <w:pPr>
              <w:rPr>
                <w:lang w:val="en-US"/>
              </w:rPr>
            </w:pPr>
            <w:r>
              <w:rPr>
                <w:lang w:val="en-US"/>
              </w:rPr>
              <w:t>ITT4RT and 5GSTAR should also be included.</w:t>
            </w:r>
          </w:p>
        </w:tc>
      </w:tr>
      <w:tr w:rsidR="00434FEC" w:rsidRPr="00E96216" w14:paraId="26571604" w14:textId="77777777" w:rsidTr="0046355A">
        <w:trPr>
          <w:jc w:val="center"/>
        </w:trPr>
        <w:tc>
          <w:tcPr>
            <w:tcW w:w="1372" w:type="dxa"/>
          </w:tcPr>
          <w:p w14:paraId="6F9062C8" w14:textId="4E90C714" w:rsidR="00434FEC" w:rsidRPr="00434FEC" w:rsidRDefault="00434FEC" w:rsidP="00D07DF5">
            <w:r>
              <w:t>CATT</w:t>
            </w:r>
          </w:p>
        </w:tc>
        <w:tc>
          <w:tcPr>
            <w:tcW w:w="8257" w:type="dxa"/>
          </w:tcPr>
          <w:p w14:paraId="112A7F01" w14:textId="2D73D505" w:rsidR="00434FEC" w:rsidRDefault="00434FEC" w:rsidP="00D07DF5">
            <w:pPr>
              <w:rPr>
                <w:lang w:val="en-US"/>
              </w:rPr>
            </w:pPr>
            <w:r>
              <w:rPr>
                <w:lang w:val="en-US"/>
              </w:rPr>
              <w:t>Agree with moderator’s proposal</w:t>
            </w:r>
          </w:p>
        </w:tc>
      </w:tr>
    </w:tbl>
    <w:p w14:paraId="7D9E2752" w14:textId="77777777" w:rsidR="00625E30" w:rsidRPr="00463435" w:rsidRDefault="00625E30" w:rsidP="00625E30">
      <w:pPr>
        <w:rPr>
          <w:lang w:val="en-US"/>
        </w:rPr>
      </w:pPr>
    </w:p>
    <w:p w14:paraId="6C528C44" w14:textId="0905805C" w:rsidR="00A60059" w:rsidRPr="00A60059" w:rsidRDefault="004758B8" w:rsidP="00A60059">
      <w:pPr>
        <w:spacing w:after="0"/>
        <w:rPr>
          <w:rFonts w:eastAsia="Microsoft YaHei"/>
          <w:b/>
          <w:bCs/>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58076F" w:rsidRPr="00286F0A">
        <w:rPr>
          <w:rFonts w:eastAsia="Microsoft YaHei"/>
          <w:b/>
          <w:bCs/>
          <w:highlight w:val="green"/>
          <w:lang w:val="en-US"/>
        </w:rPr>
        <w:t xml:space="preserve"> on </w:t>
      </w:r>
      <w:r w:rsidR="00A60059" w:rsidRPr="00286F0A">
        <w:rPr>
          <w:rFonts w:eastAsia="Microsoft YaHei"/>
          <w:b/>
          <w:bCs/>
          <w:highlight w:val="green"/>
          <w:lang w:val="en-US"/>
        </w:rPr>
        <w:t>Traffic model</w:t>
      </w:r>
    </w:p>
    <w:p w14:paraId="617CA182" w14:textId="02C62E15" w:rsidR="005B0293" w:rsidRDefault="00673AB1" w:rsidP="008F69E1">
      <w:pPr>
        <w:rPr>
          <w:rFonts w:eastAsia="Microsoft YaHei"/>
          <w:lang w:val="en-US"/>
        </w:rPr>
      </w:pPr>
      <w:r w:rsidRPr="00E96216">
        <w:rPr>
          <w:rFonts w:eastAsia="Microsoft YaHei"/>
          <w:lang w:val="en-US"/>
        </w:rPr>
        <w:t>Traffic model for DL and UL should reflect various bit rates, variable frame/slice/file/packet</w:t>
      </w:r>
      <w:r w:rsidR="007E64EC">
        <w:rPr>
          <w:rFonts w:eastAsia="Microsoft YaHei"/>
          <w:lang w:val="en-US"/>
        </w:rPr>
        <w:t xml:space="preserve"> (definition</w:t>
      </w:r>
      <w:r w:rsidR="00513EDA">
        <w:rPr>
          <w:rFonts w:eastAsia="Microsoft YaHei"/>
          <w:lang w:val="en-US"/>
        </w:rPr>
        <w:t xml:space="preserve"> </w:t>
      </w:r>
      <w:r w:rsidR="00842D25">
        <w:rPr>
          <w:rFonts w:eastAsia="Microsoft YaHei"/>
          <w:lang w:val="en-US"/>
        </w:rPr>
        <w:t>of</w:t>
      </w:r>
      <w:r w:rsidR="00513EDA">
        <w:rPr>
          <w:rFonts w:eastAsia="Microsoft YaHei"/>
          <w:lang w:val="en-US"/>
        </w:rPr>
        <w:t xml:space="preserve"> </w:t>
      </w:r>
      <w:r w:rsidR="00513EDA" w:rsidRPr="00E96216">
        <w:rPr>
          <w:rFonts w:eastAsia="Microsoft YaHei"/>
          <w:lang w:val="en-US"/>
        </w:rPr>
        <w:t>frame/slice/file/packet</w:t>
      </w:r>
      <w:r w:rsidR="007E64EC">
        <w:rPr>
          <w:rFonts w:eastAsia="Microsoft YaHei"/>
          <w:lang w:val="en-US"/>
        </w:rPr>
        <w:t xml:space="preserve"> to be </w:t>
      </w:r>
      <w:r w:rsidR="00513EDA">
        <w:rPr>
          <w:rFonts w:eastAsia="Microsoft YaHei"/>
          <w:lang w:val="en-US"/>
        </w:rPr>
        <w:t>clarified</w:t>
      </w:r>
      <w:r w:rsidR="007E64EC">
        <w:rPr>
          <w:rFonts w:eastAsia="Microsoft YaHei"/>
          <w:lang w:val="en-US"/>
        </w:rPr>
        <w:t xml:space="preserve"> with traffic mo</w:t>
      </w:r>
      <w:r w:rsidR="00DC2059">
        <w:rPr>
          <w:rFonts w:eastAsia="Microsoft YaHei"/>
          <w:lang w:val="en-US"/>
        </w:rPr>
        <w:t>d</w:t>
      </w:r>
      <w:r w:rsidR="007E64EC">
        <w:rPr>
          <w:rFonts w:eastAsia="Microsoft YaHei"/>
          <w:lang w:val="en-US"/>
        </w:rPr>
        <w:t>el</w:t>
      </w:r>
      <w:r w:rsidR="00842D25">
        <w:rPr>
          <w:rFonts w:eastAsia="Microsoft YaHei"/>
          <w:lang w:val="en-US"/>
        </w:rPr>
        <w:t xml:space="preserve"> as necessary</w:t>
      </w:r>
      <w:r w:rsidR="007E64EC">
        <w:rPr>
          <w:rFonts w:eastAsia="Microsoft YaHei"/>
          <w:lang w:val="en-US"/>
        </w:rPr>
        <w:t>)</w:t>
      </w:r>
      <w:r w:rsidRPr="00E96216">
        <w:rPr>
          <w:rFonts w:eastAsia="Microsoft YaHei"/>
          <w:lang w:val="en-US"/>
        </w:rPr>
        <w:t xml:space="preserve"> size, and periodicity</w:t>
      </w:r>
      <w:r w:rsidR="00DA7324">
        <w:rPr>
          <w:rFonts w:eastAsia="Microsoft YaHei"/>
          <w:lang w:val="en-US"/>
        </w:rPr>
        <w:t xml:space="preserve"> (how to model jitter is FFS)</w:t>
      </w:r>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p>
    <w:p w14:paraId="1770E951" w14:textId="63D8FFDC" w:rsidR="00625E30" w:rsidRDefault="00625E30" w:rsidP="00625E30">
      <w:r w:rsidRPr="00466317">
        <w:rPr>
          <w:b/>
          <w:bCs/>
          <w:highlight w:val="green"/>
          <w:lang w:val="en-US"/>
        </w:rPr>
        <w:t>Round 2 Question</w:t>
      </w:r>
      <w:r>
        <w:rPr>
          <w:b/>
          <w:bCs/>
          <w:highlight w:val="green"/>
          <w:lang w:val="en-US"/>
        </w:rPr>
        <w:t xml:space="preserve"> 2</w:t>
      </w:r>
      <w:r>
        <w:rPr>
          <w:lang w:val="en-US"/>
        </w:rPr>
        <w:t xml:space="preserve">: </w:t>
      </w:r>
      <w:r>
        <w:t xml:space="preserve">Please share if you have any comments on this proposed agreement. </w:t>
      </w:r>
    </w:p>
    <w:tbl>
      <w:tblPr>
        <w:tblStyle w:val="TableGrid"/>
        <w:tblW w:w="0" w:type="auto"/>
        <w:jc w:val="center"/>
        <w:tblLook w:val="04A0" w:firstRow="1" w:lastRow="0" w:firstColumn="1" w:lastColumn="0" w:noHBand="0" w:noVBand="1"/>
      </w:tblPr>
      <w:tblGrid>
        <w:gridCol w:w="1372"/>
        <w:gridCol w:w="8257"/>
      </w:tblGrid>
      <w:tr w:rsidR="00625E30" w:rsidRPr="00F25E73" w14:paraId="68C60509" w14:textId="77777777" w:rsidTr="0046355A">
        <w:trPr>
          <w:jc w:val="center"/>
        </w:trPr>
        <w:tc>
          <w:tcPr>
            <w:tcW w:w="0" w:type="auto"/>
            <w:shd w:val="clear" w:color="auto" w:fill="E7E6E6" w:themeFill="background2"/>
            <w:vAlign w:val="center"/>
          </w:tcPr>
          <w:p w14:paraId="61B3840F" w14:textId="77777777" w:rsidR="00625E30" w:rsidRPr="00F25E73" w:rsidRDefault="00625E30" w:rsidP="0046355A">
            <w:pPr>
              <w:jc w:val="center"/>
              <w:rPr>
                <w:lang w:val="en-US"/>
              </w:rPr>
            </w:pPr>
            <w:r w:rsidRPr="00F25E73">
              <w:rPr>
                <w:lang w:val="en-US"/>
              </w:rPr>
              <w:t>Company</w:t>
            </w:r>
          </w:p>
        </w:tc>
        <w:tc>
          <w:tcPr>
            <w:tcW w:w="0" w:type="auto"/>
            <w:shd w:val="clear" w:color="auto" w:fill="E7E6E6" w:themeFill="background2"/>
            <w:vAlign w:val="center"/>
          </w:tcPr>
          <w:p w14:paraId="3EDE1485" w14:textId="77777777" w:rsidR="00625E30" w:rsidRPr="00F25E73" w:rsidRDefault="00625E30" w:rsidP="0046355A">
            <w:pPr>
              <w:jc w:val="center"/>
              <w:rPr>
                <w:lang w:val="en-US"/>
              </w:rPr>
            </w:pPr>
            <w:r w:rsidRPr="00F25E73">
              <w:rPr>
                <w:lang w:val="en-US"/>
              </w:rPr>
              <w:t>View</w:t>
            </w:r>
          </w:p>
        </w:tc>
      </w:tr>
      <w:tr w:rsidR="005038AC" w:rsidRPr="00E96216" w14:paraId="4730F51E" w14:textId="77777777" w:rsidTr="0046355A">
        <w:trPr>
          <w:jc w:val="center"/>
        </w:trPr>
        <w:tc>
          <w:tcPr>
            <w:tcW w:w="1372" w:type="dxa"/>
          </w:tcPr>
          <w:p w14:paraId="0FBC187E" w14:textId="12CFBEE3" w:rsidR="005038AC" w:rsidRPr="004C1EE2" w:rsidRDefault="005038AC" w:rsidP="005038AC">
            <w:pPr>
              <w:rPr>
                <w:lang w:val="en-US"/>
              </w:rPr>
            </w:pPr>
            <w:r>
              <w:rPr>
                <w:lang w:val="en-US"/>
              </w:rPr>
              <w:t>QC</w:t>
            </w:r>
          </w:p>
        </w:tc>
        <w:tc>
          <w:tcPr>
            <w:tcW w:w="8257" w:type="dxa"/>
          </w:tcPr>
          <w:p w14:paraId="3E0454AB" w14:textId="46DAC1B0" w:rsidR="005038AC" w:rsidRPr="00E96216" w:rsidRDefault="005038AC" w:rsidP="005038AC">
            <w:pPr>
              <w:rPr>
                <w:lang w:val="en-US"/>
              </w:rPr>
            </w:pPr>
            <w:r>
              <w:rPr>
                <w:lang w:val="en-US"/>
              </w:rPr>
              <w:t>Agreed with the proposal</w:t>
            </w:r>
          </w:p>
        </w:tc>
      </w:tr>
      <w:tr w:rsidR="00D07DF5" w:rsidRPr="00E96216" w14:paraId="551F697A" w14:textId="77777777" w:rsidTr="0046355A">
        <w:trPr>
          <w:jc w:val="center"/>
        </w:trPr>
        <w:tc>
          <w:tcPr>
            <w:tcW w:w="1372" w:type="dxa"/>
          </w:tcPr>
          <w:p w14:paraId="3C38674D" w14:textId="07B23AA2" w:rsidR="00D07DF5" w:rsidRPr="00E96216" w:rsidRDefault="00D07DF5" w:rsidP="00D07DF5">
            <w:pPr>
              <w:rPr>
                <w:lang w:val="en-US"/>
              </w:rPr>
            </w:pPr>
            <w:r>
              <w:rPr>
                <w:lang w:val="en-US"/>
              </w:rPr>
              <w:t>AT&amp;T</w:t>
            </w:r>
          </w:p>
        </w:tc>
        <w:tc>
          <w:tcPr>
            <w:tcW w:w="8257" w:type="dxa"/>
          </w:tcPr>
          <w:p w14:paraId="5ADFC1EC" w14:textId="5B800176" w:rsidR="00D07DF5" w:rsidRPr="00E96216" w:rsidRDefault="00D07DF5" w:rsidP="00D07DF5">
            <w:pPr>
              <w:rPr>
                <w:lang w:val="en-US"/>
              </w:rPr>
            </w:pPr>
            <w:r>
              <w:rPr>
                <w:lang w:val="en-US"/>
              </w:rPr>
              <w:t>Agree</w:t>
            </w:r>
          </w:p>
        </w:tc>
      </w:tr>
      <w:tr w:rsidR="0046355A" w:rsidRPr="00E96216" w14:paraId="60713B51" w14:textId="77777777" w:rsidTr="0046355A">
        <w:trPr>
          <w:jc w:val="center"/>
        </w:trPr>
        <w:tc>
          <w:tcPr>
            <w:tcW w:w="1372" w:type="dxa"/>
          </w:tcPr>
          <w:p w14:paraId="693A8B6E" w14:textId="2ABBC6DC" w:rsidR="0046355A" w:rsidRDefault="0046355A" w:rsidP="00D07DF5">
            <w:pPr>
              <w:rPr>
                <w:lang w:val="en-US"/>
              </w:rPr>
            </w:pPr>
            <w:r>
              <w:rPr>
                <w:lang w:val="en-US"/>
              </w:rPr>
              <w:t>Apple</w:t>
            </w:r>
          </w:p>
        </w:tc>
        <w:tc>
          <w:tcPr>
            <w:tcW w:w="8257" w:type="dxa"/>
          </w:tcPr>
          <w:p w14:paraId="0603F240" w14:textId="4F715F59" w:rsidR="0046355A" w:rsidRDefault="0046355A" w:rsidP="00D07DF5">
            <w:pPr>
              <w:rPr>
                <w:lang w:val="en-US"/>
              </w:rPr>
            </w:pPr>
            <w:r>
              <w:rPr>
                <w:lang w:val="en-US"/>
              </w:rPr>
              <w:t>If the SA4 traffic model is expected to become available the next year, wonder a little bit whether we have time to conclude the traffic model</w:t>
            </w:r>
            <w:r w:rsidR="00082E14">
              <w:rPr>
                <w:lang w:val="en-US"/>
              </w:rPr>
              <w:t xml:space="preserve"> so soon</w:t>
            </w:r>
            <w:r>
              <w:rPr>
                <w:lang w:val="en-US"/>
              </w:rPr>
              <w:t>. Maybe we can say “strive to conclude the detailed traffic model at the next RAN1 meeting (RAN1 #104-e)</w:t>
            </w:r>
            <w:r w:rsidR="00082E14">
              <w:rPr>
                <w:lang w:val="en-US"/>
              </w:rPr>
              <w:t xml:space="preserve"> </w:t>
            </w:r>
            <w:r>
              <w:rPr>
                <w:lang w:val="en-US"/>
              </w:rPr>
              <w:t>…”</w:t>
            </w:r>
          </w:p>
        </w:tc>
      </w:tr>
      <w:tr w:rsidR="00434FEC" w:rsidRPr="00E96216" w14:paraId="6E1B349A" w14:textId="77777777" w:rsidTr="0046355A">
        <w:trPr>
          <w:jc w:val="center"/>
        </w:trPr>
        <w:tc>
          <w:tcPr>
            <w:tcW w:w="1372" w:type="dxa"/>
          </w:tcPr>
          <w:p w14:paraId="06BD127D" w14:textId="7B926BB9" w:rsidR="00434FEC" w:rsidRDefault="00434FEC" w:rsidP="00D07DF5">
            <w:pPr>
              <w:rPr>
                <w:lang w:val="en-US"/>
              </w:rPr>
            </w:pPr>
            <w:r>
              <w:rPr>
                <w:lang w:val="en-US"/>
              </w:rPr>
              <w:t>CATT</w:t>
            </w:r>
          </w:p>
        </w:tc>
        <w:tc>
          <w:tcPr>
            <w:tcW w:w="8257" w:type="dxa"/>
          </w:tcPr>
          <w:p w14:paraId="1E7AF524" w14:textId="38DA6477" w:rsidR="00434FEC" w:rsidRDefault="00434FEC" w:rsidP="00D07DF5">
            <w:pPr>
              <w:rPr>
                <w:lang w:val="en-US"/>
              </w:rPr>
            </w:pPr>
            <w:r>
              <w:rPr>
                <w:lang w:val="en-US"/>
              </w:rPr>
              <w:t xml:space="preserve">Traffic model defined in SA4 is an end-to-end traffic model, which can not be directly used in RAN1 evaluation.   In general, we agree the data rate, delay, and jitter should be taken into account in the traffic model.   That is where the Queueing theory was used in general (e.g. FTP traffic model in RAN1 evaluation).  </w:t>
            </w:r>
          </w:p>
        </w:tc>
      </w:tr>
    </w:tbl>
    <w:p w14:paraId="07E280B9" w14:textId="41E4DE23" w:rsidR="00625E30" w:rsidRDefault="00625E30" w:rsidP="008F69E1">
      <w:pPr>
        <w:rPr>
          <w:rFonts w:eastAsia="Microsoft YaHei"/>
          <w:lang w:val="en-US"/>
        </w:rPr>
      </w:pPr>
    </w:p>
    <w:p w14:paraId="042AC9DF" w14:textId="536DE4A7" w:rsidR="004249D5" w:rsidRPr="00DC5283" w:rsidRDefault="004249D5" w:rsidP="00DC5283">
      <w:pPr>
        <w:pStyle w:val="Heading2a"/>
        <w:rPr>
          <w:sz w:val="32"/>
          <w:szCs w:val="32"/>
        </w:rPr>
      </w:pPr>
      <w:r w:rsidRPr="00DC5283">
        <w:rPr>
          <w:sz w:val="32"/>
          <w:szCs w:val="32"/>
        </w:rPr>
        <w:t xml:space="preserve">KPIs for </w:t>
      </w:r>
      <w:r w:rsidR="00DC5283" w:rsidRPr="00DC5283">
        <w:rPr>
          <w:sz w:val="32"/>
          <w:szCs w:val="32"/>
        </w:rPr>
        <w:t>evaluation of XR performance over NR</w:t>
      </w:r>
    </w:p>
    <w:p w14:paraId="047E4D80" w14:textId="2AD570CF" w:rsidR="00CC669D" w:rsidRDefault="007E635D" w:rsidP="003A03B1">
      <w:pPr>
        <w:spacing w:after="60"/>
        <w:rPr>
          <w:rStyle w:val="Hyperlink"/>
          <w:u w:val="none"/>
        </w:rPr>
      </w:pPr>
      <w:r>
        <w:rPr>
          <w:rFonts w:eastAsia="Microsoft YaHei"/>
          <w:lang w:val="en-US"/>
        </w:rPr>
        <w:t>The following f</w:t>
      </w:r>
      <w:r w:rsidR="005A5565">
        <w:rPr>
          <w:rFonts w:eastAsia="Microsoft YaHei"/>
          <w:lang w:val="en-US"/>
        </w:rPr>
        <w:t xml:space="preserve">our </w:t>
      </w:r>
      <w:r w:rsidR="005A5565">
        <w:rPr>
          <w:lang w:val="en-US"/>
        </w:rPr>
        <w:t>key performance aspects of XR evaluations for NR</w:t>
      </w:r>
      <w:r w:rsidR="000409DC">
        <w:rPr>
          <w:lang w:val="en-US"/>
        </w:rPr>
        <w:t xml:space="preserve"> </w:t>
      </w:r>
      <w:r w:rsidR="004F1489">
        <w:rPr>
          <w:lang w:val="en-US"/>
        </w:rPr>
        <w:t>are</w:t>
      </w:r>
      <w:r w:rsidR="000409DC">
        <w:rPr>
          <w:lang w:val="en-US"/>
        </w:rPr>
        <w:t xml:space="preserve"> presented in the SID on XR evaluations for NR</w:t>
      </w:r>
      <w:r w:rsidR="00586CF6">
        <w:rPr>
          <w:lang w:val="en-US"/>
        </w:rPr>
        <w:t xml:space="preserve"> (</w:t>
      </w:r>
      <w:hyperlink r:id="rId15" w:history="1">
        <w:r w:rsidR="000409DC" w:rsidRPr="007E635D">
          <w:rPr>
            <w:rStyle w:val="Hyperlink"/>
            <w:i/>
            <w:iCs/>
          </w:rPr>
          <w:t>RP-201145</w:t>
        </w:r>
      </w:hyperlink>
      <w:r w:rsidR="00586CF6" w:rsidRPr="00586CF6">
        <w:rPr>
          <w:lang w:val="en-US"/>
        </w:rPr>
        <w:t>)</w:t>
      </w:r>
    </w:p>
    <w:p w14:paraId="6BFC0BE6" w14:textId="77777777" w:rsidR="007E635D" w:rsidRPr="007E635D" w:rsidRDefault="00CC669D" w:rsidP="005B7FB0">
      <w:pPr>
        <w:pStyle w:val="ListParagraph"/>
        <w:numPr>
          <w:ilvl w:val="0"/>
          <w:numId w:val="32"/>
        </w:numPr>
        <w:rPr>
          <w:rFonts w:eastAsia="Microsoft YaHei"/>
          <w:lang w:val="en-US"/>
        </w:rPr>
      </w:pPr>
      <w:r w:rsidRPr="007E635D">
        <w:rPr>
          <w:lang w:val="en-US"/>
        </w:rPr>
        <w:lastRenderedPageBreak/>
        <w:t>Power consumption</w:t>
      </w:r>
    </w:p>
    <w:p w14:paraId="2BFDB374" w14:textId="77777777" w:rsidR="007E635D" w:rsidRPr="007E635D" w:rsidRDefault="007E635D" w:rsidP="005B7FB0">
      <w:pPr>
        <w:pStyle w:val="ListParagraph"/>
        <w:numPr>
          <w:ilvl w:val="0"/>
          <w:numId w:val="32"/>
        </w:numPr>
        <w:rPr>
          <w:rFonts w:eastAsia="Microsoft YaHei"/>
          <w:lang w:val="en-US"/>
        </w:rPr>
      </w:pPr>
      <w:r>
        <w:rPr>
          <w:lang w:val="en-US"/>
        </w:rPr>
        <w:t>C</w:t>
      </w:r>
      <w:r w:rsidR="00CC669D" w:rsidRPr="007E635D">
        <w:rPr>
          <w:lang w:val="en-US"/>
        </w:rPr>
        <w:t>apacity</w:t>
      </w:r>
    </w:p>
    <w:p w14:paraId="0C923EED" w14:textId="77777777" w:rsidR="007E635D" w:rsidRPr="007E635D" w:rsidRDefault="007E635D" w:rsidP="005B7FB0">
      <w:pPr>
        <w:pStyle w:val="ListParagraph"/>
        <w:numPr>
          <w:ilvl w:val="0"/>
          <w:numId w:val="32"/>
        </w:numPr>
        <w:rPr>
          <w:rFonts w:eastAsia="Microsoft YaHei"/>
          <w:lang w:val="en-US"/>
        </w:rPr>
      </w:pPr>
      <w:r>
        <w:rPr>
          <w:lang w:val="en-US"/>
        </w:rPr>
        <w:t>M</w:t>
      </w:r>
      <w:r w:rsidR="00CC669D" w:rsidRPr="007E635D">
        <w:rPr>
          <w:lang w:val="en-US"/>
        </w:rPr>
        <w:t>obility</w:t>
      </w:r>
    </w:p>
    <w:p w14:paraId="7D469A1C" w14:textId="77777777" w:rsidR="001D3D26" w:rsidRPr="001D3D26" w:rsidRDefault="007E635D" w:rsidP="005B7FB0">
      <w:pPr>
        <w:pStyle w:val="ListParagraph"/>
        <w:numPr>
          <w:ilvl w:val="0"/>
          <w:numId w:val="32"/>
        </w:numPr>
        <w:rPr>
          <w:rFonts w:eastAsia="Microsoft YaHei"/>
          <w:lang w:val="en-US"/>
        </w:rPr>
      </w:pPr>
      <w:r>
        <w:rPr>
          <w:lang w:val="en-US"/>
        </w:rPr>
        <w:t>C</w:t>
      </w:r>
      <w:r w:rsidR="00CC669D" w:rsidRPr="007E635D">
        <w:rPr>
          <w:lang w:val="en-US"/>
        </w:rPr>
        <w:t>overage</w:t>
      </w:r>
    </w:p>
    <w:p w14:paraId="5FCC23AF" w14:textId="33E1AFA1" w:rsidR="00A5449A" w:rsidRDefault="00CC669D" w:rsidP="00A5449A">
      <w:pPr>
        <w:spacing w:after="60"/>
        <w:rPr>
          <w:bCs/>
        </w:rPr>
      </w:pPr>
      <w:r w:rsidRPr="00937CE7">
        <w:t xml:space="preserve"> </w:t>
      </w:r>
      <w:r w:rsidR="009668E3">
        <w:rPr>
          <w:rFonts w:eastAsia="Microsoft YaHei"/>
          <w:lang w:val="en-US"/>
        </w:rPr>
        <w:t xml:space="preserve">The </w:t>
      </w:r>
      <w:r w:rsidR="00637355" w:rsidRPr="00A5449A">
        <w:rPr>
          <w:rFonts w:eastAsia="Microsoft YaHei"/>
          <w:lang w:val="en-US"/>
        </w:rPr>
        <w:t>objective</w:t>
      </w:r>
      <w:r w:rsidR="00A5449A" w:rsidRPr="00A5449A">
        <w:rPr>
          <w:rFonts w:eastAsia="Microsoft YaHei"/>
          <w:lang w:val="en-US"/>
        </w:rPr>
        <w:t>s</w:t>
      </w:r>
      <w:r w:rsidR="00637355" w:rsidRPr="00A5449A">
        <w:rPr>
          <w:rFonts w:eastAsia="Microsoft YaHei"/>
          <w:lang w:val="en-US"/>
        </w:rPr>
        <w:t xml:space="preserve"> of </w:t>
      </w:r>
      <w:r w:rsidR="00A54532" w:rsidRPr="00A5449A">
        <w:rPr>
          <w:rFonts w:eastAsia="Microsoft YaHei"/>
          <w:lang w:val="en-US"/>
        </w:rPr>
        <w:t xml:space="preserve">the SI </w:t>
      </w:r>
      <w:r w:rsidR="009668E3">
        <w:rPr>
          <w:rFonts w:eastAsia="Microsoft YaHei"/>
          <w:lang w:val="en-US"/>
        </w:rPr>
        <w:t xml:space="preserve">include </w:t>
      </w:r>
      <w:r w:rsidR="00DA2B6A">
        <w:rPr>
          <w:rFonts w:eastAsia="Microsoft YaHei"/>
          <w:lang w:val="en-US"/>
        </w:rPr>
        <w:t xml:space="preserve">identification of KPIs and </w:t>
      </w:r>
      <w:r w:rsidR="00BB4F2B">
        <w:rPr>
          <w:bCs/>
        </w:rPr>
        <w:t>evaluations towards characterization of identified KPIs</w:t>
      </w:r>
      <w:r w:rsidR="00FA645A">
        <w:rPr>
          <w:bCs/>
        </w:rPr>
        <w:t>.  While</w:t>
      </w:r>
      <w:r w:rsidR="007D5A0B">
        <w:rPr>
          <w:bCs/>
        </w:rPr>
        <w:t xml:space="preserve"> </w:t>
      </w:r>
      <w:r w:rsidR="005B7FB0">
        <w:rPr>
          <w:bCs/>
        </w:rPr>
        <w:t xml:space="preserve">detailed KPIs </w:t>
      </w:r>
      <w:r w:rsidR="00983436">
        <w:rPr>
          <w:bCs/>
        </w:rPr>
        <w:t xml:space="preserve">and corresponding evaluation methodology </w:t>
      </w:r>
      <w:r w:rsidR="005B7FB0">
        <w:rPr>
          <w:bCs/>
        </w:rPr>
        <w:t xml:space="preserve">related to </w:t>
      </w:r>
      <w:r w:rsidR="001C4424">
        <w:rPr>
          <w:bCs/>
        </w:rPr>
        <w:t>“</w:t>
      </w:r>
      <w:r w:rsidR="005B7FB0">
        <w:rPr>
          <w:bCs/>
        </w:rPr>
        <w:t>capacity</w:t>
      </w:r>
      <w:r w:rsidR="001C4424">
        <w:rPr>
          <w:bCs/>
        </w:rPr>
        <w:t>”</w:t>
      </w:r>
      <w:r w:rsidR="005B7FB0">
        <w:rPr>
          <w:bCs/>
        </w:rPr>
        <w:t xml:space="preserve"> </w:t>
      </w:r>
      <w:r w:rsidR="001C4424">
        <w:rPr>
          <w:bCs/>
        </w:rPr>
        <w:t>are</w:t>
      </w:r>
      <w:r w:rsidR="005B7FB0">
        <w:rPr>
          <w:bCs/>
        </w:rPr>
        <w:t xml:space="preserve"> being </w:t>
      </w:r>
      <w:r w:rsidR="008B0102">
        <w:rPr>
          <w:bCs/>
        </w:rPr>
        <w:t xml:space="preserve">separately </w:t>
      </w:r>
      <w:r w:rsidR="005B7FB0">
        <w:rPr>
          <w:bCs/>
        </w:rPr>
        <w:t>discussed</w:t>
      </w:r>
      <w:r w:rsidR="001C4424">
        <w:rPr>
          <w:bCs/>
        </w:rPr>
        <w:t xml:space="preserve"> </w:t>
      </w:r>
      <w:r w:rsidR="005B7FB0">
        <w:rPr>
          <w:bCs/>
        </w:rPr>
        <w:t xml:space="preserve">in </w:t>
      </w:r>
      <w:r w:rsidR="008B0102">
        <w:rPr>
          <w:bCs/>
        </w:rPr>
        <w:t>Track 2</w:t>
      </w:r>
      <w:r w:rsidR="001C4424">
        <w:rPr>
          <w:bCs/>
        </w:rPr>
        <w:t xml:space="preserve">, </w:t>
      </w:r>
      <w:r w:rsidR="00DF284F">
        <w:rPr>
          <w:bCs/>
        </w:rPr>
        <w:t xml:space="preserve">Track 1 </w:t>
      </w:r>
      <w:r w:rsidR="006D7A03">
        <w:rPr>
          <w:bCs/>
        </w:rPr>
        <w:t>focuses on</w:t>
      </w:r>
      <w:r w:rsidR="0022383B">
        <w:rPr>
          <w:bCs/>
        </w:rPr>
        <w:t xml:space="preserve"> </w:t>
      </w:r>
      <w:r w:rsidR="00A34815">
        <w:rPr>
          <w:bCs/>
        </w:rPr>
        <w:t>KPIs and evaluation methodology</w:t>
      </w:r>
      <w:r w:rsidR="0022383B">
        <w:rPr>
          <w:bCs/>
        </w:rPr>
        <w:t xml:space="preserve"> for </w:t>
      </w:r>
      <w:r w:rsidR="000F2360">
        <w:rPr>
          <w:bCs/>
        </w:rPr>
        <w:t xml:space="preserve">power consumption, mobility, and coverage. </w:t>
      </w:r>
    </w:p>
    <w:p w14:paraId="4F3F927A" w14:textId="106E23E4" w:rsidR="001D3D26" w:rsidRDefault="007658EF" w:rsidP="00FD3E87">
      <w:pPr>
        <w:spacing w:after="60"/>
        <w:rPr>
          <w:bCs/>
        </w:rPr>
      </w:pPr>
      <w:r>
        <w:rPr>
          <w:bCs/>
        </w:rPr>
        <w:t xml:space="preserve">The </w:t>
      </w:r>
      <w:r w:rsidR="00C404AC">
        <w:rPr>
          <w:bCs/>
        </w:rPr>
        <w:t>questionnaire in</w:t>
      </w:r>
      <w:r w:rsidR="006D7A03">
        <w:rPr>
          <w:bCs/>
        </w:rPr>
        <w:t xml:space="preserve"> the</w:t>
      </w:r>
      <w:r w:rsidR="00C404AC">
        <w:rPr>
          <w:bCs/>
        </w:rPr>
        <w:t xml:space="preserve"> 1</w:t>
      </w:r>
      <w:r w:rsidR="00C404AC" w:rsidRPr="00C404AC">
        <w:rPr>
          <w:bCs/>
          <w:vertAlign w:val="superscript"/>
        </w:rPr>
        <w:t>st</w:t>
      </w:r>
      <w:r w:rsidR="00C404AC">
        <w:rPr>
          <w:bCs/>
        </w:rPr>
        <w:t xml:space="preserve"> round of Track 1 email discussion </w:t>
      </w:r>
      <w:r w:rsidR="00BB518C">
        <w:rPr>
          <w:bCs/>
        </w:rPr>
        <w:t xml:space="preserve">asked several questions </w:t>
      </w:r>
      <w:r w:rsidR="00DF16BB">
        <w:rPr>
          <w:bCs/>
        </w:rPr>
        <w:t xml:space="preserve">regarding </w:t>
      </w:r>
      <w:r w:rsidR="006267BC">
        <w:rPr>
          <w:bCs/>
        </w:rPr>
        <w:t xml:space="preserve">evaluation </w:t>
      </w:r>
      <w:r w:rsidR="00DF16BB">
        <w:rPr>
          <w:bCs/>
        </w:rPr>
        <w:t>methodology for power consumption</w:t>
      </w:r>
      <w:r w:rsidR="00210623">
        <w:rPr>
          <w:bCs/>
        </w:rPr>
        <w:t xml:space="preserve"> under the assumption that </w:t>
      </w:r>
      <w:r w:rsidR="008344A0">
        <w:rPr>
          <w:bCs/>
        </w:rPr>
        <w:t>“</w:t>
      </w:r>
      <w:r w:rsidR="006267BC">
        <w:rPr>
          <w:bCs/>
        </w:rPr>
        <w:t>p</w:t>
      </w:r>
      <w:r w:rsidR="008344A0">
        <w:rPr>
          <w:bCs/>
        </w:rPr>
        <w:t xml:space="preserve">ower consumption” is one of the KPIs for </w:t>
      </w:r>
      <w:r w:rsidR="00A25067">
        <w:rPr>
          <w:bCs/>
        </w:rPr>
        <w:t xml:space="preserve">XR performance over NR </w:t>
      </w:r>
      <w:r w:rsidR="00FD7125">
        <w:rPr>
          <w:bCs/>
        </w:rPr>
        <w:t>according to the SID</w:t>
      </w:r>
      <w:r w:rsidR="00A25067">
        <w:rPr>
          <w:bCs/>
        </w:rPr>
        <w:t xml:space="preserve">.  </w:t>
      </w:r>
      <w:r w:rsidR="00FD3E87">
        <w:rPr>
          <w:bCs/>
        </w:rPr>
        <w:t xml:space="preserve">However, </w:t>
      </w:r>
      <w:r w:rsidR="00D37E37">
        <w:rPr>
          <w:bCs/>
        </w:rPr>
        <w:t>from the 1</w:t>
      </w:r>
      <w:r w:rsidR="00D37E37" w:rsidRPr="00D37E37">
        <w:rPr>
          <w:bCs/>
          <w:vertAlign w:val="superscript"/>
        </w:rPr>
        <w:t>st</w:t>
      </w:r>
      <w:r w:rsidR="00D37E37">
        <w:rPr>
          <w:bCs/>
        </w:rPr>
        <w:t xml:space="preserve"> round of Track 1 email discussion, </w:t>
      </w:r>
      <w:r w:rsidR="00437DAF">
        <w:rPr>
          <w:bCs/>
        </w:rPr>
        <w:t xml:space="preserve">there </w:t>
      </w:r>
      <w:r w:rsidR="00070459">
        <w:rPr>
          <w:bCs/>
        </w:rPr>
        <w:t xml:space="preserve">seem to be different views on whether UE power consumption is a KPI </w:t>
      </w:r>
      <w:r w:rsidR="004C0E53">
        <w:rPr>
          <w:bCs/>
        </w:rPr>
        <w:t>to be evaluated</w:t>
      </w:r>
      <w:r w:rsidR="00D37E37">
        <w:rPr>
          <w:bCs/>
        </w:rPr>
        <w:t xml:space="preserve"> (see Section </w:t>
      </w:r>
      <w:r w:rsidR="006D5EBA">
        <w:rPr>
          <w:bCs/>
        </w:rPr>
        <w:t>3</w:t>
      </w:r>
      <w:r w:rsidR="00D37E37">
        <w:rPr>
          <w:bCs/>
        </w:rPr>
        <w:t xml:space="preserve"> for more detail): </w:t>
      </w:r>
    </w:p>
    <w:p w14:paraId="56F4FEEF" w14:textId="186F5A3A" w:rsidR="00D37E37" w:rsidRDefault="00D37E37" w:rsidP="00D37E37">
      <w:pPr>
        <w:pStyle w:val="ListParagraph"/>
        <w:numPr>
          <w:ilvl w:val="0"/>
          <w:numId w:val="24"/>
        </w:numPr>
        <w:rPr>
          <w:lang w:val="en-US"/>
        </w:rPr>
      </w:pPr>
      <w:r>
        <w:rPr>
          <w:lang w:val="en-US"/>
        </w:rPr>
        <w:t>Is UE power consumption evaluation part of the study, i.e., is UE power consumption a KPI?</w:t>
      </w:r>
    </w:p>
    <w:p w14:paraId="0FE4EAAC" w14:textId="77777777" w:rsidR="00D37E37" w:rsidRDefault="00D37E37" w:rsidP="00D37E37">
      <w:pPr>
        <w:pStyle w:val="ListParagraph"/>
        <w:numPr>
          <w:ilvl w:val="1"/>
          <w:numId w:val="24"/>
        </w:numPr>
        <w:rPr>
          <w:lang w:val="en-US"/>
        </w:rPr>
      </w:pPr>
      <w:r>
        <w:rPr>
          <w:lang w:val="en-US"/>
        </w:rPr>
        <w:t xml:space="preserve">Yes (9): </w:t>
      </w:r>
      <w:r w:rsidRPr="00B70AC1">
        <w:rPr>
          <w:lang w:val="en-US"/>
        </w:rPr>
        <w:t xml:space="preserve">QC, MTK, Apple, InterDigital, vivo, </w:t>
      </w:r>
      <w:r>
        <w:rPr>
          <w:lang w:val="en-US"/>
        </w:rPr>
        <w:t xml:space="preserve">Xiaomi, </w:t>
      </w:r>
      <w:r w:rsidRPr="00B70AC1">
        <w:rPr>
          <w:lang w:val="en-US"/>
        </w:rPr>
        <w:t>CATT</w:t>
      </w:r>
      <w:r>
        <w:rPr>
          <w:lang w:val="en-US"/>
        </w:rPr>
        <w:t>, Facebook, Samsung</w:t>
      </w:r>
    </w:p>
    <w:p w14:paraId="5C0B85C6" w14:textId="77777777" w:rsidR="00D37E37" w:rsidRDefault="00D37E37" w:rsidP="00D37E37">
      <w:pPr>
        <w:pStyle w:val="ListParagraph"/>
        <w:numPr>
          <w:ilvl w:val="1"/>
          <w:numId w:val="24"/>
        </w:numPr>
        <w:rPr>
          <w:lang w:val="en-US"/>
        </w:rPr>
      </w:pPr>
      <w:r>
        <w:rPr>
          <w:lang w:val="en-US"/>
        </w:rPr>
        <w:t>No (2): Nokia, HW</w:t>
      </w:r>
    </w:p>
    <w:p w14:paraId="4117ED19" w14:textId="15AD6F87" w:rsidR="00D37E37" w:rsidRPr="00B3596A" w:rsidRDefault="0071437E" w:rsidP="00D37E37">
      <w:pPr>
        <w:pStyle w:val="ListParagraph"/>
        <w:numPr>
          <w:ilvl w:val="1"/>
          <w:numId w:val="24"/>
        </w:numPr>
        <w:rPr>
          <w:lang w:val="en-US"/>
        </w:rPr>
      </w:pPr>
      <w:r>
        <w:rPr>
          <w:lang w:val="en-US"/>
        </w:rPr>
        <w:t>Need f</w:t>
      </w:r>
      <w:r w:rsidR="00D37E37" w:rsidRPr="00B3596A">
        <w:rPr>
          <w:lang w:val="en-US"/>
        </w:rPr>
        <w:t xml:space="preserve">urther </w:t>
      </w:r>
      <w:r>
        <w:rPr>
          <w:lang w:val="en-US"/>
        </w:rPr>
        <w:t>discussion</w:t>
      </w:r>
      <w:r w:rsidR="001E771E">
        <w:rPr>
          <w:lang w:val="en-US"/>
        </w:rPr>
        <w:t xml:space="preserve"> </w:t>
      </w:r>
      <w:r w:rsidR="00D37E37" w:rsidRPr="00B3596A">
        <w:rPr>
          <w:lang w:val="en-US"/>
        </w:rPr>
        <w:t xml:space="preserve">(7): Nokia, LGE, ZTE, </w:t>
      </w:r>
      <w:proofErr w:type="spellStart"/>
      <w:r w:rsidR="00D37E37" w:rsidRPr="00B3596A">
        <w:rPr>
          <w:lang w:val="en-US"/>
        </w:rPr>
        <w:t>FutureWei</w:t>
      </w:r>
      <w:proofErr w:type="spellEnd"/>
      <w:r w:rsidR="00D37E37" w:rsidRPr="00B3596A">
        <w:rPr>
          <w:lang w:val="en-US"/>
        </w:rPr>
        <w:t>, DOCOMO, Intel, HW</w:t>
      </w:r>
    </w:p>
    <w:p w14:paraId="4DEFAEB3" w14:textId="77777777" w:rsidR="00D37E37" w:rsidRDefault="00D37E37" w:rsidP="00D37E37">
      <w:pPr>
        <w:pStyle w:val="ListParagraph"/>
        <w:numPr>
          <w:ilvl w:val="1"/>
          <w:numId w:val="24"/>
        </w:numPr>
        <w:rPr>
          <w:lang w:val="en-US"/>
        </w:rPr>
      </w:pPr>
      <w:r>
        <w:rPr>
          <w:lang w:val="en-US"/>
        </w:rPr>
        <w:t>It’s up to companies to contribute.</w:t>
      </w:r>
    </w:p>
    <w:p w14:paraId="7F0DE1F7" w14:textId="5314B1E0" w:rsidR="00D37E37" w:rsidRDefault="00D37E37" w:rsidP="00D37E37">
      <w:pPr>
        <w:pStyle w:val="ListParagraph"/>
        <w:numPr>
          <w:ilvl w:val="2"/>
          <w:numId w:val="24"/>
        </w:numPr>
        <w:rPr>
          <w:lang w:val="en-US"/>
        </w:rPr>
      </w:pPr>
      <w:r>
        <w:rPr>
          <w:lang w:val="en-US"/>
        </w:rPr>
        <w:t>Ericsson, HW</w:t>
      </w:r>
    </w:p>
    <w:p w14:paraId="791D930F" w14:textId="2670915E" w:rsidR="00821EFA" w:rsidRPr="00821EFA" w:rsidRDefault="00821EFA" w:rsidP="00821EFA">
      <w:pPr>
        <w:rPr>
          <w:lang w:val="en-US"/>
        </w:rPr>
      </w:pPr>
      <w:r>
        <w:rPr>
          <w:lang w:val="en-US"/>
        </w:rPr>
        <w:t xml:space="preserve">Thus, it is desirable to confirm </w:t>
      </w:r>
      <w:r w:rsidR="00A25EB3">
        <w:rPr>
          <w:lang w:val="en-US"/>
        </w:rPr>
        <w:t xml:space="preserve">whether power consumption evaluation is part of the study, i.e., UE power consumption </w:t>
      </w:r>
      <w:r w:rsidR="005F3698">
        <w:rPr>
          <w:lang w:val="en-US"/>
        </w:rPr>
        <w:t xml:space="preserve">is </w:t>
      </w:r>
      <w:r w:rsidR="00A25EB3">
        <w:rPr>
          <w:lang w:val="en-US"/>
        </w:rPr>
        <w:t>a KPI</w:t>
      </w:r>
      <w:r w:rsidR="005F3698">
        <w:rPr>
          <w:lang w:val="en-US"/>
        </w:rPr>
        <w:t xml:space="preserve">. </w:t>
      </w:r>
    </w:p>
    <w:p w14:paraId="0DD55026" w14:textId="0F1927B3" w:rsidR="00A828F9" w:rsidRDefault="00A828F9" w:rsidP="00A828F9">
      <w:pPr>
        <w:rPr>
          <w:lang w:val="en-US"/>
        </w:rPr>
      </w:pPr>
      <w:r w:rsidRPr="00466317">
        <w:rPr>
          <w:b/>
          <w:bCs/>
          <w:highlight w:val="green"/>
          <w:lang w:val="en-US"/>
        </w:rPr>
        <w:t>Round 2 Question</w:t>
      </w:r>
      <w:r w:rsidR="00821EFA">
        <w:rPr>
          <w:b/>
          <w:bCs/>
          <w:highlight w:val="green"/>
          <w:lang w:val="en-US"/>
        </w:rPr>
        <w:t xml:space="preserve"> 3</w:t>
      </w:r>
      <w:r>
        <w:rPr>
          <w:lang w:val="en-US"/>
        </w:rPr>
        <w:t xml:space="preserve">: </w:t>
      </w:r>
    </w:p>
    <w:p w14:paraId="4B706C5D" w14:textId="1AF8A403" w:rsidR="00A828F9" w:rsidRPr="00D44317" w:rsidRDefault="00A828F9" w:rsidP="00A828F9">
      <w:pPr>
        <w:spacing w:after="0"/>
      </w:pPr>
      <w:r>
        <w:t xml:space="preserve">Can we confirm that </w:t>
      </w:r>
      <w:r w:rsidR="006C40A8">
        <w:t xml:space="preserve">XR </w:t>
      </w:r>
      <w:r w:rsidRPr="00B33F0A">
        <w:rPr>
          <w:lang w:val="en-US"/>
        </w:rPr>
        <w:t xml:space="preserve">UE power consumption </w:t>
      </w:r>
      <w:r>
        <w:rPr>
          <w:lang w:val="en-US"/>
        </w:rPr>
        <w:t xml:space="preserve">is </w:t>
      </w:r>
      <w:r w:rsidR="00160926">
        <w:rPr>
          <w:lang w:val="en-US"/>
        </w:rPr>
        <w:t>part o</w:t>
      </w:r>
      <w:r w:rsidR="006C40A8">
        <w:rPr>
          <w:lang w:val="en-US"/>
        </w:rPr>
        <w:t xml:space="preserve">f the </w:t>
      </w:r>
      <w:r w:rsidR="00160926">
        <w:rPr>
          <w:lang w:val="en-US"/>
        </w:rPr>
        <w:t xml:space="preserve">study </w:t>
      </w:r>
      <w:r w:rsidR="00945A53">
        <w:rPr>
          <w:lang w:val="en-US"/>
        </w:rPr>
        <w:t xml:space="preserve">as </w:t>
      </w:r>
      <w:r w:rsidRPr="00B33F0A">
        <w:rPr>
          <w:lang w:val="en-US"/>
        </w:rPr>
        <w:t xml:space="preserve">a KPI </w:t>
      </w:r>
      <w:r>
        <w:rPr>
          <w:lang w:val="en-US"/>
        </w:rPr>
        <w:t>for</w:t>
      </w:r>
      <w:r w:rsidRPr="00B33F0A">
        <w:rPr>
          <w:lang w:val="en-US"/>
        </w:rPr>
        <w:t xml:space="preserve"> XR </w:t>
      </w:r>
      <w:r w:rsidR="0092000F">
        <w:rPr>
          <w:lang w:val="en-US"/>
        </w:rPr>
        <w:t>evaluations for</w:t>
      </w:r>
      <w:r w:rsidRPr="00B33F0A">
        <w:rPr>
          <w:lang w:val="en-US"/>
        </w:rPr>
        <w:t xml:space="preserve"> NR?</w:t>
      </w:r>
    </w:p>
    <w:p w14:paraId="32FA0C38" w14:textId="77777777" w:rsidR="00A828F9" w:rsidRDefault="00A828F9" w:rsidP="00A828F9">
      <w:pPr>
        <w:pStyle w:val="ListParagraph"/>
        <w:numPr>
          <w:ilvl w:val="1"/>
          <w:numId w:val="24"/>
        </w:numPr>
        <w:rPr>
          <w:lang w:val="en-US"/>
        </w:rPr>
      </w:pPr>
      <w:r>
        <w:rPr>
          <w:lang w:val="en-US"/>
        </w:rPr>
        <w:t>Yes</w:t>
      </w:r>
    </w:p>
    <w:p w14:paraId="3DB3916B" w14:textId="77777777" w:rsidR="00A828F9" w:rsidRDefault="00A828F9" w:rsidP="00A828F9">
      <w:pPr>
        <w:pStyle w:val="ListParagraph"/>
        <w:numPr>
          <w:ilvl w:val="1"/>
          <w:numId w:val="24"/>
        </w:numPr>
        <w:rPr>
          <w:lang w:val="en-US"/>
        </w:rPr>
      </w:pPr>
      <w:r>
        <w:rPr>
          <w:lang w:val="en-US"/>
        </w:rPr>
        <w:t>No</w:t>
      </w:r>
    </w:p>
    <w:p w14:paraId="2CDE7DE1" w14:textId="6FB4DE07" w:rsidR="00A828F9" w:rsidRPr="005E1868" w:rsidRDefault="00A828F9" w:rsidP="00A828F9">
      <w:pPr>
        <w:rPr>
          <w:lang w:val="en-US"/>
        </w:rPr>
      </w:pPr>
      <w:r w:rsidRPr="005E1868">
        <w:rPr>
          <w:lang w:val="en-US"/>
        </w:rPr>
        <w:t xml:space="preserve">Please share your view on Question </w:t>
      </w:r>
      <w:r w:rsidR="005F3698">
        <w:rPr>
          <w:lang w:val="en-US"/>
        </w:rPr>
        <w:t>3</w:t>
      </w:r>
      <w:r w:rsidRPr="005E1868">
        <w:rPr>
          <w:lang w:val="en-US"/>
        </w:rPr>
        <w:t xml:space="preserve">. </w:t>
      </w:r>
    </w:p>
    <w:tbl>
      <w:tblPr>
        <w:tblStyle w:val="TableGrid"/>
        <w:tblW w:w="0" w:type="auto"/>
        <w:jc w:val="center"/>
        <w:tblLook w:val="04A0" w:firstRow="1" w:lastRow="0" w:firstColumn="1" w:lastColumn="0" w:noHBand="0" w:noVBand="1"/>
      </w:tblPr>
      <w:tblGrid>
        <w:gridCol w:w="1372"/>
        <w:gridCol w:w="8257"/>
      </w:tblGrid>
      <w:tr w:rsidR="00A828F9" w:rsidRPr="00F25E73" w14:paraId="00DBA9FA" w14:textId="77777777" w:rsidTr="0046355A">
        <w:trPr>
          <w:jc w:val="center"/>
        </w:trPr>
        <w:tc>
          <w:tcPr>
            <w:tcW w:w="0" w:type="auto"/>
            <w:shd w:val="clear" w:color="auto" w:fill="E7E6E6" w:themeFill="background2"/>
            <w:vAlign w:val="center"/>
          </w:tcPr>
          <w:p w14:paraId="6E8FE991" w14:textId="77777777" w:rsidR="00A828F9" w:rsidRPr="00F25E73" w:rsidRDefault="00A828F9" w:rsidP="0046355A">
            <w:pPr>
              <w:jc w:val="center"/>
              <w:rPr>
                <w:lang w:val="en-US"/>
              </w:rPr>
            </w:pPr>
            <w:r w:rsidRPr="00F25E73">
              <w:rPr>
                <w:lang w:val="en-US"/>
              </w:rPr>
              <w:t>Company</w:t>
            </w:r>
          </w:p>
        </w:tc>
        <w:tc>
          <w:tcPr>
            <w:tcW w:w="0" w:type="auto"/>
            <w:shd w:val="clear" w:color="auto" w:fill="E7E6E6" w:themeFill="background2"/>
            <w:vAlign w:val="center"/>
          </w:tcPr>
          <w:p w14:paraId="22004ECC" w14:textId="77777777" w:rsidR="00A828F9" w:rsidRPr="00F25E73" w:rsidRDefault="00A828F9" w:rsidP="0046355A">
            <w:pPr>
              <w:jc w:val="center"/>
              <w:rPr>
                <w:lang w:val="en-US"/>
              </w:rPr>
            </w:pPr>
            <w:r w:rsidRPr="00F25E73">
              <w:rPr>
                <w:lang w:val="en-US"/>
              </w:rPr>
              <w:t>View</w:t>
            </w:r>
          </w:p>
        </w:tc>
      </w:tr>
      <w:tr w:rsidR="002B4C33" w:rsidRPr="00E96216" w14:paraId="29E2A7F6" w14:textId="77777777" w:rsidTr="0046355A">
        <w:trPr>
          <w:jc w:val="center"/>
        </w:trPr>
        <w:tc>
          <w:tcPr>
            <w:tcW w:w="1372" w:type="dxa"/>
          </w:tcPr>
          <w:p w14:paraId="06148256" w14:textId="75678BDE" w:rsidR="002B4C33" w:rsidRPr="004C1EE2" w:rsidRDefault="002B4C33" w:rsidP="002B4C33">
            <w:pPr>
              <w:rPr>
                <w:lang w:val="en-US"/>
              </w:rPr>
            </w:pPr>
            <w:r>
              <w:rPr>
                <w:lang w:val="en-US"/>
              </w:rPr>
              <w:t>QC</w:t>
            </w:r>
          </w:p>
        </w:tc>
        <w:tc>
          <w:tcPr>
            <w:tcW w:w="8257" w:type="dxa"/>
          </w:tcPr>
          <w:p w14:paraId="5BD8DEA8" w14:textId="206DC487" w:rsidR="002B4C33" w:rsidRPr="00E96216" w:rsidRDefault="002B4C33" w:rsidP="002B4C33">
            <w:pPr>
              <w:rPr>
                <w:lang w:val="en-US"/>
              </w:rPr>
            </w:pPr>
            <w:r>
              <w:rPr>
                <w:lang w:val="en-US"/>
              </w:rPr>
              <w:t>Yes</w:t>
            </w:r>
          </w:p>
        </w:tc>
      </w:tr>
      <w:tr w:rsidR="00D07DF5" w:rsidRPr="00E96216" w14:paraId="50B08AC0" w14:textId="77777777" w:rsidTr="0046355A">
        <w:trPr>
          <w:jc w:val="center"/>
        </w:trPr>
        <w:tc>
          <w:tcPr>
            <w:tcW w:w="1372" w:type="dxa"/>
          </w:tcPr>
          <w:p w14:paraId="7752432F" w14:textId="02D96FCC" w:rsidR="00D07DF5" w:rsidRPr="00E96216" w:rsidRDefault="00D07DF5" w:rsidP="00D07DF5">
            <w:pPr>
              <w:rPr>
                <w:lang w:val="en-US"/>
              </w:rPr>
            </w:pPr>
            <w:r>
              <w:rPr>
                <w:lang w:val="en-US"/>
              </w:rPr>
              <w:t>AT&amp;T</w:t>
            </w:r>
          </w:p>
        </w:tc>
        <w:tc>
          <w:tcPr>
            <w:tcW w:w="8257" w:type="dxa"/>
          </w:tcPr>
          <w:p w14:paraId="29E85278" w14:textId="6AA284CD" w:rsidR="00D07DF5" w:rsidRPr="00E96216" w:rsidRDefault="00D07DF5" w:rsidP="00D07DF5">
            <w:pPr>
              <w:rPr>
                <w:lang w:val="en-US"/>
              </w:rPr>
            </w:pPr>
            <w:r>
              <w:rPr>
                <w:lang w:val="en-US"/>
              </w:rPr>
              <w:t>It is important to understand impact of XR on UE power consumptions. However, we believe more discussion is needed to define it as a KPI.</w:t>
            </w:r>
          </w:p>
        </w:tc>
      </w:tr>
      <w:tr w:rsidR="00D07DF5" w:rsidRPr="00E96216" w14:paraId="14F48ED3" w14:textId="77777777" w:rsidTr="0046355A">
        <w:trPr>
          <w:jc w:val="center"/>
        </w:trPr>
        <w:tc>
          <w:tcPr>
            <w:tcW w:w="1372" w:type="dxa"/>
          </w:tcPr>
          <w:p w14:paraId="5AF1294C" w14:textId="30701F99" w:rsidR="00D07DF5" w:rsidRDefault="0046355A" w:rsidP="00D07DF5">
            <w:pPr>
              <w:rPr>
                <w:lang w:val="en-US"/>
              </w:rPr>
            </w:pPr>
            <w:r>
              <w:rPr>
                <w:lang w:val="en-US"/>
              </w:rPr>
              <w:t>Apple</w:t>
            </w:r>
          </w:p>
        </w:tc>
        <w:tc>
          <w:tcPr>
            <w:tcW w:w="8257" w:type="dxa"/>
          </w:tcPr>
          <w:p w14:paraId="70CA1E2D" w14:textId="54F0B42C" w:rsidR="00D07DF5" w:rsidRDefault="0046355A" w:rsidP="00D07DF5">
            <w:pPr>
              <w:rPr>
                <w:lang w:val="en-US"/>
              </w:rPr>
            </w:pPr>
            <w:r>
              <w:rPr>
                <w:lang w:val="en-US"/>
              </w:rPr>
              <w:t>Yes</w:t>
            </w:r>
          </w:p>
        </w:tc>
      </w:tr>
      <w:tr w:rsidR="00434FEC" w:rsidRPr="00E96216" w14:paraId="47929480" w14:textId="77777777" w:rsidTr="0046355A">
        <w:trPr>
          <w:jc w:val="center"/>
        </w:trPr>
        <w:tc>
          <w:tcPr>
            <w:tcW w:w="1372" w:type="dxa"/>
          </w:tcPr>
          <w:p w14:paraId="31D17DAE" w14:textId="6E699423" w:rsidR="00434FEC" w:rsidRDefault="00434FEC" w:rsidP="00D07DF5">
            <w:pPr>
              <w:rPr>
                <w:lang w:val="en-US"/>
              </w:rPr>
            </w:pPr>
            <w:r>
              <w:rPr>
                <w:lang w:val="en-US"/>
              </w:rPr>
              <w:t>CATT</w:t>
            </w:r>
          </w:p>
        </w:tc>
        <w:tc>
          <w:tcPr>
            <w:tcW w:w="8257" w:type="dxa"/>
          </w:tcPr>
          <w:p w14:paraId="4CCF4B8F" w14:textId="68B8544A" w:rsidR="00434FEC" w:rsidRDefault="00434FEC" w:rsidP="00D07DF5">
            <w:pPr>
              <w:rPr>
                <w:lang w:val="en-US"/>
              </w:rPr>
            </w:pPr>
            <w:r>
              <w:rPr>
                <w:lang w:val="en-US"/>
              </w:rPr>
              <w:t>Yes.  UE power consumption should be one key performance index of XR study</w:t>
            </w:r>
          </w:p>
        </w:tc>
      </w:tr>
    </w:tbl>
    <w:p w14:paraId="1FC7DAB1" w14:textId="361EDAEE" w:rsidR="00A828F9" w:rsidRDefault="00A828F9" w:rsidP="00A828F9">
      <w:pPr>
        <w:rPr>
          <w:rFonts w:eastAsia="Microsoft YaHei"/>
          <w:lang w:val="en-US"/>
        </w:rPr>
      </w:pPr>
    </w:p>
    <w:p w14:paraId="58C19C13" w14:textId="4A33E160" w:rsidR="00477998" w:rsidRDefault="00477998" w:rsidP="00A828F9">
      <w:pPr>
        <w:rPr>
          <w:rFonts w:eastAsia="Microsoft YaHei"/>
          <w:lang w:val="en-US"/>
        </w:rPr>
      </w:pPr>
      <w:r>
        <w:rPr>
          <w:rFonts w:eastAsia="Microsoft YaHei"/>
          <w:lang w:val="en-US"/>
        </w:rPr>
        <w:t xml:space="preserve">Regarding </w:t>
      </w:r>
      <w:r w:rsidR="00286F0A">
        <w:rPr>
          <w:rFonts w:eastAsia="Microsoft YaHei"/>
          <w:lang w:val="en-US"/>
        </w:rPr>
        <w:t xml:space="preserve">mobility and coverage, </w:t>
      </w:r>
      <w:r w:rsidR="00334F81">
        <w:rPr>
          <w:bCs/>
        </w:rPr>
        <w:t>from the 1</w:t>
      </w:r>
      <w:r w:rsidR="00334F81" w:rsidRPr="00D37E37">
        <w:rPr>
          <w:bCs/>
          <w:vertAlign w:val="superscript"/>
        </w:rPr>
        <w:t>st</w:t>
      </w:r>
      <w:r w:rsidR="00334F81">
        <w:rPr>
          <w:bCs/>
        </w:rPr>
        <w:t xml:space="preserve"> round of Track 1 email discussion, </w:t>
      </w:r>
      <w:r w:rsidR="002848B7">
        <w:rPr>
          <w:bCs/>
        </w:rPr>
        <w:t xml:space="preserve">most of companies agree with the following proposal. </w:t>
      </w:r>
    </w:p>
    <w:p w14:paraId="069C935A" w14:textId="2FF3CDC4" w:rsidR="00477998" w:rsidRDefault="00477998" w:rsidP="00477998">
      <w:pPr>
        <w:rPr>
          <w:rFonts w:eastAsia="Microsoft YaHei"/>
          <w:lang w:val="en-US"/>
        </w:rPr>
      </w:pPr>
      <w:r w:rsidRPr="00290333">
        <w:rPr>
          <w:rFonts w:eastAsia="Microsoft YaHei"/>
          <w:b/>
          <w:bCs/>
          <w:highlight w:val="green"/>
          <w:lang w:val="en-US"/>
        </w:rPr>
        <w:t>Propos</w:t>
      </w:r>
      <w:r w:rsidR="00853634" w:rsidRPr="00290333">
        <w:rPr>
          <w:rFonts w:eastAsia="Microsoft YaHei"/>
          <w:b/>
          <w:bCs/>
          <w:highlight w:val="green"/>
          <w:lang w:val="en-US"/>
        </w:rPr>
        <w:t>al on mobility and coverage</w:t>
      </w:r>
      <w:r w:rsidRPr="00CE428C">
        <w:rPr>
          <w:rFonts w:eastAsia="Microsoft YaHei"/>
          <w:lang w:val="en-US"/>
        </w:rPr>
        <w:t>: R</w:t>
      </w:r>
      <w:r>
        <w:rPr>
          <w:rFonts w:eastAsia="Microsoft YaHei"/>
          <w:lang w:val="en-US"/>
        </w:rPr>
        <w:t xml:space="preserve">AN1 is to discuss whether/how to study/evaluate </w:t>
      </w:r>
      <w:r w:rsidRPr="003E791E">
        <w:rPr>
          <w:rFonts w:eastAsia="Microsoft YaHei"/>
          <w:lang w:val="en-US"/>
        </w:rPr>
        <w:t xml:space="preserve">mobility and coverage </w:t>
      </w:r>
      <w:r>
        <w:rPr>
          <w:rFonts w:eastAsia="Microsoft YaHei"/>
          <w:lang w:val="en-US"/>
        </w:rPr>
        <w:t xml:space="preserve">at </w:t>
      </w:r>
      <w:r w:rsidRPr="003E791E">
        <w:rPr>
          <w:rFonts w:eastAsia="Microsoft YaHei"/>
          <w:lang w:val="en-US"/>
        </w:rPr>
        <w:t>a later stage</w:t>
      </w:r>
      <w:r>
        <w:rPr>
          <w:rFonts w:eastAsia="Microsoft YaHei"/>
          <w:lang w:val="en-US"/>
        </w:rPr>
        <w:t>, e.g., starting from Q1 202</w:t>
      </w:r>
      <w:r w:rsidR="00CD73B3">
        <w:rPr>
          <w:rFonts w:eastAsia="Microsoft YaHei"/>
          <w:lang w:val="en-US"/>
        </w:rPr>
        <w:t>1</w:t>
      </w:r>
      <w:r w:rsidRPr="003E791E">
        <w:rPr>
          <w:rFonts w:eastAsia="Microsoft YaHei"/>
          <w:lang w:val="en-US"/>
        </w:rPr>
        <w:t xml:space="preserve">. </w:t>
      </w:r>
    </w:p>
    <w:p w14:paraId="3FCD8CD5" w14:textId="3D6FDC12" w:rsidR="00477998" w:rsidRDefault="00477998" w:rsidP="00477998">
      <w:r w:rsidRPr="00466317">
        <w:rPr>
          <w:b/>
          <w:bCs/>
          <w:highlight w:val="green"/>
          <w:lang w:val="en-US"/>
        </w:rPr>
        <w:t>Round 2 Question</w:t>
      </w:r>
      <w:r w:rsidR="00DB5692">
        <w:rPr>
          <w:b/>
          <w:bCs/>
          <w:highlight w:val="green"/>
          <w:lang w:val="en-US"/>
        </w:rPr>
        <w:t xml:space="preserve"> 4</w:t>
      </w:r>
      <w:r>
        <w:rPr>
          <w:lang w:val="en-US"/>
        </w:rPr>
        <w:t xml:space="preserve">: </w:t>
      </w:r>
      <w:r>
        <w:t xml:space="preserve">Please </w:t>
      </w:r>
      <w:r w:rsidR="002813CF">
        <w:t>comment on this proposal if any</w:t>
      </w:r>
      <w:r>
        <w:t xml:space="preserve">. </w:t>
      </w:r>
    </w:p>
    <w:tbl>
      <w:tblPr>
        <w:tblStyle w:val="TableGrid"/>
        <w:tblW w:w="0" w:type="auto"/>
        <w:jc w:val="center"/>
        <w:tblLook w:val="04A0" w:firstRow="1" w:lastRow="0" w:firstColumn="1" w:lastColumn="0" w:noHBand="0" w:noVBand="1"/>
      </w:tblPr>
      <w:tblGrid>
        <w:gridCol w:w="1372"/>
        <w:gridCol w:w="8257"/>
      </w:tblGrid>
      <w:tr w:rsidR="00477998" w:rsidRPr="00F25E73" w14:paraId="156C537B" w14:textId="77777777" w:rsidTr="0046355A">
        <w:trPr>
          <w:jc w:val="center"/>
        </w:trPr>
        <w:tc>
          <w:tcPr>
            <w:tcW w:w="0" w:type="auto"/>
            <w:shd w:val="clear" w:color="auto" w:fill="E7E6E6" w:themeFill="background2"/>
            <w:vAlign w:val="center"/>
          </w:tcPr>
          <w:p w14:paraId="4BA09681" w14:textId="77777777" w:rsidR="00477998" w:rsidRPr="00F25E73" w:rsidRDefault="00477998" w:rsidP="0046355A">
            <w:pPr>
              <w:jc w:val="center"/>
              <w:rPr>
                <w:lang w:val="en-US"/>
              </w:rPr>
            </w:pPr>
            <w:r w:rsidRPr="00F25E73">
              <w:rPr>
                <w:lang w:val="en-US"/>
              </w:rPr>
              <w:t>Company</w:t>
            </w:r>
          </w:p>
        </w:tc>
        <w:tc>
          <w:tcPr>
            <w:tcW w:w="0" w:type="auto"/>
            <w:shd w:val="clear" w:color="auto" w:fill="E7E6E6" w:themeFill="background2"/>
            <w:vAlign w:val="center"/>
          </w:tcPr>
          <w:p w14:paraId="6ABAA582" w14:textId="77777777" w:rsidR="00477998" w:rsidRPr="00F25E73" w:rsidRDefault="00477998" w:rsidP="0046355A">
            <w:pPr>
              <w:jc w:val="center"/>
              <w:rPr>
                <w:lang w:val="en-US"/>
              </w:rPr>
            </w:pPr>
            <w:r w:rsidRPr="00F25E73">
              <w:rPr>
                <w:lang w:val="en-US"/>
              </w:rPr>
              <w:t>View</w:t>
            </w:r>
          </w:p>
        </w:tc>
      </w:tr>
      <w:tr w:rsidR="0024458A" w:rsidRPr="00E96216" w14:paraId="3266F63A" w14:textId="77777777" w:rsidTr="0046355A">
        <w:trPr>
          <w:jc w:val="center"/>
        </w:trPr>
        <w:tc>
          <w:tcPr>
            <w:tcW w:w="1372" w:type="dxa"/>
          </w:tcPr>
          <w:p w14:paraId="77CB54B2" w14:textId="4D07040F" w:rsidR="0024458A" w:rsidRPr="004C1EE2" w:rsidRDefault="0024458A" w:rsidP="0024458A">
            <w:pPr>
              <w:rPr>
                <w:lang w:val="en-US"/>
              </w:rPr>
            </w:pPr>
            <w:r>
              <w:rPr>
                <w:lang w:val="en-US"/>
              </w:rPr>
              <w:lastRenderedPageBreak/>
              <w:t>QC</w:t>
            </w:r>
          </w:p>
        </w:tc>
        <w:tc>
          <w:tcPr>
            <w:tcW w:w="8257" w:type="dxa"/>
          </w:tcPr>
          <w:p w14:paraId="4E7D27A6" w14:textId="508C8F64" w:rsidR="0024458A" w:rsidRPr="00E96216" w:rsidRDefault="0024458A" w:rsidP="0024458A">
            <w:pPr>
              <w:rPr>
                <w:lang w:val="en-US"/>
              </w:rPr>
            </w:pPr>
            <w:r>
              <w:rPr>
                <w:rFonts w:eastAsia="Microsoft YaHei"/>
                <w:lang w:val="en-US"/>
              </w:rPr>
              <w:t>Agree with the proposal</w:t>
            </w:r>
            <w:r w:rsidRPr="003E791E">
              <w:rPr>
                <w:rFonts w:eastAsia="Microsoft YaHei"/>
                <w:lang w:val="en-US"/>
              </w:rPr>
              <w:t xml:space="preserve">. </w:t>
            </w:r>
          </w:p>
        </w:tc>
      </w:tr>
      <w:tr w:rsidR="00D07DF5" w:rsidRPr="00E96216" w14:paraId="3EAB0B8E" w14:textId="77777777" w:rsidTr="0046355A">
        <w:trPr>
          <w:jc w:val="center"/>
        </w:trPr>
        <w:tc>
          <w:tcPr>
            <w:tcW w:w="1372" w:type="dxa"/>
          </w:tcPr>
          <w:p w14:paraId="3300F0A1" w14:textId="5F246F02" w:rsidR="00D07DF5" w:rsidRPr="00E96216" w:rsidRDefault="00D07DF5" w:rsidP="00D07DF5">
            <w:pPr>
              <w:rPr>
                <w:lang w:val="en-US"/>
              </w:rPr>
            </w:pPr>
            <w:r>
              <w:rPr>
                <w:lang w:val="en-US"/>
              </w:rPr>
              <w:t>AT&amp;T</w:t>
            </w:r>
          </w:p>
        </w:tc>
        <w:tc>
          <w:tcPr>
            <w:tcW w:w="8257" w:type="dxa"/>
          </w:tcPr>
          <w:p w14:paraId="461C16FF" w14:textId="13C37F57" w:rsidR="00D07DF5" w:rsidRPr="00E96216" w:rsidRDefault="00D07DF5" w:rsidP="00D07DF5">
            <w:pPr>
              <w:rPr>
                <w:lang w:val="en-US"/>
              </w:rPr>
            </w:pPr>
            <w:r>
              <w:rPr>
                <w:lang w:val="en-US"/>
              </w:rPr>
              <w:t>Mobility and coverage are important parts of the study in our view, but we are OK to defer discussion to Q1 2021.</w:t>
            </w:r>
          </w:p>
        </w:tc>
      </w:tr>
      <w:tr w:rsidR="00D07DF5" w:rsidRPr="00E96216" w14:paraId="6EEA1C09" w14:textId="77777777" w:rsidTr="0046355A">
        <w:trPr>
          <w:jc w:val="center"/>
        </w:trPr>
        <w:tc>
          <w:tcPr>
            <w:tcW w:w="1372" w:type="dxa"/>
          </w:tcPr>
          <w:p w14:paraId="6C6F030B" w14:textId="5A0AF9CE" w:rsidR="00D07DF5" w:rsidRDefault="0046355A" w:rsidP="00D07DF5">
            <w:pPr>
              <w:rPr>
                <w:lang w:val="en-US"/>
              </w:rPr>
            </w:pPr>
            <w:r>
              <w:rPr>
                <w:lang w:val="en-US"/>
              </w:rPr>
              <w:t>Apple</w:t>
            </w:r>
          </w:p>
        </w:tc>
        <w:tc>
          <w:tcPr>
            <w:tcW w:w="8257" w:type="dxa"/>
          </w:tcPr>
          <w:p w14:paraId="79D4AC7C" w14:textId="55A16E28" w:rsidR="00D07DF5" w:rsidRDefault="0046355A" w:rsidP="00D07DF5">
            <w:pPr>
              <w:rPr>
                <w:lang w:val="en-US"/>
              </w:rPr>
            </w:pPr>
            <w:r>
              <w:rPr>
                <w:lang w:val="en-US"/>
              </w:rPr>
              <w:t>Agree with the proposal</w:t>
            </w:r>
          </w:p>
        </w:tc>
      </w:tr>
      <w:tr w:rsidR="00434FEC" w:rsidRPr="00E96216" w14:paraId="617F6D5C" w14:textId="77777777" w:rsidTr="0046355A">
        <w:trPr>
          <w:jc w:val="center"/>
        </w:trPr>
        <w:tc>
          <w:tcPr>
            <w:tcW w:w="1372" w:type="dxa"/>
          </w:tcPr>
          <w:p w14:paraId="01945197" w14:textId="6659F9AF" w:rsidR="00434FEC" w:rsidRDefault="00434FEC" w:rsidP="00D07DF5">
            <w:pPr>
              <w:rPr>
                <w:lang w:val="en-US"/>
              </w:rPr>
            </w:pPr>
            <w:r>
              <w:rPr>
                <w:lang w:val="en-US"/>
              </w:rPr>
              <w:t>CATT</w:t>
            </w:r>
          </w:p>
        </w:tc>
        <w:tc>
          <w:tcPr>
            <w:tcW w:w="8257" w:type="dxa"/>
          </w:tcPr>
          <w:p w14:paraId="320AC049" w14:textId="1740336F" w:rsidR="00434FEC" w:rsidRDefault="00434FEC" w:rsidP="00D07DF5">
            <w:pPr>
              <w:rPr>
                <w:lang w:val="en-US"/>
              </w:rPr>
            </w:pPr>
            <w:r>
              <w:rPr>
                <w:lang w:val="en-US"/>
              </w:rPr>
              <w:t>Agree with moderator’s proposal</w:t>
            </w:r>
          </w:p>
        </w:tc>
      </w:tr>
    </w:tbl>
    <w:p w14:paraId="42E71509" w14:textId="0A6310F8" w:rsidR="00477998" w:rsidRDefault="00477998" w:rsidP="00477998">
      <w:pPr>
        <w:rPr>
          <w:rFonts w:eastAsia="Microsoft YaHei"/>
          <w:lang w:val="en-US"/>
        </w:rPr>
      </w:pPr>
    </w:p>
    <w:p w14:paraId="5B78E287" w14:textId="5B71E3D9" w:rsidR="00040A6C" w:rsidRPr="00040A6C" w:rsidRDefault="00040A6C" w:rsidP="00040A6C">
      <w:pPr>
        <w:pStyle w:val="Heading2a"/>
        <w:rPr>
          <w:sz w:val="32"/>
          <w:szCs w:val="32"/>
        </w:rPr>
      </w:pPr>
      <w:r>
        <w:rPr>
          <w:sz w:val="32"/>
          <w:szCs w:val="32"/>
        </w:rPr>
        <w:t>E</w:t>
      </w:r>
      <w:r w:rsidRPr="00040A6C">
        <w:rPr>
          <w:sz w:val="32"/>
          <w:szCs w:val="32"/>
        </w:rPr>
        <w:t xml:space="preserve">valuation </w:t>
      </w:r>
      <w:r>
        <w:rPr>
          <w:sz w:val="32"/>
          <w:szCs w:val="32"/>
        </w:rPr>
        <w:t>methodology for power</w:t>
      </w:r>
      <w:r w:rsidRPr="00040A6C">
        <w:rPr>
          <w:sz w:val="32"/>
          <w:szCs w:val="32"/>
        </w:rPr>
        <w:t xml:space="preserve"> </w:t>
      </w:r>
      <w:r w:rsidR="00B10C26">
        <w:rPr>
          <w:sz w:val="32"/>
          <w:szCs w:val="32"/>
        </w:rPr>
        <w:t>consumption</w:t>
      </w:r>
    </w:p>
    <w:p w14:paraId="60E3960D" w14:textId="739AF37F" w:rsidR="006C40C2" w:rsidRDefault="00894180" w:rsidP="008F69E1">
      <w:pPr>
        <w:rPr>
          <w:rFonts w:eastAsia="Microsoft YaHei"/>
          <w:lang w:val="en-US"/>
        </w:rPr>
      </w:pPr>
      <w:r>
        <w:rPr>
          <w:rFonts w:eastAsia="Microsoft YaHei"/>
          <w:lang w:val="en-US"/>
        </w:rPr>
        <w:t xml:space="preserve">This section </w:t>
      </w:r>
      <w:r w:rsidR="00773BF8">
        <w:rPr>
          <w:rFonts w:eastAsia="Microsoft YaHei"/>
          <w:lang w:val="en-US"/>
        </w:rPr>
        <w:t>presents</w:t>
      </w:r>
      <w:r w:rsidR="00561031">
        <w:rPr>
          <w:rFonts w:eastAsia="Microsoft YaHei"/>
          <w:lang w:val="en-US"/>
        </w:rPr>
        <w:t xml:space="preserve"> follow</w:t>
      </w:r>
      <w:r w:rsidR="00FC25C3">
        <w:rPr>
          <w:rFonts w:eastAsia="Microsoft YaHei"/>
          <w:lang w:val="en-US"/>
        </w:rPr>
        <w:t>-</w:t>
      </w:r>
      <w:r w:rsidR="00561031">
        <w:rPr>
          <w:rFonts w:eastAsia="Microsoft YaHei"/>
          <w:lang w:val="en-US"/>
        </w:rPr>
        <w:t>up questions</w:t>
      </w:r>
      <w:r w:rsidR="007F0CB9">
        <w:rPr>
          <w:rFonts w:eastAsia="Microsoft YaHei"/>
          <w:lang w:val="en-US"/>
        </w:rPr>
        <w:t xml:space="preserve"> on evaluation methodology for power </w:t>
      </w:r>
      <w:r w:rsidR="00FC25C3">
        <w:rPr>
          <w:rFonts w:eastAsia="Microsoft YaHei"/>
          <w:lang w:val="en-US"/>
        </w:rPr>
        <w:t>consumption</w:t>
      </w:r>
      <w:r w:rsidR="00561031">
        <w:rPr>
          <w:rFonts w:eastAsia="Microsoft YaHei"/>
          <w:lang w:val="en-US"/>
        </w:rPr>
        <w:t xml:space="preserve"> based on companies’ views </w:t>
      </w:r>
      <w:r w:rsidR="007F0CB9">
        <w:rPr>
          <w:rFonts w:eastAsia="Microsoft YaHei"/>
          <w:lang w:val="en-US"/>
        </w:rPr>
        <w:t>collect</w:t>
      </w:r>
      <w:r w:rsidR="00D636C2">
        <w:rPr>
          <w:rFonts w:eastAsia="Microsoft YaHei"/>
          <w:lang w:val="en-US"/>
        </w:rPr>
        <w:t>ed from 1</w:t>
      </w:r>
      <w:r w:rsidR="00D636C2" w:rsidRPr="00D636C2">
        <w:rPr>
          <w:rFonts w:eastAsia="Microsoft YaHei"/>
          <w:vertAlign w:val="superscript"/>
          <w:lang w:val="en-US"/>
        </w:rPr>
        <w:t>st</w:t>
      </w:r>
      <w:r w:rsidR="00D636C2">
        <w:rPr>
          <w:rFonts w:eastAsia="Microsoft YaHei"/>
          <w:lang w:val="en-US"/>
        </w:rPr>
        <w:t xml:space="preserve"> round discussion</w:t>
      </w:r>
      <w:r w:rsidR="001A23CC">
        <w:rPr>
          <w:rFonts w:eastAsia="Microsoft YaHei"/>
          <w:lang w:val="en-US"/>
        </w:rPr>
        <w:t xml:space="preserve">. </w:t>
      </w:r>
    </w:p>
    <w:p w14:paraId="0E214C02" w14:textId="28478B0F" w:rsidR="00D815C8" w:rsidRPr="006576CB" w:rsidRDefault="006D2B4C" w:rsidP="006576CB">
      <w:pPr>
        <w:rPr>
          <w:rFonts w:eastAsia="Microsoft YaHei"/>
          <w:lang w:val="en-US"/>
        </w:rPr>
      </w:pPr>
      <w:r>
        <w:rPr>
          <w:rFonts w:eastAsia="Microsoft YaHei"/>
          <w:lang w:val="en-US"/>
        </w:rPr>
        <w:t xml:space="preserve">Regarding baseline power evaluation methodology, </w:t>
      </w:r>
      <w:r w:rsidR="006D2D39">
        <w:rPr>
          <w:rFonts w:eastAsia="Microsoft YaHei"/>
          <w:lang w:val="en-US"/>
        </w:rPr>
        <w:t xml:space="preserve">the following proposal is made </w:t>
      </w:r>
      <w:r w:rsidR="00D87F74">
        <w:rPr>
          <w:rFonts w:eastAsia="Microsoft YaHei"/>
          <w:lang w:val="en-US"/>
        </w:rPr>
        <w:t xml:space="preserve">based on the majority view </w:t>
      </w:r>
      <w:r w:rsidR="00773BF8">
        <w:rPr>
          <w:rFonts w:eastAsia="Microsoft YaHei"/>
          <w:lang w:val="en-US"/>
        </w:rPr>
        <w:t>from the 1</w:t>
      </w:r>
      <w:r w:rsidR="00773BF8" w:rsidRPr="00773BF8">
        <w:rPr>
          <w:rFonts w:eastAsia="Microsoft YaHei"/>
          <w:vertAlign w:val="superscript"/>
          <w:lang w:val="en-US"/>
        </w:rPr>
        <w:t>st</w:t>
      </w:r>
      <w:r w:rsidR="00773BF8">
        <w:rPr>
          <w:rFonts w:eastAsia="Microsoft YaHei"/>
          <w:lang w:val="en-US"/>
        </w:rPr>
        <w:t xml:space="preserve"> round</w:t>
      </w:r>
      <w:r w:rsidR="00AC093A">
        <w:rPr>
          <w:rFonts w:eastAsia="Microsoft YaHei"/>
          <w:lang w:val="en-US"/>
        </w:rPr>
        <w:t>,</w:t>
      </w:r>
      <w:r w:rsidR="00773BF8">
        <w:rPr>
          <w:rFonts w:eastAsia="Microsoft YaHei"/>
          <w:lang w:val="en-US"/>
        </w:rPr>
        <w:t xml:space="preserve"> </w:t>
      </w:r>
      <w:r w:rsidR="00D87F74">
        <w:rPr>
          <w:rFonts w:eastAsia="Microsoft YaHei"/>
          <w:lang w:val="en-US"/>
        </w:rPr>
        <w:t xml:space="preserve">summarized in Section </w:t>
      </w:r>
      <w:r w:rsidR="006D5EBA">
        <w:rPr>
          <w:rFonts w:eastAsia="Microsoft YaHei"/>
          <w:lang w:val="en-US"/>
        </w:rPr>
        <w:t>3</w:t>
      </w:r>
      <w:r w:rsidR="006D2D39">
        <w:rPr>
          <w:rFonts w:eastAsia="Microsoft YaHei"/>
          <w:lang w:val="en-US"/>
        </w:rPr>
        <w:t>.</w:t>
      </w:r>
    </w:p>
    <w:p w14:paraId="5DFC20C7" w14:textId="5EECF6BC" w:rsidR="00D815C8" w:rsidRDefault="00D815C8" w:rsidP="00D815C8">
      <w:pPr>
        <w:spacing w:after="0"/>
        <w:rPr>
          <w:rFonts w:eastAsia="Microsoft YaHei"/>
          <w:b/>
          <w:bCs/>
          <w:lang w:val="en-US"/>
        </w:rPr>
      </w:pPr>
      <w:r w:rsidRPr="00F15908">
        <w:rPr>
          <w:rFonts w:eastAsia="Microsoft YaHei"/>
          <w:b/>
          <w:bCs/>
          <w:highlight w:val="green"/>
          <w:lang w:val="en-US"/>
        </w:rPr>
        <w:t>Propos</w:t>
      </w:r>
      <w:r w:rsidR="003E63E2" w:rsidRPr="00F15908">
        <w:rPr>
          <w:rFonts w:eastAsia="Microsoft YaHei"/>
          <w:b/>
          <w:bCs/>
          <w:highlight w:val="green"/>
          <w:lang w:val="en-US"/>
        </w:rPr>
        <w:t>al on b</w:t>
      </w:r>
      <w:r w:rsidRPr="00F15908">
        <w:rPr>
          <w:rFonts w:eastAsia="Microsoft YaHei"/>
          <w:b/>
          <w:bCs/>
          <w:highlight w:val="green"/>
          <w:lang w:val="en-US"/>
        </w:rPr>
        <w:t>aseline power evaluation methodology</w:t>
      </w:r>
    </w:p>
    <w:p w14:paraId="2C826010"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w:t>
      </w:r>
      <w:r w:rsidRPr="00704F5A">
        <w:rPr>
          <w:rFonts w:eastAsia="Microsoft YaHei"/>
          <w:lang w:val="en-US"/>
        </w:rPr>
        <w:t>TR38.840</w:t>
      </w:r>
      <w:r>
        <w:rPr>
          <w:rFonts w:eastAsia="Microsoft YaHei"/>
          <w:lang w:val="en-US"/>
        </w:rPr>
        <w:t xml:space="preserve"> is the baseline methodology</w:t>
      </w:r>
      <w:r w:rsidRPr="00704F5A">
        <w:rPr>
          <w:rFonts w:eastAsia="Microsoft YaHei"/>
          <w:lang w:val="en-US"/>
        </w:rPr>
        <w:t xml:space="preserve"> </w:t>
      </w:r>
      <w:r>
        <w:rPr>
          <w:rFonts w:eastAsia="Microsoft YaHei"/>
          <w:lang w:val="en-US"/>
        </w:rPr>
        <w:t xml:space="preserve">potentially </w:t>
      </w:r>
      <w:r w:rsidRPr="00704F5A">
        <w:rPr>
          <w:rFonts w:eastAsia="Microsoft YaHei"/>
          <w:lang w:val="en-US"/>
        </w:rPr>
        <w:t xml:space="preserve">with </w:t>
      </w:r>
      <w:r>
        <w:rPr>
          <w:rFonts w:eastAsia="Microsoft YaHei"/>
          <w:lang w:val="en-US"/>
        </w:rPr>
        <w:t>some modifications</w:t>
      </w:r>
      <w:r w:rsidRPr="00704F5A">
        <w:rPr>
          <w:rFonts w:eastAsia="Microsoft YaHei"/>
          <w:lang w:val="en-US"/>
        </w:rPr>
        <w:t xml:space="preserve"> if necessary.</w:t>
      </w:r>
      <w:r>
        <w:rPr>
          <w:rFonts w:eastAsia="Microsoft YaHei"/>
          <w:lang w:val="en-US"/>
        </w:rPr>
        <w:t xml:space="preserve"> </w:t>
      </w:r>
    </w:p>
    <w:p w14:paraId="20AC23A0" w14:textId="77777777" w:rsidR="00D815C8" w:rsidRPr="006A7EB8" w:rsidRDefault="00D815C8" w:rsidP="00D815C8">
      <w:pPr>
        <w:pStyle w:val="ListParagraph"/>
        <w:numPr>
          <w:ilvl w:val="0"/>
          <w:numId w:val="26"/>
        </w:numPr>
        <w:rPr>
          <w:rFonts w:eastAsia="Microsoft YaHei"/>
          <w:lang w:val="en-US"/>
        </w:rPr>
      </w:pPr>
      <w:r w:rsidRPr="006A7EB8">
        <w:rPr>
          <w:rFonts w:eastAsia="Microsoft YaHei"/>
          <w:lang w:val="en-US"/>
        </w:rPr>
        <w:t xml:space="preserve">FFS whether/how to model </w:t>
      </w:r>
      <w:r w:rsidRPr="006A7EB8">
        <w:rPr>
          <w:lang w:val="en-US"/>
        </w:rPr>
        <w:t>UE power consumption for UE tx power other than 0dBm and 23dBm</w:t>
      </w:r>
    </w:p>
    <w:p w14:paraId="06DF747D" w14:textId="77777777" w:rsidR="00D815C8" w:rsidRDefault="00D815C8" w:rsidP="00D815C8">
      <w:pPr>
        <w:pStyle w:val="ListParagraph"/>
        <w:numPr>
          <w:ilvl w:val="0"/>
          <w:numId w:val="26"/>
        </w:numPr>
        <w:rPr>
          <w:rFonts w:eastAsia="Microsoft YaHei"/>
          <w:lang w:val="en-US"/>
        </w:rPr>
      </w:pPr>
      <w:r>
        <w:rPr>
          <w:rFonts w:eastAsia="Microsoft YaHei"/>
          <w:lang w:val="en-US"/>
        </w:rPr>
        <w:t>FFS whether/how to model UE power consumption for UL slots that are not defined in TR38.840</w:t>
      </w:r>
    </w:p>
    <w:p w14:paraId="45849E33" w14:textId="77777777" w:rsidR="00D815C8" w:rsidRDefault="00D815C8" w:rsidP="00D815C8">
      <w:pPr>
        <w:pStyle w:val="ListParagraph"/>
        <w:numPr>
          <w:ilvl w:val="0"/>
          <w:numId w:val="26"/>
        </w:numPr>
        <w:rPr>
          <w:rFonts w:eastAsia="Microsoft YaHei"/>
          <w:lang w:val="en-US"/>
        </w:rPr>
      </w:pPr>
      <w:r>
        <w:rPr>
          <w:rFonts w:eastAsia="Microsoft YaHei"/>
          <w:lang w:val="en-US"/>
        </w:rPr>
        <w:t>FFS whether/how to model UE power consumption for ‘S’ slot</w:t>
      </w:r>
    </w:p>
    <w:p w14:paraId="0BB5EC9D" w14:textId="77777777" w:rsidR="00D815C8" w:rsidRPr="00625E30" w:rsidRDefault="00D815C8" w:rsidP="00D815C8">
      <w:pPr>
        <w:pStyle w:val="ListParagraph"/>
        <w:numPr>
          <w:ilvl w:val="0"/>
          <w:numId w:val="26"/>
        </w:numPr>
        <w:rPr>
          <w:lang w:val="en-US"/>
        </w:rPr>
      </w:pPr>
      <w:r>
        <w:rPr>
          <w:rFonts w:eastAsia="Microsoft YaHei"/>
          <w:lang w:val="en-US"/>
        </w:rPr>
        <w:t>FFS whether/how to model UE power consumption for 400MHz in FR2 including scaling rule for FR2 BWP adaption.</w:t>
      </w:r>
    </w:p>
    <w:p w14:paraId="5D42ED98" w14:textId="1D53D963" w:rsidR="00D815C8" w:rsidRDefault="00D815C8" w:rsidP="00D815C8">
      <w:r w:rsidRPr="00625E30">
        <w:rPr>
          <w:b/>
          <w:bCs/>
          <w:highlight w:val="green"/>
          <w:lang w:val="en-US"/>
        </w:rPr>
        <w:t>Round 2 Question</w:t>
      </w:r>
      <w:r w:rsidR="00DB5692">
        <w:rPr>
          <w:b/>
          <w:bCs/>
          <w:highlight w:val="green"/>
          <w:lang w:val="en-US"/>
        </w:rPr>
        <w:t xml:space="preserve"> 5</w:t>
      </w:r>
      <w:r w:rsidRPr="00625E30">
        <w:rPr>
          <w:lang w:val="en-US"/>
        </w:rPr>
        <w:t xml:space="preserve">: </w:t>
      </w:r>
      <w:r>
        <w:t xml:space="preserve">Please share if you have any comments on this proposed agreement. </w:t>
      </w:r>
    </w:p>
    <w:tbl>
      <w:tblPr>
        <w:tblStyle w:val="TableGrid"/>
        <w:tblW w:w="0" w:type="auto"/>
        <w:jc w:val="center"/>
        <w:tblLook w:val="04A0" w:firstRow="1" w:lastRow="0" w:firstColumn="1" w:lastColumn="0" w:noHBand="0" w:noVBand="1"/>
      </w:tblPr>
      <w:tblGrid>
        <w:gridCol w:w="1372"/>
        <w:gridCol w:w="8257"/>
      </w:tblGrid>
      <w:tr w:rsidR="00D815C8" w:rsidRPr="00F25E73" w14:paraId="42921C2E" w14:textId="77777777" w:rsidTr="0046355A">
        <w:trPr>
          <w:jc w:val="center"/>
        </w:trPr>
        <w:tc>
          <w:tcPr>
            <w:tcW w:w="0" w:type="auto"/>
            <w:shd w:val="clear" w:color="auto" w:fill="E7E6E6" w:themeFill="background2"/>
            <w:vAlign w:val="center"/>
          </w:tcPr>
          <w:p w14:paraId="6BA1C0A6" w14:textId="77777777" w:rsidR="00D815C8" w:rsidRPr="00F25E73" w:rsidRDefault="00D815C8" w:rsidP="0046355A">
            <w:pPr>
              <w:jc w:val="center"/>
              <w:rPr>
                <w:lang w:val="en-US"/>
              </w:rPr>
            </w:pPr>
            <w:r w:rsidRPr="00F25E73">
              <w:rPr>
                <w:lang w:val="en-US"/>
              </w:rPr>
              <w:t>Company</w:t>
            </w:r>
          </w:p>
        </w:tc>
        <w:tc>
          <w:tcPr>
            <w:tcW w:w="0" w:type="auto"/>
            <w:shd w:val="clear" w:color="auto" w:fill="E7E6E6" w:themeFill="background2"/>
            <w:vAlign w:val="center"/>
          </w:tcPr>
          <w:p w14:paraId="376897BE" w14:textId="77777777" w:rsidR="00D815C8" w:rsidRPr="00F25E73" w:rsidRDefault="00D815C8" w:rsidP="0046355A">
            <w:pPr>
              <w:jc w:val="center"/>
              <w:rPr>
                <w:lang w:val="en-US"/>
              </w:rPr>
            </w:pPr>
            <w:r w:rsidRPr="00F25E73">
              <w:rPr>
                <w:lang w:val="en-US"/>
              </w:rPr>
              <w:t>View</w:t>
            </w:r>
          </w:p>
        </w:tc>
      </w:tr>
      <w:tr w:rsidR="00690FCC" w:rsidRPr="00E96216" w14:paraId="75A9D923" w14:textId="77777777" w:rsidTr="0046355A">
        <w:trPr>
          <w:jc w:val="center"/>
        </w:trPr>
        <w:tc>
          <w:tcPr>
            <w:tcW w:w="1372" w:type="dxa"/>
          </w:tcPr>
          <w:p w14:paraId="7A4FE77A" w14:textId="61C43672" w:rsidR="00690FCC" w:rsidRPr="004C1EE2" w:rsidRDefault="00690FCC" w:rsidP="00690FCC">
            <w:pPr>
              <w:rPr>
                <w:lang w:val="en-US"/>
              </w:rPr>
            </w:pPr>
            <w:r>
              <w:rPr>
                <w:lang w:val="en-US"/>
              </w:rPr>
              <w:t>QC</w:t>
            </w:r>
          </w:p>
        </w:tc>
        <w:tc>
          <w:tcPr>
            <w:tcW w:w="8257" w:type="dxa"/>
          </w:tcPr>
          <w:p w14:paraId="66701A32" w14:textId="3F699845" w:rsidR="00690FCC" w:rsidRPr="00E96216" w:rsidRDefault="00690FCC" w:rsidP="00690FCC">
            <w:pPr>
              <w:rPr>
                <w:lang w:val="en-US"/>
              </w:rPr>
            </w:pPr>
            <w:r>
              <w:rPr>
                <w:lang w:val="en-US"/>
              </w:rPr>
              <w:t xml:space="preserve">Agree with the proposal.  </w:t>
            </w:r>
            <w:r w:rsidRPr="00704F5A">
              <w:rPr>
                <w:rFonts w:eastAsia="Microsoft YaHei"/>
                <w:lang w:val="en-US"/>
              </w:rPr>
              <w:t>TR38.840</w:t>
            </w:r>
            <w:r>
              <w:rPr>
                <w:rFonts w:eastAsia="Microsoft YaHei"/>
                <w:lang w:val="en-US"/>
              </w:rPr>
              <w:t xml:space="preserve"> can be the baseline with necessary modification.  We are fine with further discussion on the above bullets although we have already presented our view on the detailed evaluation methodology for the first three bullets.</w:t>
            </w:r>
          </w:p>
        </w:tc>
      </w:tr>
      <w:tr w:rsidR="00D07DF5" w:rsidRPr="00E96216" w14:paraId="6D593E93" w14:textId="77777777" w:rsidTr="0046355A">
        <w:trPr>
          <w:jc w:val="center"/>
        </w:trPr>
        <w:tc>
          <w:tcPr>
            <w:tcW w:w="1372" w:type="dxa"/>
          </w:tcPr>
          <w:p w14:paraId="0FFBFFEA" w14:textId="1A124994" w:rsidR="00D07DF5" w:rsidRPr="00E96216" w:rsidRDefault="00D07DF5" w:rsidP="00D07DF5">
            <w:pPr>
              <w:rPr>
                <w:lang w:val="en-US"/>
              </w:rPr>
            </w:pPr>
            <w:r>
              <w:rPr>
                <w:lang w:val="en-US"/>
              </w:rPr>
              <w:t>AT&amp;T</w:t>
            </w:r>
          </w:p>
        </w:tc>
        <w:tc>
          <w:tcPr>
            <w:tcW w:w="8257" w:type="dxa"/>
          </w:tcPr>
          <w:p w14:paraId="51957292" w14:textId="4A9D6EEF" w:rsidR="00D07DF5" w:rsidRPr="00E96216" w:rsidRDefault="00D07DF5" w:rsidP="00D07DF5">
            <w:pPr>
              <w:rPr>
                <w:lang w:val="en-US"/>
              </w:rPr>
            </w:pPr>
            <w:r>
              <w:rPr>
                <w:lang w:val="en-US"/>
              </w:rPr>
              <w:t>We have concerns about a very complicated modeling effort on the ability to complete the SI and compare results</w:t>
            </w:r>
          </w:p>
        </w:tc>
      </w:tr>
      <w:tr w:rsidR="00D07DF5" w:rsidRPr="00E96216" w14:paraId="12A375A1" w14:textId="77777777" w:rsidTr="0046355A">
        <w:trPr>
          <w:jc w:val="center"/>
        </w:trPr>
        <w:tc>
          <w:tcPr>
            <w:tcW w:w="1372" w:type="dxa"/>
          </w:tcPr>
          <w:p w14:paraId="6ECF0254" w14:textId="20BD8794" w:rsidR="00D07DF5" w:rsidRDefault="0046355A" w:rsidP="00D07DF5">
            <w:pPr>
              <w:rPr>
                <w:lang w:val="en-US"/>
              </w:rPr>
            </w:pPr>
            <w:r>
              <w:rPr>
                <w:lang w:val="en-US"/>
              </w:rPr>
              <w:t>Apple</w:t>
            </w:r>
          </w:p>
        </w:tc>
        <w:tc>
          <w:tcPr>
            <w:tcW w:w="8257" w:type="dxa"/>
          </w:tcPr>
          <w:p w14:paraId="1699501F" w14:textId="1BBC5F67" w:rsidR="00D07DF5" w:rsidRDefault="006D7FC6" w:rsidP="00D07DF5">
            <w:pPr>
              <w:rPr>
                <w:lang w:val="en-US"/>
              </w:rPr>
            </w:pPr>
            <w:r>
              <w:rPr>
                <w:lang w:val="en-US"/>
              </w:rPr>
              <w:t>The proposal is fine, but our understanding is there may be other modifications necessary, hence the FFS list may be further discussed in future RAN1 meetings.</w:t>
            </w:r>
            <w:r w:rsidR="0046355A">
              <w:rPr>
                <w:lang w:val="en-US"/>
              </w:rPr>
              <w:t xml:space="preserve"> </w:t>
            </w:r>
          </w:p>
        </w:tc>
      </w:tr>
      <w:tr w:rsidR="00434FEC" w:rsidRPr="00E96216" w14:paraId="5614F95D" w14:textId="77777777" w:rsidTr="0046355A">
        <w:trPr>
          <w:jc w:val="center"/>
        </w:trPr>
        <w:tc>
          <w:tcPr>
            <w:tcW w:w="1372" w:type="dxa"/>
          </w:tcPr>
          <w:p w14:paraId="01B69D8F" w14:textId="4AA85B66" w:rsidR="00434FEC" w:rsidRDefault="00434FEC" w:rsidP="00D07DF5">
            <w:pPr>
              <w:rPr>
                <w:lang w:val="en-US"/>
              </w:rPr>
            </w:pPr>
            <w:r>
              <w:rPr>
                <w:lang w:val="en-US"/>
              </w:rPr>
              <w:t>CATT</w:t>
            </w:r>
          </w:p>
        </w:tc>
        <w:tc>
          <w:tcPr>
            <w:tcW w:w="8257" w:type="dxa"/>
          </w:tcPr>
          <w:p w14:paraId="55C733A4" w14:textId="7EBA5EB3" w:rsidR="00434FEC" w:rsidRDefault="00434FEC" w:rsidP="00D07DF5">
            <w:pPr>
              <w:rPr>
                <w:lang w:val="en-US"/>
              </w:rPr>
            </w:pPr>
            <w:r>
              <w:rPr>
                <w:lang w:val="en-US"/>
              </w:rPr>
              <w:t xml:space="preserve">In general, the power model for those FFS points were discussed during Rel-16 UE power saving study but considered not much related.  We don’t see the need to have FFS points.   </w:t>
            </w:r>
          </w:p>
        </w:tc>
      </w:tr>
    </w:tbl>
    <w:p w14:paraId="38CC6D0C" w14:textId="158038C2" w:rsidR="00F15908" w:rsidRDefault="00F15908" w:rsidP="00D815C8">
      <w:pPr>
        <w:rPr>
          <w:lang w:val="en-US"/>
        </w:rPr>
      </w:pPr>
    </w:p>
    <w:p w14:paraId="00944053" w14:textId="4131EB68" w:rsidR="00F15908" w:rsidRPr="006576CB" w:rsidRDefault="00D80B73" w:rsidP="00DB79D2">
      <w:pPr>
        <w:rPr>
          <w:rFonts w:eastAsia="Microsoft YaHei"/>
          <w:lang w:val="en-US"/>
        </w:rPr>
      </w:pPr>
      <w:r>
        <w:rPr>
          <w:rFonts w:eastAsia="Microsoft YaHei"/>
          <w:lang w:val="en-US"/>
        </w:rPr>
        <w:t>It would not be feasible</w:t>
      </w:r>
      <w:r w:rsidR="00675DC0">
        <w:rPr>
          <w:rFonts w:eastAsia="Microsoft YaHei"/>
          <w:lang w:val="en-US"/>
        </w:rPr>
        <w:t xml:space="preserve"> for RAN1</w:t>
      </w:r>
      <w:r>
        <w:rPr>
          <w:rFonts w:eastAsia="Microsoft YaHei"/>
          <w:lang w:val="en-US"/>
        </w:rPr>
        <w:t xml:space="preserve"> to evaluate </w:t>
      </w:r>
      <w:r w:rsidR="00675DC0">
        <w:rPr>
          <w:rFonts w:eastAsia="Microsoft YaHei"/>
          <w:lang w:val="en-US"/>
        </w:rPr>
        <w:t xml:space="preserve">the </w:t>
      </w:r>
      <w:r w:rsidR="00664859">
        <w:rPr>
          <w:rFonts w:eastAsia="Microsoft YaHei"/>
          <w:lang w:val="en-US"/>
        </w:rPr>
        <w:t xml:space="preserve">absolute </w:t>
      </w:r>
      <w:r w:rsidR="00F51088">
        <w:rPr>
          <w:rFonts w:eastAsia="Microsoft YaHei"/>
          <w:lang w:val="en-US"/>
        </w:rPr>
        <w:t xml:space="preserve">amount of </w:t>
      </w:r>
      <w:r w:rsidR="009B26BE">
        <w:rPr>
          <w:rFonts w:eastAsia="Microsoft YaHei"/>
          <w:lang w:val="en-US"/>
        </w:rPr>
        <w:t xml:space="preserve">XR </w:t>
      </w:r>
      <w:r w:rsidR="00664859">
        <w:rPr>
          <w:rFonts w:eastAsia="Microsoft YaHei"/>
          <w:lang w:val="en-US"/>
        </w:rPr>
        <w:t xml:space="preserve">UE power consumption, e.g., in </w:t>
      </w:r>
      <w:proofErr w:type="spellStart"/>
      <w:r w:rsidR="00675DC0">
        <w:rPr>
          <w:rFonts w:eastAsia="Microsoft YaHei"/>
          <w:lang w:val="en-US"/>
        </w:rPr>
        <w:t>mW</w:t>
      </w:r>
      <w:proofErr w:type="spellEnd"/>
      <w:r w:rsidR="00664859">
        <w:rPr>
          <w:rFonts w:eastAsia="Microsoft YaHei"/>
          <w:lang w:val="en-US"/>
        </w:rPr>
        <w:t xml:space="preserve"> or </w:t>
      </w:r>
      <w:r w:rsidR="00675DC0">
        <w:rPr>
          <w:rFonts w:eastAsia="Microsoft YaHei"/>
          <w:lang w:val="en-US"/>
        </w:rPr>
        <w:t>mA</w:t>
      </w:r>
      <w:r w:rsidR="00F51088">
        <w:rPr>
          <w:rFonts w:eastAsia="Microsoft YaHei"/>
          <w:lang w:val="en-US"/>
        </w:rPr>
        <w:t xml:space="preserve">.  </w:t>
      </w:r>
      <w:r w:rsidR="00A80457">
        <w:rPr>
          <w:rFonts w:eastAsia="Microsoft YaHei"/>
          <w:lang w:val="en-US"/>
        </w:rPr>
        <w:t xml:space="preserve">Please </w:t>
      </w:r>
      <w:r w:rsidR="009B26BE">
        <w:rPr>
          <w:rFonts w:eastAsia="Microsoft YaHei"/>
          <w:lang w:val="en-US"/>
        </w:rPr>
        <w:t>be reminded</w:t>
      </w:r>
      <w:r w:rsidR="00A80457">
        <w:rPr>
          <w:rFonts w:eastAsia="Microsoft YaHei"/>
          <w:lang w:val="en-US"/>
        </w:rPr>
        <w:t xml:space="preserve"> that the power evaluation methodology in TR 38.840 </w:t>
      </w:r>
      <w:r w:rsidR="008F195D">
        <w:rPr>
          <w:rFonts w:eastAsia="Microsoft YaHei"/>
          <w:lang w:val="en-US"/>
        </w:rPr>
        <w:t>defines</w:t>
      </w:r>
      <w:r w:rsidR="002E07D2">
        <w:rPr>
          <w:rFonts w:eastAsia="Microsoft YaHei"/>
          <w:lang w:val="en-US"/>
        </w:rPr>
        <w:t xml:space="preserve"> only</w:t>
      </w:r>
      <w:r w:rsidR="008F195D">
        <w:rPr>
          <w:rFonts w:eastAsia="Microsoft YaHei"/>
          <w:lang w:val="en-US"/>
        </w:rPr>
        <w:t xml:space="preserve"> relative </w:t>
      </w:r>
      <w:r w:rsidR="007B55A8">
        <w:rPr>
          <w:rFonts w:eastAsia="Microsoft YaHei"/>
          <w:lang w:val="en-US"/>
        </w:rPr>
        <w:t xml:space="preserve">numbers of </w:t>
      </w:r>
      <w:r w:rsidR="008F195D">
        <w:rPr>
          <w:rFonts w:eastAsia="Microsoft YaHei"/>
          <w:lang w:val="en-US"/>
        </w:rPr>
        <w:t xml:space="preserve">power consumption </w:t>
      </w:r>
      <w:r w:rsidR="00A26E2A">
        <w:rPr>
          <w:rFonts w:eastAsia="Microsoft YaHei"/>
          <w:lang w:val="en-US"/>
        </w:rPr>
        <w:t xml:space="preserve">compared to </w:t>
      </w:r>
      <w:r w:rsidR="00B61141">
        <w:rPr>
          <w:rFonts w:eastAsia="Microsoft YaHei"/>
          <w:lang w:val="en-US"/>
        </w:rPr>
        <w:t>‘</w:t>
      </w:r>
      <w:r w:rsidR="00846BB7">
        <w:rPr>
          <w:rFonts w:eastAsia="Microsoft YaHei"/>
          <w:lang w:val="en-US"/>
        </w:rPr>
        <w:t>deep sleep state</w:t>
      </w:r>
      <w:r w:rsidR="00B61141">
        <w:rPr>
          <w:rFonts w:eastAsia="Microsoft YaHei"/>
          <w:lang w:val="en-US"/>
        </w:rPr>
        <w:t>’</w:t>
      </w:r>
      <w:r w:rsidR="00846BB7">
        <w:rPr>
          <w:rFonts w:eastAsia="Microsoft YaHei"/>
          <w:lang w:val="en-US"/>
        </w:rPr>
        <w:t xml:space="preserve"> </w:t>
      </w:r>
      <w:r w:rsidR="007B55A8">
        <w:rPr>
          <w:rFonts w:eastAsia="Microsoft YaHei"/>
          <w:lang w:val="en-US"/>
        </w:rPr>
        <w:t>for different slot state</w:t>
      </w:r>
      <w:r w:rsidR="00C340E3">
        <w:rPr>
          <w:rFonts w:eastAsia="Microsoft YaHei"/>
          <w:lang w:val="en-US"/>
        </w:rPr>
        <w:t>s</w:t>
      </w:r>
      <w:r w:rsidR="007B55A8">
        <w:rPr>
          <w:rFonts w:eastAsia="Microsoft YaHei"/>
          <w:lang w:val="en-US"/>
        </w:rPr>
        <w:t xml:space="preserve"> (e.g., PDCCH decoding only, </w:t>
      </w:r>
      <w:r w:rsidR="00E927C1">
        <w:rPr>
          <w:rFonts w:eastAsia="Microsoft YaHei"/>
          <w:lang w:val="en-US"/>
        </w:rPr>
        <w:t xml:space="preserve">decoding PDCCH and PDSCH, etc.). </w:t>
      </w:r>
      <w:r w:rsidR="00B52F5D">
        <w:rPr>
          <w:rFonts w:eastAsia="Microsoft YaHei"/>
          <w:lang w:val="en-US"/>
        </w:rPr>
        <w:t xml:space="preserve"> Therefore, </w:t>
      </w:r>
      <w:r w:rsidR="00C3743B">
        <w:rPr>
          <w:rFonts w:eastAsia="Microsoft YaHei"/>
          <w:lang w:val="en-US"/>
        </w:rPr>
        <w:t xml:space="preserve">when it comes to XR power </w:t>
      </w:r>
      <w:r w:rsidR="00D416CB">
        <w:rPr>
          <w:rFonts w:eastAsia="Microsoft YaHei"/>
          <w:lang w:val="en-US"/>
        </w:rPr>
        <w:t xml:space="preserve">consumption, only </w:t>
      </w:r>
      <w:r w:rsidR="003B0127">
        <w:rPr>
          <w:rFonts w:eastAsia="Microsoft YaHei"/>
          <w:lang w:val="en-US"/>
        </w:rPr>
        <w:t>“</w:t>
      </w:r>
      <w:r w:rsidR="00D416CB">
        <w:rPr>
          <w:rFonts w:eastAsia="Microsoft YaHei"/>
          <w:lang w:val="en-US"/>
        </w:rPr>
        <w:t>relative comparison</w:t>
      </w:r>
      <w:r w:rsidR="003B0127">
        <w:rPr>
          <w:rFonts w:eastAsia="Microsoft YaHei"/>
          <w:lang w:val="en-US"/>
        </w:rPr>
        <w:t>”</w:t>
      </w:r>
      <w:r w:rsidR="00D416CB">
        <w:rPr>
          <w:rFonts w:eastAsia="Microsoft YaHei"/>
          <w:lang w:val="en-US"/>
        </w:rPr>
        <w:t xml:space="preserve"> can be </w:t>
      </w:r>
      <w:r w:rsidR="00F3235E">
        <w:rPr>
          <w:rFonts w:eastAsia="Microsoft YaHei"/>
          <w:lang w:val="en-US"/>
        </w:rPr>
        <w:t>evaluate</w:t>
      </w:r>
      <w:r w:rsidR="00235246">
        <w:rPr>
          <w:rFonts w:eastAsia="Microsoft YaHei"/>
          <w:lang w:val="en-US"/>
        </w:rPr>
        <w:t xml:space="preserve">d, </w:t>
      </w:r>
      <w:r w:rsidR="00AF6F42">
        <w:rPr>
          <w:rFonts w:eastAsia="Microsoft YaHei"/>
          <w:lang w:val="en-US"/>
        </w:rPr>
        <w:t xml:space="preserve">e.g., </w:t>
      </w:r>
      <w:r w:rsidR="00927314">
        <w:rPr>
          <w:rFonts w:eastAsia="Microsoft YaHei"/>
          <w:lang w:val="en-US"/>
        </w:rPr>
        <w:t xml:space="preserve">evaluation of </w:t>
      </w:r>
      <w:r w:rsidR="00AF6F42">
        <w:rPr>
          <w:rFonts w:eastAsia="Microsoft YaHei"/>
          <w:lang w:val="en-US"/>
        </w:rPr>
        <w:t>XR power saving</w:t>
      </w:r>
      <w:r w:rsidR="00611C51">
        <w:rPr>
          <w:rFonts w:eastAsia="Microsoft YaHei"/>
          <w:lang w:val="en-US"/>
        </w:rPr>
        <w:t xml:space="preserve"> (PS)</w:t>
      </w:r>
      <w:r w:rsidR="00AF6F42">
        <w:rPr>
          <w:rFonts w:eastAsia="Microsoft YaHei"/>
          <w:lang w:val="en-US"/>
        </w:rPr>
        <w:t xml:space="preserve"> gain </w:t>
      </w:r>
      <w:r w:rsidR="00496BD6">
        <w:rPr>
          <w:rFonts w:eastAsia="Microsoft YaHei"/>
          <w:lang w:val="en-US"/>
        </w:rPr>
        <w:t>that</w:t>
      </w:r>
      <w:r w:rsidR="00AF6F42">
        <w:rPr>
          <w:rFonts w:eastAsia="Microsoft YaHei"/>
          <w:lang w:val="en-US"/>
        </w:rPr>
        <w:t xml:space="preserve"> a certain power saving technique can </w:t>
      </w:r>
      <w:r w:rsidR="00927314">
        <w:rPr>
          <w:rFonts w:eastAsia="Microsoft YaHei"/>
          <w:lang w:val="en-US"/>
        </w:rPr>
        <w:t>provide</w:t>
      </w:r>
      <w:r w:rsidR="00496BD6">
        <w:rPr>
          <w:rFonts w:eastAsia="Microsoft YaHei"/>
          <w:lang w:val="en-US"/>
        </w:rPr>
        <w:t xml:space="preserve">, compared to </w:t>
      </w:r>
      <w:r w:rsidR="00CD27FC">
        <w:rPr>
          <w:rFonts w:eastAsia="Microsoft YaHei"/>
          <w:lang w:val="en-US"/>
        </w:rPr>
        <w:t xml:space="preserve">the </w:t>
      </w:r>
      <w:r w:rsidR="00927314">
        <w:rPr>
          <w:rFonts w:eastAsia="Microsoft YaHei"/>
          <w:lang w:val="en-US"/>
        </w:rPr>
        <w:t>power consumption</w:t>
      </w:r>
      <w:r w:rsidR="00F04A50">
        <w:rPr>
          <w:rFonts w:eastAsia="Microsoft YaHei"/>
          <w:lang w:val="en-US"/>
        </w:rPr>
        <w:t xml:space="preserve"> of a reference scheme</w:t>
      </w:r>
      <w:r w:rsidR="00EB62DF">
        <w:rPr>
          <w:rFonts w:eastAsia="Microsoft YaHei"/>
          <w:lang w:val="en-US"/>
        </w:rPr>
        <w:t>/scenario</w:t>
      </w:r>
      <w:r w:rsidR="00F04A50">
        <w:rPr>
          <w:rFonts w:eastAsia="Microsoft YaHei"/>
          <w:lang w:val="en-US"/>
        </w:rPr>
        <w:t xml:space="preserve">.  Therefore, </w:t>
      </w:r>
      <w:r w:rsidR="000E3A22">
        <w:rPr>
          <w:rFonts w:eastAsia="Microsoft YaHei"/>
          <w:lang w:val="en-US"/>
        </w:rPr>
        <w:t xml:space="preserve">in order to evaluate XR </w:t>
      </w:r>
      <w:r w:rsidR="00CD27FC">
        <w:rPr>
          <w:rFonts w:eastAsia="Microsoft YaHei"/>
          <w:lang w:val="en-US"/>
        </w:rPr>
        <w:t>PS</w:t>
      </w:r>
      <w:r w:rsidR="000E3A22">
        <w:rPr>
          <w:rFonts w:eastAsia="Microsoft YaHei"/>
          <w:lang w:val="en-US"/>
        </w:rPr>
        <w:t xml:space="preserve"> gain of certain </w:t>
      </w:r>
      <w:r w:rsidR="00CD27FC">
        <w:rPr>
          <w:rFonts w:eastAsia="Microsoft YaHei"/>
          <w:lang w:val="en-US"/>
        </w:rPr>
        <w:t>PS</w:t>
      </w:r>
      <w:r w:rsidR="000E3A22">
        <w:rPr>
          <w:rFonts w:eastAsia="Microsoft YaHei"/>
          <w:lang w:val="en-US"/>
        </w:rPr>
        <w:t xml:space="preserve"> techniques, </w:t>
      </w:r>
      <w:r w:rsidR="00F04A50">
        <w:rPr>
          <w:rFonts w:eastAsia="Microsoft YaHei"/>
          <w:lang w:val="en-US"/>
        </w:rPr>
        <w:t xml:space="preserve">it is critical to clearly define </w:t>
      </w:r>
      <w:r w:rsidR="00EE4DA2">
        <w:rPr>
          <w:rFonts w:eastAsia="Microsoft YaHei"/>
          <w:lang w:val="en-US"/>
        </w:rPr>
        <w:t>“</w:t>
      </w:r>
      <w:r w:rsidR="000E3A22">
        <w:rPr>
          <w:rFonts w:eastAsia="Microsoft YaHei"/>
          <w:lang w:val="en-US"/>
        </w:rPr>
        <w:t>reference</w:t>
      </w:r>
      <w:r w:rsidR="00EE4DA2">
        <w:rPr>
          <w:rFonts w:eastAsia="Microsoft YaHei"/>
          <w:lang w:val="en-US"/>
        </w:rPr>
        <w:t>”</w:t>
      </w:r>
      <w:r w:rsidR="000E3A22">
        <w:rPr>
          <w:rFonts w:eastAsia="Microsoft YaHei"/>
          <w:lang w:val="en-US"/>
        </w:rPr>
        <w:t xml:space="preserve"> scenario</w:t>
      </w:r>
      <w:r w:rsidR="00B05C8D">
        <w:rPr>
          <w:rFonts w:eastAsia="Microsoft YaHei"/>
          <w:lang w:val="en-US"/>
        </w:rPr>
        <w:t xml:space="preserve">s </w:t>
      </w:r>
      <w:r w:rsidR="00CA3560">
        <w:rPr>
          <w:rFonts w:eastAsia="Microsoft YaHei"/>
          <w:lang w:val="en-US"/>
        </w:rPr>
        <w:t xml:space="preserve">or schemes. </w:t>
      </w:r>
      <w:r w:rsidR="00EE4DA2">
        <w:rPr>
          <w:rFonts w:eastAsia="Microsoft YaHei"/>
          <w:lang w:val="en-US"/>
        </w:rPr>
        <w:t xml:space="preserve"> In this regard, several questions were asked in the 1</w:t>
      </w:r>
      <w:r w:rsidR="00EE4DA2" w:rsidRPr="00EE4DA2">
        <w:rPr>
          <w:rFonts w:eastAsia="Microsoft YaHei"/>
          <w:vertAlign w:val="superscript"/>
          <w:lang w:val="en-US"/>
        </w:rPr>
        <w:t>st</w:t>
      </w:r>
      <w:r w:rsidR="00EE4DA2">
        <w:rPr>
          <w:rFonts w:eastAsia="Microsoft YaHei"/>
          <w:lang w:val="en-US"/>
        </w:rPr>
        <w:t xml:space="preserve"> round </w:t>
      </w:r>
      <w:r w:rsidR="00EE4DA2">
        <w:rPr>
          <w:rFonts w:eastAsia="Microsoft YaHei"/>
          <w:lang w:val="en-US"/>
        </w:rPr>
        <w:lastRenderedPageBreak/>
        <w:t>discussion for which companies’ view</w:t>
      </w:r>
      <w:r w:rsidR="00DB79D2">
        <w:rPr>
          <w:rFonts w:eastAsia="Microsoft YaHei"/>
          <w:lang w:val="en-US"/>
        </w:rPr>
        <w:t xml:space="preserve">s are summarized in Section </w:t>
      </w:r>
      <w:r w:rsidR="004B2947">
        <w:rPr>
          <w:rFonts w:eastAsia="Microsoft YaHei"/>
          <w:lang w:val="en-US"/>
        </w:rPr>
        <w:t>3</w:t>
      </w:r>
      <w:r w:rsidR="00DB79D2">
        <w:rPr>
          <w:rFonts w:eastAsia="Microsoft YaHei"/>
          <w:lang w:val="en-US"/>
        </w:rPr>
        <w:t xml:space="preserve">.   Based on the majority view, </w:t>
      </w:r>
      <w:r w:rsidR="00F15908">
        <w:rPr>
          <w:rFonts w:eastAsia="Microsoft YaHei"/>
          <w:lang w:val="en-US"/>
        </w:rPr>
        <w:t>the following proposal is made.</w:t>
      </w:r>
    </w:p>
    <w:p w14:paraId="2A437F1C" w14:textId="0DAC966E" w:rsidR="00D815C8" w:rsidRDefault="00D815C8" w:rsidP="00D815C8">
      <w:pPr>
        <w:spacing w:after="0"/>
        <w:rPr>
          <w:rFonts w:eastAsia="Microsoft YaHei"/>
          <w:lang w:val="en-US"/>
        </w:rPr>
      </w:pPr>
      <w:r w:rsidRPr="00261872">
        <w:rPr>
          <w:rFonts w:eastAsia="Microsoft YaHei"/>
          <w:b/>
          <w:bCs/>
          <w:highlight w:val="green"/>
          <w:lang w:val="en-US"/>
        </w:rPr>
        <w:t>Propos</w:t>
      </w:r>
      <w:r w:rsidR="00261872" w:rsidRPr="00261872">
        <w:rPr>
          <w:rFonts w:eastAsia="Microsoft YaHei"/>
          <w:b/>
          <w:bCs/>
          <w:highlight w:val="green"/>
          <w:lang w:val="en-US"/>
        </w:rPr>
        <w:t>al</w:t>
      </w:r>
      <w:r w:rsidRPr="00261872">
        <w:rPr>
          <w:rFonts w:eastAsia="Microsoft YaHei"/>
          <w:b/>
          <w:bCs/>
          <w:highlight w:val="green"/>
          <w:lang w:val="en-US"/>
        </w:rPr>
        <w:t>. Power Saving Evaluation Scenarios/Techniques</w:t>
      </w:r>
    </w:p>
    <w:p w14:paraId="7A701169"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the following scenarios are to be evaluated.  Please note Scenario 3 is not mandatory, but optional.  </w:t>
      </w:r>
    </w:p>
    <w:p w14:paraId="3858EAD9" w14:textId="5B625CA1" w:rsidR="00D815C8" w:rsidRDefault="00D815C8" w:rsidP="00D815C8">
      <w:pPr>
        <w:pStyle w:val="ListParagraph"/>
        <w:numPr>
          <w:ilvl w:val="0"/>
          <w:numId w:val="25"/>
        </w:numPr>
        <w:rPr>
          <w:rFonts w:eastAsia="Microsoft YaHei"/>
          <w:lang w:val="en-US"/>
        </w:rPr>
      </w:pPr>
      <w:r w:rsidRPr="00322971">
        <w:rPr>
          <w:rFonts w:eastAsia="Microsoft YaHei"/>
          <w:b/>
          <w:bCs/>
          <w:lang w:val="en-US"/>
        </w:rPr>
        <w:t>Scenario 1</w:t>
      </w:r>
      <w:r>
        <w:rPr>
          <w:rFonts w:eastAsia="Microsoft YaHei"/>
          <w:b/>
          <w:bCs/>
          <w:lang w:val="en-US"/>
        </w:rPr>
        <w:t xml:space="preserve"> (Baseline</w:t>
      </w:r>
      <w:r w:rsidR="00E70620">
        <w:rPr>
          <w:rFonts w:eastAsia="Microsoft YaHei"/>
          <w:b/>
          <w:bCs/>
          <w:lang w:val="en-US"/>
        </w:rPr>
        <w:t>/reference</w:t>
      </w:r>
      <w:r>
        <w:rPr>
          <w:rFonts w:eastAsia="Microsoft YaHei"/>
          <w:b/>
          <w:bCs/>
          <w:lang w:val="en-US"/>
        </w:rPr>
        <w:t>)</w:t>
      </w:r>
      <w:r>
        <w:rPr>
          <w:rFonts w:eastAsia="Microsoft YaHei"/>
          <w:lang w:val="en-US"/>
        </w:rPr>
        <w:t xml:space="preserve">: No </w:t>
      </w:r>
      <w:r w:rsidR="008619EA">
        <w:rPr>
          <w:rFonts w:eastAsia="Microsoft YaHei"/>
          <w:lang w:val="en-US"/>
        </w:rPr>
        <w:t>PS</w:t>
      </w:r>
      <w:r>
        <w:rPr>
          <w:rFonts w:eastAsia="Microsoft YaHei"/>
          <w:lang w:val="en-US"/>
        </w:rPr>
        <w:t xml:space="preserve"> technique</w:t>
      </w:r>
      <w:r w:rsidR="001623C5">
        <w:rPr>
          <w:rFonts w:eastAsia="Microsoft YaHei"/>
          <w:lang w:val="en-US"/>
        </w:rPr>
        <w:t xml:space="preserve"> is </w:t>
      </w:r>
      <w:r>
        <w:rPr>
          <w:rFonts w:eastAsia="Microsoft YaHei"/>
          <w:lang w:val="en-US"/>
        </w:rPr>
        <w:t xml:space="preserve">applied, i.e., UE assumed to be always available for DL/UL scheduling/transmission, i.e., not in a sleep state.  UE power consumption in this scenario is the reference to evaluate gain of any power saving technique. </w:t>
      </w:r>
    </w:p>
    <w:p w14:paraId="4C027EFC" w14:textId="576E54AD" w:rsidR="007F675C" w:rsidRDefault="007F675C" w:rsidP="007F675C">
      <w:pPr>
        <w:pStyle w:val="ListParagraph"/>
        <w:numPr>
          <w:ilvl w:val="1"/>
          <w:numId w:val="25"/>
        </w:numPr>
        <w:rPr>
          <w:rFonts w:eastAsia="Microsoft YaHei"/>
          <w:lang w:val="en-US"/>
        </w:rPr>
      </w:pPr>
      <w:r w:rsidRPr="007F675C">
        <w:rPr>
          <w:rFonts w:eastAsia="Microsoft YaHei"/>
          <w:lang w:val="en-US"/>
        </w:rPr>
        <w:t>Note:</w:t>
      </w:r>
      <w:r>
        <w:rPr>
          <w:rFonts w:eastAsia="Microsoft YaHei"/>
          <w:lang w:val="en-US"/>
        </w:rPr>
        <w:t xml:space="preserve"> </w:t>
      </w:r>
      <w:r w:rsidR="006C7B3E">
        <w:rPr>
          <w:rFonts w:eastAsia="Microsoft YaHei"/>
          <w:lang w:val="en-US"/>
        </w:rPr>
        <w:t xml:space="preserve">Results of baseline/reference power consumption can be collected from </w:t>
      </w:r>
      <w:r w:rsidR="00491AD6">
        <w:rPr>
          <w:rFonts w:eastAsia="Microsoft YaHei"/>
          <w:lang w:val="en-US"/>
        </w:rPr>
        <w:t>capacity simulations</w:t>
      </w:r>
      <w:r w:rsidR="00F1632B">
        <w:rPr>
          <w:rFonts w:eastAsia="Microsoft YaHei"/>
          <w:lang w:val="en-US"/>
        </w:rPr>
        <w:t xml:space="preserve">, i.e., no separate system level simulation </w:t>
      </w:r>
      <w:r w:rsidR="00467395">
        <w:rPr>
          <w:rFonts w:eastAsia="Microsoft YaHei"/>
          <w:lang w:val="en-US"/>
        </w:rPr>
        <w:t>would be</w:t>
      </w:r>
      <w:r w:rsidR="00F1632B">
        <w:rPr>
          <w:rFonts w:eastAsia="Microsoft YaHei"/>
          <w:lang w:val="en-US"/>
        </w:rPr>
        <w:t xml:space="preserve"> needed</w:t>
      </w:r>
      <w:r w:rsidR="00AD5E66">
        <w:rPr>
          <w:rFonts w:eastAsia="Microsoft YaHei"/>
          <w:lang w:val="en-US"/>
        </w:rPr>
        <w:t xml:space="preserve"> from </w:t>
      </w:r>
      <w:r w:rsidR="00D85298">
        <w:rPr>
          <w:rFonts w:eastAsia="Microsoft YaHei"/>
          <w:lang w:val="en-US"/>
        </w:rPr>
        <w:t>capacity simulation.</w:t>
      </w:r>
      <w:r w:rsidR="00F1632B">
        <w:rPr>
          <w:rFonts w:eastAsia="Microsoft YaHei"/>
          <w:lang w:val="en-US"/>
        </w:rPr>
        <w:t xml:space="preserve"> </w:t>
      </w:r>
    </w:p>
    <w:p w14:paraId="46364A7E" w14:textId="1CBFED75" w:rsidR="00D815C8" w:rsidRDefault="00D815C8" w:rsidP="00D815C8">
      <w:pPr>
        <w:pStyle w:val="ListParagraph"/>
        <w:numPr>
          <w:ilvl w:val="0"/>
          <w:numId w:val="25"/>
        </w:numPr>
        <w:rPr>
          <w:rFonts w:eastAsia="Microsoft YaHei"/>
          <w:lang w:val="en-US"/>
        </w:rPr>
      </w:pPr>
      <w:r w:rsidRPr="00A968F8">
        <w:rPr>
          <w:rFonts w:eastAsia="Microsoft YaHei"/>
          <w:b/>
          <w:bCs/>
          <w:lang w:val="en-US"/>
        </w:rPr>
        <w:t>Scenario 2 (</w:t>
      </w:r>
      <w:r w:rsidR="00611C51">
        <w:rPr>
          <w:rFonts w:eastAsia="Microsoft YaHei"/>
          <w:b/>
          <w:bCs/>
          <w:lang w:val="en-US"/>
        </w:rPr>
        <w:t xml:space="preserve">Evaluation of </w:t>
      </w:r>
      <w:r w:rsidRPr="00A968F8">
        <w:rPr>
          <w:rFonts w:eastAsia="Microsoft YaHei"/>
          <w:b/>
          <w:bCs/>
          <w:lang w:val="en-US"/>
        </w:rPr>
        <w:t>PS Gain)</w:t>
      </w:r>
      <w:r w:rsidRPr="00A968F8">
        <w:rPr>
          <w:rFonts w:eastAsia="Microsoft YaHei"/>
          <w:lang w:val="en-US"/>
        </w:rPr>
        <w:t xml:space="preserve">: With </w:t>
      </w:r>
      <w:r w:rsidR="00611C51">
        <w:rPr>
          <w:rFonts w:eastAsia="Microsoft YaHei"/>
          <w:lang w:val="en-US"/>
        </w:rPr>
        <w:t>a certain</w:t>
      </w:r>
      <w:r w:rsidR="008619EA">
        <w:rPr>
          <w:rFonts w:eastAsia="Microsoft YaHei"/>
          <w:lang w:val="en-US"/>
        </w:rPr>
        <w:t xml:space="preserve"> PS </w:t>
      </w:r>
      <w:r w:rsidRPr="00A968F8">
        <w:rPr>
          <w:rFonts w:eastAsia="Microsoft YaHei"/>
          <w:lang w:val="en-US"/>
        </w:rPr>
        <w:t>technique applied</w:t>
      </w:r>
      <w:r>
        <w:rPr>
          <w:rFonts w:eastAsia="Microsoft YaHei"/>
          <w:lang w:val="en-US"/>
        </w:rPr>
        <w:t>, e</w:t>
      </w:r>
      <w:r w:rsidRPr="00A968F8">
        <w:rPr>
          <w:rFonts w:eastAsia="Microsoft YaHei"/>
          <w:lang w:val="en-US"/>
        </w:rPr>
        <w:t xml:space="preserve">valuate the </w:t>
      </w:r>
      <w:r w:rsidR="00507403">
        <w:rPr>
          <w:rFonts w:eastAsia="Microsoft YaHei"/>
          <w:lang w:val="en-US"/>
        </w:rPr>
        <w:t>PS</w:t>
      </w:r>
      <w:r w:rsidRPr="00A968F8">
        <w:rPr>
          <w:rFonts w:eastAsia="Microsoft YaHei"/>
          <w:lang w:val="en-US"/>
        </w:rPr>
        <w:t xml:space="preserve"> gain of </w:t>
      </w:r>
      <w:r w:rsidR="00611C51">
        <w:rPr>
          <w:rFonts w:eastAsia="Microsoft YaHei"/>
          <w:lang w:val="en-US"/>
        </w:rPr>
        <w:t>the PS</w:t>
      </w:r>
      <w:r w:rsidRPr="00A968F8">
        <w:rPr>
          <w:rFonts w:eastAsia="Microsoft YaHei"/>
          <w:lang w:val="en-US"/>
        </w:rPr>
        <w:t xml:space="preserve"> technique over the </w:t>
      </w:r>
      <w:r>
        <w:rPr>
          <w:rFonts w:eastAsia="Microsoft YaHei"/>
          <w:lang w:val="en-US"/>
        </w:rPr>
        <w:t>baseline</w:t>
      </w:r>
      <w:r w:rsidR="00435AAD">
        <w:rPr>
          <w:rFonts w:eastAsia="Microsoft YaHei"/>
          <w:lang w:val="en-US"/>
        </w:rPr>
        <w:t>/reference</w:t>
      </w:r>
      <w:r w:rsidRPr="00A968F8">
        <w:rPr>
          <w:rFonts w:eastAsia="Microsoft YaHei"/>
          <w:lang w:val="en-US"/>
        </w:rPr>
        <w:t xml:space="preserve"> </w:t>
      </w:r>
      <w:r w:rsidR="00435AAD">
        <w:rPr>
          <w:rFonts w:eastAsia="Microsoft YaHei"/>
          <w:lang w:val="en-US"/>
        </w:rPr>
        <w:t xml:space="preserve">evaluated </w:t>
      </w:r>
      <w:r w:rsidRPr="00A968F8">
        <w:rPr>
          <w:rFonts w:eastAsia="Microsoft YaHei"/>
          <w:lang w:val="en-US"/>
        </w:rPr>
        <w:t xml:space="preserve">in Scenario 1. </w:t>
      </w:r>
    </w:p>
    <w:p w14:paraId="2BD49E70" w14:textId="77777777" w:rsidR="00D815C8" w:rsidRDefault="00D815C8" w:rsidP="00D815C8">
      <w:pPr>
        <w:pStyle w:val="ListParagraph"/>
        <w:numPr>
          <w:ilvl w:val="1"/>
          <w:numId w:val="25"/>
        </w:numPr>
        <w:rPr>
          <w:rFonts w:eastAsia="Microsoft YaHei"/>
          <w:lang w:val="en-US"/>
        </w:rPr>
      </w:pPr>
      <w:r>
        <w:rPr>
          <w:rFonts w:eastAsia="Microsoft YaHei"/>
          <w:lang w:val="en-US"/>
        </w:rPr>
        <w:t xml:space="preserve">FFS </w:t>
      </w:r>
      <w:r w:rsidRPr="00A968F8">
        <w:rPr>
          <w:rFonts w:eastAsia="Microsoft YaHei"/>
          <w:lang w:val="en-US"/>
        </w:rPr>
        <w:t>what power saving techniques are to be evaluated/prioritized</w:t>
      </w:r>
      <w:r>
        <w:rPr>
          <w:rFonts w:eastAsia="Microsoft YaHei"/>
          <w:lang w:val="en-US"/>
        </w:rPr>
        <w:t>.</w:t>
      </w:r>
    </w:p>
    <w:p w14:paraId="16CF004A" w14:textId="32BD3F7C" w:rsidR="00D815C8" w:rsidRDefault="00D815C8" w:rsidP="00D815C8">
      <w:pPr>
        <w:pStyle w:val="ListParagraph"/>
        <w:numPr>
          <w:ilvl w:val="2"/>
          <w:numId w:val="25"/>
        </w:numPr>
        <w:rPr>
          <w:rFonts w:eastAsia="Microsoft YaHei"/>
          <w:lang w:val="en-US"/>
        </w:rPr>
      </w:pPr>
      <w:r w:rsidRPr="007B73FC">
        <w:rPr>
          <w:rFonts w:eastAsia="Microsoft YaHei"/>
          <w:lang w:val="en-US"/>
        </w:rPr>
        <w:t>Rel-15/16 schemes</w:t>
      </w:r>
      <w:r>
        <w:rPr>
          <w:rFonts w:eastAsia="Microsoft YaHei"/>
          <w:lang w:val="en-US"/>
        </w:rPr>
        <w:t xml:space="preserve"> are the baseline (FFS down-selection/prioritization)</w:t>
      </w:r>
    </w:p>
    <w:p w14:paraId="1E4AC2F1" w14:textId="314896AA" w:rsidR="00D815C8" w:rsidRDefault="00D815C8" w:rsidP="00D815C8">
      <w:pPr>
        <w:pStyle w:val="ListParagraph"/>
        <w:numPr>
          <w:ilvl w:val="2"/>
          <w:numId w:val="25"/>
        </w:numPr>
        <w:rPr>
          <w:rFonts w:eastAsia="Microsoft YaHei"/>
          <w:lang w:val="en-US"/>
        </w:rPr>
      </w:pPr>
      <w:r>
        <w:rPr>
          <w:rFonts w:eastAsia="Microsoft YaHei"/>
          <w:lang w:val="en-US"/>
        </w:rPr>
        <w:t xml:space="preserve">It is up to company to evaluate other </w:t>
      </w:r>
      <w:r w:rsidR="009E791D">
        <w:rPr>
          <w:rFonts w:eastAsia="Microsoft YaHei"/>
          <w:lang w:val="en-US"/>
        </w:rPr>
        <w:t>PS</w:t>
      </w:r>
      <w:r>
        <w:rPr>
          <w:rFonts w:eastAsia="Microsoft YaHei"/>
          <w:lang w:val="en-US"/>
        </w:rPr>
        <w:t xml:space="preserve"> </w:t>
      </w:r>
      <w:r w:rsidR="009E791D">
        <w:rPr>
          <w:rFonts w:eastAsia="Microsoft YaHei"/>
          <w:lang w:val="en-US"/>
        </w:rPr>
        <w:t>schemes</w:t>
      </w:r>
      <w:r>
        <w:rPr>
          <w:rFonts w:eastAsia="Microsoft YaHei"/>
          <w:lang w:val="en-US"/>
        </w:rPr>
        <w:t xml:space="preserve"> beyond Rel-15/16 </w:t>
      </w:r>
      <w:r w:rsidR="00896FD7">
        <w:rPr>
          <w:rFonts w:eastAsia="Microsoft YaHei"/>
          <w:lang w:val="en-US"/>
        </w:rPr>
        <w:t>schemes</w:t>
      </w:r>
      <w:r>
        <w:rPr>
          <w:rFonts w:eastAsia="Microsoft YaHei"/>
          <w:lang w:val="en-US"/>
        </w:rPr>
        <w:t xml:space="preserve">.  </w:t>
      </w:r>
    </w:p>
    <w:p w14:paraId="352569E6" w14:textId="2F119E61" w:rsidR="00D815C8" w:rsidRPr="00DA77AA" w:rsidRDefault="00D815C8" w:rsidP="00D815C8">
      <w:pPr>
        <w:pStyle w:val="ListParagraph"/>
        <w:numPr>
          <w:ilvl w:val="1"/>
          <w:numId w:val="25"/>
        </w:numPr>
        <w:rPr>
          <w:rFonts w:eastAsia="Microsoft YaHei"/>
          <w:lang w:val="en-US"/>
        </w:rPr>
      </w:pPr>
      <w:r>
        <w:rPr>
          <w:rFonts w:eastAsia="Microsoft YaHei"/>
          <w:lang w:val="en-US"/>
        </w:rPr>
        <w:t>FFS the exact definition of power saving gain</w:t>
      </w:r>
      <w:r w:rsidR="00953950">
        <w:rPr>
          <w:rFonts w:eastAsia="Microsoft YaHei"/>
          <w:lang w:val="en-US"/>
        </w:rPr>
        <w:t xml:space="preserve"> subject to </w:t>
      </w:r>
      <w:r w:rsidR="00584CFA">
        <w:rPr>
          <w:rFonts w:eastAsia="Microsoft YaHei"/>
          <w:lang w:val="en-US"/>
        </w:rPr>
        <w:t xml:space="preserve">a constraint on </w:t>
      </w:r>
      <w:r w:rsidR="00031AA4">
        <w:rPr>
          <w:rFonts w:eastAsia="Microsoft YaHei"/>
          <w:lang w:val="en-US"/>
        </w:rPr>
        <w:t>capacity degradation from the applied PS scheme</w:t>
      </w:r>
      <w:r w:rsidR="00784BBA">
        <w:rPr>
          <w:rFonts w:eastAsia="Microsoft YaHei"/>
          <w:lang w:val="en-US"/>
        </w:rPr>
        <w:t>(s)</w:t>
      </w:r>
      <w:r w:rsidR="00031AA4">
        <w:rPr>
          <w:rFonts w:eastAsia="Microsoft YaHei"/>
          <w:lang w:val="en-US"/>
        </w:rPr>
        <w:t xml:space="preserve">. </w:t>
      </w:r>
    </w:p>
    <w:p w14:paraId="775C67EE" w14:textId="7DCB50B4" w:rsidR="00D815C8" w:rsidRPr="00B74477" w:rsidRDefault="00D815C8" w:rsidP="00D815C8">
      <w:pPr>
        <w:pStyle w:val="ListParagraph"/>
        <w:numPr>
          <w:ilvl w:val="0"/>
          <w:numId w:val="25"/>
        </w:numPr>
        <w:rPr>
          <w:lang w:val="en-US"/>
        </w:rPr>
      </w:pPr>
      <w:r w:rsidRPr="00322971">
        <w:rPr>
          <w:rFonts w:eastAsia="Microsoft YaHei"/>
          <w:b/>
          <w:bCs/>
          <w:lang w:val="en-US"/>
        </w:rPr>
        <w:t>Scenario 3</w:t>
      </w:r>
      <w:r>
        <w:rPr>
          <w:rFonts w:eastAsia="Microsoft YaHei"/>
          <w:b/>
          <w:bCs/>
          <w:lang w:val="en-US"/>
        </w:rPr>
        <w:t xml:space="preserve"> (Genie Power Consumption)</w:t>
      </w:r>
      <w:r w:rsidRPr="00301978">
        <w:rPr>
          <w:rFonts w:eastAsia="Microsoft YaHei"/>
          <w:lang w:val="en-US"/>
        </w:rPr>
        <w:t xml:space="preserve">: </w:t>
      </w:r>
      <w:r w:rsidRPr="00301978">
        <w:rPr>
          <w:lang w:val="en-US"/>
        </w:rPr>
        <w:t xml:space="preserve">“Genie” UE power consumption, defined as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The Genie result is informative, not mandated, and can serve as a benchmark of the power saving gain.</w:t>
      </w:r>
    </w:p>
    <w:p w14:paraId="7BE3FD87" w14:textId="565405D4" w:rsidR="00B74477" w:rsidRPr="00213943" w:rsidRDefault="00B74477" w:rsidP="00B74477">
      <w:pPr>
        <w:pStyle w:val="ListParagraph"/>
        <w:numPr>
          <w:ilvl w:val="1"/>
          <w:numId w:val="25"/>
        </w:numPr>
        <w:rPr>
          <w:lang w:val="en-US"/>
        </w:rPr>
      </w:pPr>
      <w:r w:rsidRPr="007F675C">
        <w:rPr>
          <w:rFonts w:eastAsia="Microsoft YaHei"/>
          <w:lang w:val="en-US"/>
        </w:rPr>
        <w:t>Note:</w:t>
      </w:r>
      <w:r>
        <w:rPr>
          <w:rFonts w:eastAsia="Microsoft YaHei"/>
          <w:lang w:val="en-US"/>
        </w:rPr>
        <w:t xml:space="preserve"> Results of </w:t>
      </w:r>
      <w:r w:rsidR="00467395">
        <w:rPr>
          <w:rFonts w:eastAsia="Microsoft YaHei"/>
          <w:lang w:val="en-US"/>
        </w:rPr>
        <w:t xml:space="preserve">Genie </w:t>
      </w:r>
      <w:r>
        <w:rPr>
          <w:rFonts w:eastAsia="Microsoft YaHei"/>
          <w:lang w:val="en-US"/>
        </w:rPr>
        <w:t xml:space="preserve">power consumption can be collected from capacity simulations, i.e., no separate system level simulation </w:t>
      </w:r>
      <w:r w:rsidR="00467395">
        <w:rPr>
          <w:rFonts w:eastAsia="Microsoft YaHei"/>
          <w:lang w:val="en-US"/>
        </w:rPr>
        <w:t>would be</w:t>
      </w:r>
      <w:r>
        <w:rPr>
          <w:rFonts w:eastAsia="Microsoft YaHei"/>
          <w:lang w:val="en-US"/>
        </w:rPr>
        <w:t xml:space="preserve"> needed from capacity simulation</w:t>
      </w:r>
      <w:r w:rsidR="00467395">
        <w:rPr>
          <w:rFonts w:eastAsia="Microsoft YaHei"/>
          <w:lang w:val="en-US"/>
        </w:rPr>
        <w:t>.</w:t>
      </w:r>
    </w:p>
    <w:p w14:paraId="2F0C0B53" w14:textId="3E456320" w:rsidR="00D815C8" w:rsidRDefault="00D815C8" w:rsidP="00D815C8">
      <w:r w:rsidRPr="00131AEC">
        <w:rPr>
          <w:b/>
          <w:bCs/>
          <w:highlight w:val="green"/>
          <w:lang w:val="en-US"/>
        </w:rPr>
        <w:t>Round 2 Question</w:t>
      </w:r>
      <w:r>
        <w:rPr>
          <w:b/>
          <w:bCs/>
          <w:highlight w:val="green"/>
          <w:lang w:val="en-US"/>
        </w:rPr>
        <w:t xml:space="preserve"> </w:t>
      </w:r>
      <w:r w:rsidR="00DB5692">
        <w:rPr>
          <w:b/>
          <w:bCs/>
          <w:highlight w:val="green"/>
          <w:lang w:val="en-US"/>
        </w:rPr>
        <w:t>6</w:t>
      </w:r>
      <w:r w:rsidRPr="00131AEC">
        <w:rPr>
          <w:lang w:val="en-US"/>
        </w:rPr>
        <w:t xml:space="preserve">: </w:t>
      </w:r>
      <w:r>
        <w:t>Please share</w:t>
      </w:r>
      <w:r w:rsidR="00210AE6">
        <w:t xml:space="preserve"> your view on </w:t>
      </w:r>
      <w:r>
        <w:t>th</w:t>
      </w:r>
      <w:r w:rsidR="00210AE6">
        <w:t xml:space="preserve">is </w:t>
      </w:r>
      <w:r>
        <w:t>propos</w:t>
      </w:r>
      <w:r w:rsidR="00210AE6">
        <w:t>al</w:t>
      </w:r>
      <w:r>
        <w:t xml:space="preserve">. </w:t>
      </w:r>
    </w:p>
    <w:tbl>
      <w:tblPr>
        <w:tblStyle w:val="TableGrid"/>
        <w:tblW w:w="0" w:type="auto"/>
        <w:jc w:val="center"/>
        <w:tblLook w:val="04A0" w:firstRow="1" w:lastRow="0" w:firstColumn="1" w:lastColumn="0" w:noHBand="0" w:noVBand="1"/>
      </w:tblPr>
      <w:tblGrid>
        <w:gridCol w:w="1372"/>
        <w:gridCol w:w="8257"/>
      </w:tblGrid>
      <w:tr w:rsidR="00D815C8" w:rsidRPr="00F25E73" w14:paraId="2C97A5D5" w14:textId="77777777" w:rsidTr="0046355A">
        <w:trPr>
          <w:jc w:val="center"/>
        </w:trPr>
        <w:tc>
          <w:tcPr>
            <w:tcW w:w="0" w:type="auto"/>
            <w:shd w:val="clear" w:color="auto" w:fill="E7E6E6" w:themeFill="background2"/>
            <w:vAlign w:val="center"/>
          </w:tcPr>
          <w:p w14:paraId="7C1B3E59" w14:textId="77777777" w:rsidR="00D815C8" w:rsidRPr="00F25E73" w:rsidRDefault="00D815C8" w:rsidP="0046355A">
            <w:pPr>
              <w:jc w:val="center"/>
              <w:rPr>
                <w:lang w:val="en-US"/>
              </w:rPr>
            </w:pPr>
            <w:r w:rsidRPr="00F25E73">
              <w:rPr>
                <w:lang w:val="en-US"/>
              </w:rPr>
              <w:t>Company</w:t>
            </w:r>
          </w:p>
        </w:tc>
        <w:tc>
          <w:tcPr>
            <w:tcW w:w="0" w:type="auto"/>
            <w:shd w:val="clear" w:color="auto" w:fill="E7E6E6" w:themeFill="background2"/>
            <w:vAlign w:val="center"/>
          </w:tcPr>
          <w:p w14:paraId="3C33DC4F" w14:textId="77777777" w:rsidR="00D815C8" w:rsidRPr="00F25E73" w:rsidRDefault="00D815C8" w:rsidP="0046355A">
            <w:pPr>
              <w:jc w:val="center"/>
              <w:rPr>
                <w:lang w:val="en-US"/>
              </w:rPr>
            </w:pPr>
            <w:r w:rsidRPr="00F25E73">
              <w:rPr>
                <w:lang w:val="en-US"/>
              </w:rPr>
              <w:t>View</w:t>
            </w:r>
          </w:p>
        </w:tc>
      </w:tr>
      <w:tr w:rsidR="00F93A72" w:rsidRPr="00E96216" w14:paraId="3E23F370" w14:textId="77777777" w:rsidTr="0046355A">
        <w:trPr>
          <w:jc w:val="center"/>
        </w:trPr>
        <w:tc>
          <w:tcPr>
            <w:tcW w:w="1372" w:type="dxa"/>
          </w:tcPr>
          <w:p w14:paraId="50C19BC4" w14:textId="0BBAC494" w:rsidR="00F93A72" w:rsidRPr="004C1EE2" w:rsidRDefault="00F93A72" w:rsidP="00F93A72">
            <w:pPr>
              <w:rPr>
                <w:lang w:val="en-US"/>
              </w:rPr>
            </w:pPr>
            <w:r>
              <w:rPr>
                <w:lang w:val="en-US"/>
              </w:rPr>
              <w:t>QC</w:t>
            </w:r>
          </w:p>
        </w:tc>
        <w:tc>
          <w:tcPr>
            <w:tcW w:w="8257" w:type="dxa"/>
          </w:tcPr>
          <w:p w14:paraId="2E81A1AB" w14:textId="1714214F" w:rsidR="00F93A72" w:rsidRPr="00E96216" w:rsidRDefault="00F93A72" w:rsidP="00F93A72">
            <w:pPr>
              <w:rPr>
                <w:lang w:val="en-US"/>
              </w:rPr>
            </w:pPr>
            <w:r>
              <w:rPr>
                <w:lang w:val="en-US"/>
              </w:rPr>
              <w:t>We agree that a clear definition of the reference scheme/scenario is needed to evaluate the power saving gain of power saving techniques and/or to compare effectiveness of different PS schemes. In addition, we think the “Genie” result will be very informative as it can present an upper bound for many power saving techniques.</w:t>
            </w:r>
          </w:p>
        </w:tc>
      </w:tr>
      <w:tr w:rsidR="00D07DF5" w:rsidRPr="00E96216" w14:paraId="1F9084E1" w14:textId="77777777" w:rsidTr="0046355A">
        <w:trPr>
          <w:jc w:val="center"/>
        </w:trPr>
        <w:tc>
          <w:tcPr>
            <w:tcW w:w="1372" w:type="dxa"/>
          </w:tcPr>
          <w:p w14:paraId="043EF31F" w14:textId="76EE5C7D" w:rsidR="00D07DF5" w:rsidRPr="00E96216" w:rsidRDefault="00D07DF5" w:rsidP="00D07DF5">
            <w:pPr>
              <w:rPr>
                <w:lang w:val="en-US"/>
              </w:rPr>
            </w:pPr>
            <w:r>
              <w:rPr>
                <w:lang w:val="en-US"/>
              </w:rPr>
              <w:t>AT&amp;T</w:t>
            </w:r>
          </w:p>
        </w:tc>
        <w:tc>
          <w:tcPr>
            <w:tcW w:w="8257" w:type="dxa"/>
          </w:tcPr>
          <w:p w14:paraId="7E01A128" w14:textId="315F2E82" w:rsidR="00D07DF5" w:rsidRPr="00E96216" w:rsidRDefault="00D07DF5" w:rsidP="00D07DF5">
            <w:pPr>
              <w:rPr>
                <w:lang w:val="en-US"/>
              </w:rPr>
            </w:pPr>
            <w:r>
              <w:rPr>
                <w:lang w:val="en-US"/>
              </w:rPr>
              <w:t>Prefer Scenario 1, although companies can of course optionally provide results with certain Rel-15/16 schemes implemented for reference as well</w:t>
            </w:r>
          </w:p>
        </w:tc>
      </w:tr>
      <w:tr w:rsidR="0046355A" w:rsidRPr="00E96216" w14:paraId="29B6276C" w14:textId="77777777" w:rsidTr="0046355A">
        <w:trPr>
          <w:jc w:val="center"/>
        </w:trPr>
        <w:tc>
          <w:tcPr>
            <w:tcW w:w="1372" w:type="dxa"/>
          </w:tcPr>
          <w:p w14:paraId="19370299" w14:textId="4C325195" w:rsidR="0046355A" w:rsidRDefault="0046355A" w:rsidP="00D07DF5">
            <w:pPr>
              <w:rPr>
                <w:lang w:val="en-US"/>
              </w:rPr>
            </w:pPr>
            <w:r>
              <w:rPr>
                <w:lang w:val="en-US"/>
              </w:rPr>
              <w:t>Apple</w:t>
            </w:r>
          </w:p>
        </w:tc>
        <w:tc>
          <w:tcPr>
            <w:tcW w:w="8257" w:type="dxa"/>
          </w:tcPr>
          <w:p w14:paraId="6E6B695E" w14:textId="70A5383E" w:rsidR="0046355A" w:rsidRDefault="0046355A" w:rsidP="00D07DF5">
            <w:pPr>
              <w:rPr>
                <w:lang w:val="en-US"/>
              </w:rPr>
            </w:pPr>
            <w:proofErr w:type="gramStart"/>
            <w:r>
              <w:rPr>
                <w:lang w:val="en-US"/>
              </w:rPr>
              <w:t>Whether  system</w:t>
            </w:r>
            <w:proofErr w:type="gramEnd"/>
            <w:r>
              <w:rPr>
                <w:lang w:val="en-US"/>
              </w:rPr>
              <w:t xml:space="preserve"> level simulation is used for power saving or not should be further discussed. The note</w:t>
            </w:r>
            <w:r w:rsidR="00B50E86">
              <w:rPr>
                <w:lang w:val="en-US"/>
              </w:rPr>
              <w:t>s</w:t>
            </w:r>
            <w:r>
              <w:rPr>
                <w:lang w:val="en-US"/>
              </w:rPr>
              <w:t xml:space="preserve"> to scenario 1 &amp; scenario </w:t>
            </w:r>
            <w:proofErr w:type="gramStart"/>
            <w:r>
              <w:rPr>
                <w:lang w:val="en-US"/>
              </w:rPr>
              <w:t>3  should</w:t>
            </w:r>
            <w:proofErr w:type="gramEnd"/>
            <w:r>
              <w:rPr>
                <w:lang w:val="en-US"/>
              </w:rPr>
              <w:t xml:space="preserve"> be removed</w:t>
            </w:r>
            <w:r w:rsidR="00D807A8">
              <w:rPr>
                <w:lang w:val="en-US"/>
              </w:rPr>
              <w:t>, whether capacity and power saving are studied jointly should be further studied</w:t>
            </w:r>
            <w:r>
              <w:rPr>
                <w:lang w:val="en-US"/>
              </w:rPr>
              <w:t>.</w:t>
            </w:r>
          </w:p>
        </w:tc>
      </w:tr>
      <w:tr w:rsidR="00434FEC" w:rsidRPr="00E96216" w14:paraId="342B022F" w14:textId="77777777" w:rsidTr="0046355A">
        <w:trPr>
          <w:jc w:val="center"/>
        </w:trPr>
        <w:tc>
          <w:tcPr>
            <w:tcW w:w="1372" w:type="dxa"/>
          </w:tcPr>
          <w:p w14:paraId="054F837C" w14:textId="252A1E06" w:rsidR="00434FEC" w:rsidRDefault="00434FEC" w:rsidP="00D07DF5">
            <w:pPr>
              <w:rPr>
                <w:lang w:val="en-US"/>
              </w:rPr>
            </w:pPr>
            <w:r>
              <w:rPr>
                <w:lang w:val="en-US"/>
              </w:rPr>
              <w:t>CATT</w:t>
            </w:r>
          </w:p>
        </w:tc>
        <w:tc>
          <w:tcPr>
            <w:tcW w:w="8257" w:type="dxa"/>
          </w:tcPr>
          <w:p w14:paraId="5673D123" w14:textId="736C38D8" w:rsidR="00434FEC" w:rsidRDefault="00434FEC" w:rsidP="00D07DF5">
            <w:pPr>
              <w:rPr>
                <w:lang w:val="en-US"/>
              </w:rPr>
            </w:pPr>
            <w:r>
              <w:rPr>
                <w:lang w:val="en-US"/>
              </w:rPr>
              <w:t>We are OK to have scenarios 1 and 2.  Scenario 3 is the upper bound and should be optional</w:t>
            </w:r>
          </w:p>
        </w:tc>
      </w:tr>
    </w:tbl>
    <w:p w14:paraId="06465D45" w14:textId="77777777" w:rsidR="00D815C8" w:rsidRDefault="00D815C8" w:rsidP="00D815C8">
      <w:pPr>
        <w:rPr>
          <w:rFonts w:eastAsia="Microsoft YaHei"/>
          <w:b/>
          <w:bCs/>
          <w:lang w:val="en-US"/>
        </w:rPr>
      </w:pPr>
    </w:p>
    <w:p w14:paraId="3C3D3276" w14:textId="5E7D3FE0" w:rsidR="00DB5692" w:rsidRDefault="00DB5692" w:rsidP="00DB5692">
      <w:pPr>
        <w:rPr>
          <w:lang w:val="en-US"/>
        </w:rPr>
      </w:pPr>
      <w:r w:rsidRPr="00466317">
        <w:rPr>
          <w:b/>
          <w:bCs/>
          <w:highlight w:val="green"/>
          <w:lang w:val="en-US"/>
        </w:rPr>
        <w:t>Round 2 Question</w:t>
      </w:r>
      <w:r w:rsidR="006248B7">
        <w:rPr>
          <w:b/>
          <w:bCs/>
          <w:highlight w:val="green"/>
          <w:lang w:val="en-US"/>
        </w:rPr>
        <w:t xml:space="preserve"> 7</w:t>
      </w:r>
      <w:r>
        <w:rPr>
          <w:lang w:val="en-US"/>
        </w:rPr>
        <w:t xml:space="preserve">: </w:t>
      </w:r>
    </w:p>
    <w:p w14:paraId="12C5BBA0" w14:textId="3D1FA26D" w:rsidR="00DB5692" w:rsidRPr="00AE0DE6" w:rsidRDefault="00DB5692" w:rsidP="00DB5692">
      <w:pPr>
        <w:rPr>
          <w:lang w:val="en-US"/>
        </w:rPr>
      </w:pPr>
      <w:bookmarkStart w:id="3" w:name="_Hlk55838653"/>
      <w:r w:rsidRPr="00E30AD5">
        <w:rPr>
          <w:lang w:val="en-US"/>
        </w:rPr>
        <w:t xml:space="preserve">If UE power consumption is a KPI and </w:t>
      </w:r>
      <w:bookmarkEnd w:id="3"/>
      <w:r w:rsidRPr="00AE0DE6">
        <w:rPr>
          <w:lang w:val="en-US"/>
        </w:rPr>
        <w:t xml:space="preserve">system level simulation is the baseline </w:t>
      </w:r>
      <w:r>
        <w:rPr>
          <w:lang w:val="en-US"/>
        </w:rPr>
        <w:t xml:space="preserve">or an optional methodology </w:t>
      </w:r>
      <w:r w:rsidRPr="00AE0DE6">
        <w:rPr>
          <w:lang w:val="en-US"/>
        </w:rPr>
        <w:t xml:space="preserve">for evaluation of UE power consumption for XR over NR, </w:t>
      </w:r>
      <w:r>
        <w:rPr>
          <w:lang w:val="en-US"/>
        </w:rPr>
        <w:t xml:space="preserve">system level </w:t>
      </w:r>
      <w:r w:rsidRPr="00AE0DE6">
        <w:rPr>
          <w:lang w:val="en-US"/>
        </w:rPr>
        <w:t xml:space="preserve">simulation assumptions </w:t>
      </w:r>
      <w:r>
        <w:rPr>
          <w:lang w:val="en-US"/>
        </w:rPr>
        <w:t xml:space="preserve">for power evaluation are the same as in </w:t>
      </w:r>
      <w:r w:rsidRPr="00AE0DE6">
        <w:rPr>
          <w:lang w:val="en-US"/>
        </w:rPr>
        <w:t xml:space="preserve">XR capacity evaluation that </w:t>
      </w:r>
      <w:r>
        <w:rPr>
          <w:lang w:val="en-US"/>
        </w:rPr>
        <w:t>are</w:t>
      </w:r>
      <w:r w:rsidRPr="00AE0DE6">
        <w:rPr>
          <w:lang w:val="en-US"/>
        </w:rPr>
        <w:t xml:space="preserve"> being developed in </w:t>
      </w:r>
      <w:r w:rsidR="000D2CCD">
        <w:rPr>
          <w:lang w:val="en-US"/>
        </w:rPr>
        <w:t xml:space="preserve">the </w:t>
      </w:r>
      <w:r w:rsidR="008358D7">
        <w:rPr>
          <w:lang w:val="en-US"/>
        </w:rPr>
        <w:t xml:space="preserve">Track 2 </w:t>
      </w:r>
      <w:r w:rsidRPr="00AE0DE6">
        <w:rPr>
          <w:lang w:val="en-US"/>
        </w:rPr>
        <w:t>email discussion</w:t>
      </w:r>
      <w:r w:rsidR="008358D7">
        <w:rPr>
          <w:lang w:val="en-US"/>
        </w:rPr>
        <w:t xml:space="preserve"> (moderated by vivo)</w:t>
      </w:r>
      <w:r w:rsidRPr="00AE0DE6">
        <w:rPr>
          <w:lang w:val="en-US"/>
        </w:rPr>
        <w:t xml:space="preserve">. </w:t>
      </w:r>
    </w:p>
    <w:p w14:paraId="46BBAC09" w14:textId="0A81C511" w:rsidR="00DB5692" w:rsidRDefault="00DB5692" w:rsidP="00DB5692">
      <w:pPr>
        <w:spacing w:before="120"/>
        <w:rPr>
          <w:lang w:val="en-US"/>
        </w:rPr>
      </w:pPr>
      <w:r w:rsidRPr="00E30AD5">
        <w:rPr>
          <w:lang w:val="en-US"/>
        </w:rPr>
        <w:t xml:space="preserve">Please share your view on Question </w:t>
      </w:r>
      <w:r w:rsidR="006248B7">
        <w:rPr>
          <w:lang w:val="en-US"/>
        </w:rPr>
        <w:t>7</w:t>
      </w:r>
      <w:r w:rsidRPr="00E30AD5">
        <w:rPr>
          <w:lang w:val="en-US"/>
        </w:rPr>
        <w:t xml:space="preserve">. </w:t>
      </w:r>
    </w:p>
    <w:tbl>
      <w:tblPr>
        <w:tblStyle w:val="TableGrid"/>
        <w:tblW w:w="0" w:type="auto"/>
        <w:jc w:val="center"/>
        <w:tblLook w:val="04A0" w:firstRow="1" w:lastRow="0" w:firstColumn="1" w:lastColumn="0" w:noHBand="0" w:noVBand="1"/>
      </w:tblPr>
      <w:tblGrid>
        <w:gridCol w:w="1372"/>
        <w:gridCol w:w="8257"/>
      </w:tblGrid>
      <w:tr w:rsidR="00D83665" w:rsidRPr="00F25E73" w14:paraId="020C00F1" w14:textId="77777777" w:rsidTr="0046355A">
        <w:trPr>
          <w:jc w:val="center"/>
        </w:trPr>
        <w:tc>
          <w:tcPr>
            <w:tcW w:w="0" w:type="auto"/>
            <w:shd w:val="clear" w:color="auto" w:fill="E7E6E6" w:themeFill="background2"/>
            <w:vAlign w:val="center"/>
          </w:tcPr>
          <w:p w14:paraId="16C56884" w14:textId="77777777" w:rsidR="00D83665" w:rsidRPr="00F25E73" w:rsidRDefault="00D83665" w:rsidP="0046355A">
            <w:pPr>
              <w:jc w:val="center"/>
              <w:rPr>
                <w:lang w:val="en-US"/>
              </w:rPr>
            </w:pPr>
            <w:r w:rsidRPr="00F25E73">
              <w:rPr>
                <w:lang w:val="en-US"/>
              </w:rPr>
              <w:lastRenderedPageBreak/>
              <w:t>Company</w:t>
            </w:r>
          </w:p>
        </w:tc>
        <w:tc>
          <w:tcPr>
            <w:tcW w:w="0" w:type="auto"/>
            <w:shd w:val="clear" w:color="auto" w:fill="E7E6E6" w:themeFill="background2"/>
            <w:vAlign w:val="center"/>
          </w:tcPr>
          <w:p w14:paraId="2E47581C" w14:textId="77777777" w:rsidR="00D83665" w:rsidRPr="00F25E73" w:rsidRDefault="00D83665" w:rsidP="0046355A">
            <w:pPr>
              <w:jc w:val="center"/>
              <w:rPr>
                <w:lang w:val="en-US"/>
              </w:rPr>
            </w:pPr>
            <w:r w:rsidRPr="00F25E73">
              <w:rPr>
                <w:lang w:val="en-US"/>
              </w:rPr>
              <w:t>View</w:t>
            </w:r>
          </w:p>
        </w:tc>
      </w:tr>
      <w:tr w:rsidR="00FB74F3" w:rsidRPr="00E96216" w14:paraId="2ECBE65A" w14:textId="77777777" w:rsidTr="0046355A">
        <w:trPr>
          <w:jc w:val="center"/>
        </w:trPr>
        <w:tc>
          <w:tcPr>
            <w:tcW w:w="1372" w:type="dxa"/>
          </w:tcPr>
          <w:p w14:paraId="218CDE11" w14:textId="215BB3E4" w:rsidR="00FB74F3" w:rsidRPr="004C1EE2" w:rsidRDefault="00FB74F3" w:rsidP="00FB74F3">
            <w:pPr>
              <w:rPr>
                <w:lang w:val="en-US"/>
              </w:rPr>
            </w:pPr>
            <w:r>
              <w:rPr>
                <w:lang w:val="en-US"/>
              </w:rPr>
              <w:t>QC</w:t>
            </w:r>
          </w:p>
        </w:tc>
        <w:tc>
          <w:tcPr>
            <w:tcW w:w="8257" w:type="dxa"/>
          </w:tcPr>
          <w:p w14:paraId="342FF4B7" w14:textId="5610EDC5" w:rsidR="00FB74F3" w:rsidRPr="00E96216" w:rsidRDefault="00FB74F3" w:rsidP="00FB74F3">
            <w:pPr>
              <w:rPr>
                <w:lang w:val="en-US"/>
              </w:rPr>
            </w:pPr>
            <w:r>
              <w:rPr>
                <w:lang w:val="en-US"/>
              </w:rPr>
              <w:t xml:space="preserve">We agree with using the same simulation parameters for capacity evaluation and power evaluation. </w:t>
            </w:r>
          </w:p>
        </w:tc>
      </w:tr>
      <w:tr w:rsidR="00D07DF5" w:rsidRPr="00E96216" w14:paraId="5A024474" w14:textId="77777777" w:rsidTr="0046355A">
        <w:trPr>
          <w:jc w:val="center"/>
        </w:trPr>
        <w:tc>
          <w:tcPr>
            <w:tcW w:w="1372" w:type="dxa"/>
          </w:tcPr>
          <w:p w14:paraId="5F50C450" w14:textId="3A63FB1B" w:rsidR="00D07DF5" w:rsidRPr="00E96216" w:rsidRDefault="00D07DF5" w:rsidP="00D07DF5">
            <w:pPr>
              <w:rPr>
                <w:lang w:val="en-US"/>
              </w:rPr>
            </w:pPr>
            <w:r>
              <w:rPr>
                <w:lang w:val="en-US"/>
              </w:rPr>
              <w:t>AT&amp;T</w:t>
            </w:r>
          </w:p>
        </w:tc>
        <w:tc>
          <w:tcPr>
            <w:tcW w:w="8257" w:type="dxa"/>
          </w:tcPr>
          <w:p w14:paraId="3888250D" w14:textId="28A4FAE0" w:rsidR="00D07DF5" w:rsidRPr="00E96216" w:rsidRDefault="00D07DF5" w:rsidP="00D07DF5">
            <w:pPr>
              <w:rPr>
                <w:lang w:val="en-US"/>
              </w:rPr>
            </w:pPr>
            <w:r>
              <w:rPr>
                <w:lang w:val="en-US"/>
              </w:rPr>
              <w:t>Agree</w:t>
            </w:r>
          </w:p>
        </w:tc>
      </w:tr>
      <w:tr w:rsidR="00D07DF5" w:rsidRPr="00E96216" w14:paraId="1EC412F2" w14:textId="77777777" w:rsidTr="0046355A">
        <w:trPr>
          <w:jc w:val="center"/>
        </w:trPr>
        <w:tc>
          <w:tcPr>
            <w:tcW w:w="1372" w:type="dxa"/>
          </w:tcPr>
          <w:p w14:paraId="77CE8D16" w14:textId="7100C07F" w:rsidR="00D07DF5" w:rsidRDefault="00645FB3" w:rsidP="00D07DF5">
            <w:pPr>
              <w:rPr>
                <w:lang w:val="en-US"/>
              </w:rPr>
            </w:pPr>
            <w:r>
              <w:rPr>
                <w:lang w:val="en-US"/>
              </w:rPr>
              <w:t>Apple</w:t>
            </w:r>
          </w:p>
        </w:tc>
        <w:tc>
          <w:tcPr>
            <w:tcW w:w="8257" w:type="dxa"/>
          </w:tcPr>
          <w:p w14:paraId="4A078D49" w14:textId="7832C354" w:rsidR="00D07DF5" w:rsidRDefault="00645FB3" w:rsidP="00D07DF5">
            <w:pPr>
              <w:rPr>
                <w:lang w:val="en-US"/>
              </w:rPr>
            </w:pPr>
            <w:r>
              <w:rPr>
                <w:lang w:val="en-US"/>
              </w:rPr>
              <w:t>System level simulation is an optional methodology for power saving evaluation.</w:t>
            </w:r>
          </w:p>
        </w:tc>
      </w:tr>
      <w:tr w:rsidR="00434FEC" w:rsidRPr="00E96216" w14:paraId="3A0D961C" w14:textId="77777777" w:rsidTr="0046355A">
        <w:trPr>
          <w:jc w:val="center"/>
        </w:trPr>
        <w:tc>
          <w:tcPr>
            <w:tcW w:w="1372" w:type="dxa"/>
          </w:tcPr>
          <w:p w14:paraId="2B111402" w14:textId="195C6AEF" w:rsidR="00434FEC" w:rsidRDefault="00434FEC" w:rsidP="00D07DF5">
            <w:pPr>
              <w:rPr>
                <w:lang w:val="en-US"/>
              </w:rPr>
            </w:pPr>
            <w:r>
              <w:rPr>
                <w:lang w:val="en-US"/>
              </w:rPr>
              <w:t>CATT</w:t>
            </w:r>
          </w:p>
        </w:tc>
        <w:tc>
          <w:tcPr>
            <w:tcW w:w="8257" w:type="dxa"/>
          </w:tcPr>
          <w:p w14:paraId="49396612" w14:textId="029F7643" w:rsidR="00434FEC" w:rsidRDefault="00434FEC" w:rsidP="00D07DF5">
            <w:pPr>
              <w:rPr>
                <w:lang w:val="en-US"/>
              </w:rPr>
            </w:pPr>
            <w:r>
              <w:rPr>
                <w:lang w:val="en-US"/>
              </w:rPr>
              <w:t xml:space="preserve">UE power consumption could be calculated during system level simulation.   We need to agree whether the UE power consumption is captured with average of all UE power consumption or the distribution associated with geometry of UE location. </w:t>
            </w:r>
          </w:p>
        </w:tc>
      </w:tr>
    </w:tbl>
    <w:p w14:paraId="238AE224" w14:textId="221245E3" w:rsidR="00D83665" w:rsidRDefault="00D83665" w:rsidP="00DB5692">
      <w:pPr>
        <w:spacing w:before="120"/>
        <w:rPr>
          <w:lang w:val="en-US"/>
        </w:rPr>
      </w:pPr>
    </w:p>
    <w:p w14:paraId="320FE1E5" w14:textId="2659CC29" w:rsidR="00D83665" w:rsidRDefault="00D83665" w:rsidP="00DB5692">
      <w:pPr>
        <w:spacing w:before="120"/>
        <w:rPr>
          <w:lang w:val="en-US"/>
        </w:rPr>
      </w:pPr>
    </w:p>
    <w:p w14:paraId="4B7A6750" w14:textId="482561F1" w:rsidR="00257B3D" w:rsidRDefault="00D8189E" w:rsidP="00F46EDE">
      <w:pPr>
        <w:pStyle w:val="Heading1"/>
      </w:pPr>
      <w:r>
        <w:t>1</w:t>
      </w:r>
      <w:r w:rsidRPr="00D8189E">
        <w:rPr>
          <w:vertAlign w:val="superscript"/>
        </w:rPr>
        <w:t>st</w:t>
      </w:r>
      <w:r>
        <w:t xml:space="preserve"> Round of </w:t>
      </w:r>
      <w:r w:rsidR="007B1C25">
        <w:t>Email Discussion</w:t>
      </w:r>
      <w:r w:rsidR="006921A8">
        <w:t xml:space="preserve"> for Track 1: </w:t>
      </w:r>
      <w:r w:rsidR="00045EAD">
        <w:t>Summary</w:t>
      </w:r>
    </w:p>
    <w:p w14:paraId="7D3CAFCA" w14:textId="6C364DD5" w:rsidR="006D7AB4" w:rsidRPr="007B1C25" w:rsidRDefault="00341D61" w:rsidP="007B1C25">
      <w:pPr>
        <w:pStyle w:val="Heading2a"/>
        <w:rPr>
          <w:sz w:val="32"/>
          <w:szCs w:val="32"/>
        </w:rPr>
      </w:pPr>
      <w:r w:rsidRPr="007B1C25">
        <w:rPr>
          <w:sz w:val="32"/>
          <w:szCs w:val="32"/>
        </w:rPr>
        <w:t xml:space="preserve">XR </w:t>
      </w:r>
      <w:r w:rsidR="006A777F" w:rsidRPr="007B1C25">
        <w:rPr>
          <w:sz w:val="32"/>
          <w:szCs w:val="32"/>
        </w:rPr>
        <w:t>Application</w:t>
      </w:r>
      <w:r w:rsidR="00A61FAF" w:rsidRPr="007B1C25">
        <w:rPr>
          <w:sz w:val="32"/>
          <w:szCs w:val="32"/>
        </w:rPr>
        <w:t>s</w:t>
      </w:r>
    </w:p>
    <w:p w14:paraId="7D3CAFCB" w14:textId="77777777" w:rsidR="006D7AB4" w:rsidRPr="00E96216" w:rsidRDefault="005A3562" w:rsidP="00666B2B">
      <w:pPr>
        <w:rPr>
          <w:lang w:val="en-US"/>
        </w:rPr>
      </w:pPr>
      <w:r>
        <w:rPr>
          <w:lang w:val="en-US"/>
        </w:rPr>
        <w:fldChar w:fldCharType="begin"/>
      </w:r>
      <w:r w:rsidR="006D7AB4">
        <w:rPr>
          <w:lang w:val="en-US"/>
        </w:rPr>
        <w:instrText xml:space="preserve"> REF _Ref55032946 \h </w:instrText>
      </w:r>
      <w:r>
        <w:rPr>
          <w:lang w:val="en-US"/>
        </w:rPr>
      </w:r>
      <w:r>
        <w:rPr>
          <w:lang w:val="en-US"/>
        </w:rPr>
        <w:fldChar w:fldCharType="separate"/>
      </w:r>
      <w:r w:rsidR="006D7AB4">
        <w:t xml:space="preserve">Table </w:t>
      </w:r>
      <w:r w:rsidR="006D7AB4">
        <w:rPr>
          <w:noProof/>
        </w:rPr>
        <w:t>1</w:t>
      </w:r>
      <w:r>
        <w:rPr>
          <w:lang w:val="en-US"/>
        </w:rPr>
        <w:fldChar w:fldCharType="end"/>
      </w:r>
      <w:r w:rsidR="006D7AB4">
        <w:rPr>
          <w:lang w:val="en-US"/>
        </w:rPr>
        <w:t xml:space="preserve"> captured the views on XR applications of interest from different sources.</w:t>
      </w:r>
    </w:p>
    <w:p w14:paraId="7D3CAFCC" w14:textId="77777777" w:rsidR="006D7AB4" w:rsidRDefault="006D7AB4" w:rsidP="00666B2B">
      <w:pPr>
        <w:pStyle w:val="Caption"/>
      </w:pPr>
      <w:bookmarkStart w:id="4" w:name="_Ref55032946"/>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1</w:t>
      </w:r>
      <w:r w:rsidR="00B42034">
        <w:rPr>
          <w:noProof/>
        </w:rPr>
        <w:fldChar w:fldCharType="end"/>
      </w:r>
      <w:bookmarkEnd w:id="4"/>
      <w:r>
        <w:t xml:space="preserve"> Views on XR Applications</w:t>
      </w:r>
    </w:p>
    <w:tbl>
      <w:tblPr>
        <w:tblStyle w:val="TableGrid"/>
        <w:tblW w:w="0" w:type="auto"/>
        <w:tblLook w:val="04A0" w:firstRow="1" w:lastRow="0" w:firstColumn="1" w:lastColumn="0" w:noHBand="0" w:noVBand="1"/>
      </w:tblPr>
      <w:tblGrid>
        <w:gridCol w:w="1345"/>
        <w:gridCol w:w="8284"/>
      </w:tblGrid>
      <w:tr w:rsidR="00E35A67" w:rsidRPr="00E96216" w14:paraId="7D3CAFCF" w14:textId="77777777" w:rsidTr="00F25E73">
        <w:tc>
          <w:tcPr>
            <w:tcW w:w="1345" w:type="dxa"/>
            <w:shd w:val="clear" w:color="auto" w:fill="E7E6E6" w:themeFill="background2"/>
          </w:tcPr>
          <w:p w14:paraId="7D3CAFCD" w14:textId="77777777"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14:paraId="7D3CAFCE" w14:textId="77777777" w:rsidR="00E35A67" w:rsidRPr="00E96216" w:rsidRDefault="00D156EA" w:rsidP="00666B2B">
            <w:pPr>
              <w:rPr>
                <w:rFonts w:eastAsia="Microsoft YaHei"/>
                <w:lang w:val="en-US"/>
              </w:rPr>
            </w:pPr>
            <w:r w:rsidRPr="00E96216">
              <w:rPr>
                <w:rFonts w:eastAsia="Microsoft YaHei"/>
                <w:lang w:val="en-US"/>
              </w:rPr>
              <w:t>View</w:t>
            </w:r>
          </w:p>
        </w:tc>
      </w:tr>
      <w:tr w:rsidR="00E35A67" w:rsidRPr="00E96216" w14:paraId="7D3CAFD3" w14:textId="77777777" w:rsidTr="00E35A67">
        <w:tc>
          <w:tcPr>
            <w:tcW w:w="1345" w:type="dxa"/>
          </w:tcPr>
          <w:p w14:paraId="7D3CAFD0"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D51183">
              <w:rPr>
                <w:rFonts w:eastAsia="Microsoft YaHei"/>
                <w:lang w:val="en-US"/>
              </w:rPr>
              <w:t>[1]</w:t>
            </w:r>
            <w:r>
              <w:rPr>
                <w:rFonts w:eastAsia="Microsoft YaHei"/>
                <w:lang w:val="en-US"/>
              </w:rPr>
              <w:fldChar w:fldCharType="end"/>
            </w:r>
          </w:p>
          <w:p w14:paraId="7D3CAFD1" w14:textId="77777777" w:rsidR="002F5FB5" w:rsidRPr="00E96216" w:rsidRDefault="002F5FB5" w:rsidP="00666B2B">
            <w:pPr>
              <w:rPr>
                <w:rFonts w:eastAsia="Microsoft YaHei"/>
                <w:lang w:val="en-US"/>
              </w:rPr>
            </w:pPr>
          </w:p>
        </w:tc>
        <w:tc>
          <w:tcPr>
            <w:tcW w:w="8284" w:type="dxa"/>
          </w:tcPr>
          <w:p w14:paraId="7D3CAFD2" w14:textId="77777777"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14:paraId="7D3CAFD6" w14:textId="77777777" w:rsidTr="00E35A67">
        <w:tc>
          <w:tcPr>
            <w:tcW w:w="1345" w:type="dxa"/>
          </w:tcPr>
          <w:p w14:paraId="7D3CAFD4"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D51183">
              <w:rPr>
                <w:rFonts w:eastAsia="Microsoft YaHei"/>
                <w:lang w:val="en-US"/>
              </w:rPr>
              <w:t>[2]</w:t>
            </w:r>
            <w:r>
              <w:rPr>
                <w:rFonts w:eastAsia="Microsoft YaHei"/>
                <w:lang w:val="en-US"/>
              </w:rPr>
              <w:fldChar w:fldCharType="end"/>
            </w:r>
          </w:p>
        </w:tc>
        <w:tc>
          <w:tcPr>
            <w:tcW w:w="8284" w:type="dxa"/>
          </w:tcPr>
          <w:p w14:paraId="7D3CAFD5" w14:textId="77777777" w:rsidR="00E35A67" w:rsidRPr="00E96216" w:rsidRDefault="00633C60" w:rsidP="00666B2B">
            <w:pPr>
              <w:pStyle w:val="Caption"/>
              <w:rPr>
                <w:lang w:val="en-GB"/>
              </w:rPr>
            </w:pPr>
            <w:bookmarkStart w:id="5" w:name="_Ref53564227"/>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5"/>
          </w:p>
        </w:tc>
      </w:tr>
      <w:tr w:rsidR="00B11CEF" w:rsidRPr="00E96216" w14:paraId="7D3CAFD9" w14:textId="77777777" w:rsidTr="00E35A67">
        <w:tc>
          <w:tcPr>
            <w:tcW w:w="1345" w:type="dxa"/>
          </w:tcPr>
          <w:p w14:paraId="7D3CAFD7" w14:textId="77777777" w:rsidR="00B11CEF"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D51183">
              <w:rPr>
                <w:rFonts w:eastAsia="Microsoft YaHei"/>
                <w:lang w:val="en-US"/>
              </w:rPr>
              <w:t>[3]</w:t>
            </w:r>
            <w:r>
              <w:rPr>
                <w:rFonts w:eastAsia="Microsoft YaHei"/>
                <w:lang w:val="en-US"/>
              </w:rPr>
              <w:fldChar w:fldCharType="end"/>
            </w:r>
          </w:p>
        </w:tc>
        <w:tc>
          <w:tcPr>
            <w:tcW w:w="8284" w:type="dxa"/>
          </w:tcPr>
          <w:p w14:paraId="7D3CAFD8" w14:textId="77777777" w:rsidR="00B11CEF" w:rsidRPr="00E96216" w:rsidRDefault="006237F3" w:rsidP="00666B2B">
            <w:pPr>
              <w:pStyle w:val="Caption"/>
            </w:pPr>
            <w:bookmarkStart w:id="6" w:name="_Ref54210426"/>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 RAN1 studies VR2, AR1 and CG applications as high priority.</w:t>
            </w:r>
            <w:bookmarkEnd w:id="6"/>
          </w:p>
        </w:tc>
      </w:tr>
      <w:tr w:rsidR="00B11CEF" w:rsidRPr="00E96216" w14:paraId="7D3CAFE5" w14:textId="77777777" w:rsidTr="00E35A67">
        <w:tc>
          <w:tcPr>
            <w:tcW w:w="1345" w:type="dxa"/>
          </w:tcPr>
          <w:p w14:paraId="7D3CAFD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4621D3">
              <w:rPr>
                <w:rFonts w:eastAsia="Microsoft YaHei"/>
                <w:lang w:val="en-US"/>
              </w:rPr>
              <w:t>[5]</w:t>
            </w:r>
            <w:r>
              <w:rPr>
                <w:rFonts w:eastAsia="Microsoft YaHei"/>
                <w:lang w:val="en-US"/>
              </w:rPr>
              <w:fldChar w:fldCharType="end"/>
            </w:r>
          </w:p>
        </w:tc>
        <w:tc>
          <w:tcPr>
            <w:tcW w:w="8284" w:type="dxa"/>
          </w:tcPr>
          <w:p w14:paraId="7D3CAFDB" w14:textId="77777777" w:rsidR="004C276E" w:rsidRPr="00E96216" w:rsidRDefault="004C276E" w:rsidP="00666B2B">
            <w:r w:rsidRPr="00E96216">
              <w:t xml:space="preserve">Proposal 1: The applications of interest of the study item include at least the following listed in RP-193241. </w:t>
            </w:r>
          </w:p>
          <w:tbl>
            <w:tblPr>
              <w:tblStyle w:val="TableGrid"/>
              <w:tblW w:w="0" w:type="auto"/>
              <w:tblLook w:val="04A0" w:firstRow="1" w:lastRow="0" w:firstColumn="1" w:lastColumn="0" w:noHBand="0" w:noVBand="1"/>
            </w:tblPr>
            <w:tblGrid>
              <w:gridCol w:w="8058"/>
            </w:tblGrid>
            <w:tr w:rsidR="004C276E" w:rsidRPr="00E96216" w14:paraId="7D3CAFE1" w14:textId="77777777" w:rsidTr="00BF30C1">
              <w:tc>
                <w:tcPr>
                  <w:tcW w:w="9876" w:type="dxa"/>
                </w:tcPr>
                <w:p w14:paraId="7D3CAFDC" w14:textId="77777777" w:rsidR="004C276E" w:rsidRPr="00E96216" w:rsidRDefault="004C276E" w:rsidP="00570889">
                  <w:pPr>
                    <w:pStyle w:val="ListParagraph"/>
                    <w:numPr>
                      <w:ilvl w:val="0"/>
                      <w:numId w:val="3"/>
                    </w:numPr>
                  </w:pPr>
                  <w:r w:rsidRPr="00E96216">
                    <w:t>VR1: Viewport dependent streaming</w:t>
                  </w:r>
                </w:p>
                <w:p w14:paraId="7D3CAFDD" w14:textId="77777777" w:rsidR="004C276E" w:rsidRPr="00E96216" w:rsidRDefault="004C276E" w:rsidP="00570889">
                  <w:pPr>
                    <w:pStyle w:val="ListParagraph"/>
                    <w:numPr>
                      <w:ilvl w:val="0"/>
                      <w:numId w:val="3"/>
                    </w:numPr>
                  </w:pPr>
                  <w:r w:rsidRPr="00E96216">
                    <w:t>VR2: Split Rendering: Viewport rendering with Time Warp in device</w:t>
                  </w:r>
                </w:p>
                <w:p w14:paraId="7D3CAFDE" w14:textId="77777777" w:rsidR="004C276E" w:rsidRPr="00E96216" w:rsidRDefault="004C276E" w:rsidP="00570889">
                  <w:pPr>
                    <w:pStyle w:val="ListParagraph"/>
                    <w:numPr>
                      <w:ilvl w:val="0"/>
                      <w:numId w:val="3"/>
                    </w:numPr>
                  </w:pPr>
                  <w:r w:rsidRPr="00E96216">
                    <w:t>AR1: XR Distributed Computing</w:t>
                  </w:r>
                </w:p>
                <w:p w14:paraId="7D3CAFDF" w14:textId="77777777" w:rsidR="004C276E" w:rsidRPr="009A5BD8" w:rsidRDefault="004C276E" w:rsidP="00570889">
                  <w:pPr>
                    <w:pStyle w:val="ListParagraph"/>
                    <w:numPr>
                      <w:ilvl w:val="0"/>
                      <w:numId w:val="3"/>
                    </w:numPr>
                    <w:rPr>
                      <w:lang w:val="fr-FR"/>
                    </w:rPr>
                  </w:pPr>
                  <w:r w:rsidRPr="009A5BD8">
                    <w:rPr>
                      <w:lang w:val="fr-FR"/>
                    </w:rPr>
                    <w:t>AR</w:t>
                  </w:r>
                  <w:proofErr w:type="gramStart"/>
                  <w:r w:rsidRPr="009A5BD8">
                    <w:rPr>
                      <w:lang w:val="fr-FR"/>
                    </w:rPr>
                    <w:t>2:</w:t>
                  </w:r>
                  <w:proofErr w:type="gramEnd"/>
                  <w:r w:rsidRPr="009A5BD8">
                    <w:rPr>
                      <w:lang w:val="fr-FR"/>
                    </w:rPr>
                    <w:t xml:space="preserve"> XR </w:t>
                  </w:r>
                  <w:proofErr w:type="spellStart"/>
                  <w:r w:rsidRPr="009A5BD8">
                    <w:rPr>
                      <w:lang w:val="fr-FR"/>
                    </w:rPr>
                    <w:t>Conversational</w:t>
                  </w:r>
                  <w:proofErr w:type="spellEnd"/>
                </w:p>
                <w:p w14:paraId="7D3CAFE0" w14:textId="77777777" w:rsidR="004C276E" w:rsidRPr="009A5BD8" w:rsidRDefault="004C276E" w:rsidP="00570889">
                  <w:pPr>
                    <w:pStyle w:val="ListParagraph"/>
                    <w:numPr>
                      <w:ilvl w:val="0"/>
                      <w:numId w:val="3"/>
                    </w:numPr>
                    <w:rPr>
                      <w:i/>
                    </w:rPr>
                  </w:pPr>
                  <w:r w:rsidRPr="00E96216">
                    <w:t>CG: Cloud Gaming</w:t>
                  </w:r>
                </w:p>
              </w:tc>
            </w:tr>
          </w:tbl>
          <w:p w14:paraId="7D3CAFE2" w14:textId="77777777" w:rsidR="004C276E" w:rsidRPr="00E96216" w:rsidRDefault="004C276E" w:rsidP="00570889">
            <w:pPr>
              <w:pStyle w:val="ListParagraph"/>
              <w:numPr>
                <w:ilvl w:val="0"/>
                <w:numId w:val="4"/>
              </w:numPr>
            </w:pPr>
            <w:r w:rsidRPr="00E96216">
              <w:t>Up to one single (Rate, PDB, PER) requirement is evaluated for each application of interest</w:t>
            </w:r>
          </w:p>
          <w:p w14:paraId="7D3CAFE3" w14:textId="77777777" w:rsidR="004C276E" w:rsidRPr="00E96216" w:rsidRDefault="004C276E" w:rsidP="00570889">
            <w:pPr>
              <w:pStyle w:val="ListParagraph"/>
              <w:numPr>
                <w:ilvl w:val="0"/>
                <w:numId w:val="4"/>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14:paraId="7D3CAFE4" w14:textId="77777777" w:rsidR="00B11CEF" w:rsidRPr="00E96216" w:rsidRDefault="00B11CEF" w:rsidP="00666B2B">
            <w:pPr>
              <w:rPr>
                <w:rFonts w:eastAsia="Microsoft YaHei"/>
              </w:rPr>
            </w:pPr>
          </w:p>
        </w:tc>
      </w:tr>
      <w:tr w:rsidR="00B11CEF" w:rsidRPr="00E96216" w14:paraId="7D3CAFE9" w14:textId="77777777" w:rsidTr="00E35A67">
        <w:tc>
          <w:tcPr>
            <w:tcW w:w="1345" w:type="dxa"/>
          </w:tcPr>
          <w:p w14:paraId="7D3CAFE6"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621D3">
              <w:rPr>
                <w:rFonts w:eastAsia="Microsoft YaHei"/>
                <w:lang w:val="en-US"/>
              </w:rPr>
              <w:t>[7]</w:t>
            </w:r>
            <w:r>
              <w:rPr>
                <w:rFonts w:eastAsia="Microsoft YaHei"/>
                <w:lang w:val="en-US"/>
              </w:rPr>
              <w:fldChar w:fldCharType="end"/>
            </w:r>
          </w:p>
        </w:tc>
        <w:tc>
          <w:tcPr>
            <w:tcW w:w="8284" w:type="dxa"/>
          </w:tcPr>
          <w:p w14:paraId="7D3CAFE7" w14:textId="77777777" w:rsidR="007B66D4" w:rsidRPr="00E96216" w:rsidRDefault="007B66D4" w:rsidP="00666B2B">
            <w:r w:rsidRPr="00E96216">
              <w:t>Proposal 1: Prioritize the AR applications/use cases from [1] for the XR SI. Also consider cloud gaming.</w:t>
            </w:r>
          </w:p>
          <w:p w14:paraId="7D3CAFE8" w14:textId="77777777" w:rsidR="00B11CEF" w:rsidRPr="00E96216" w:rsidRDefault="00B11CEF" w:rsidP="00666B2B">
            <w:pPr>
              <w:rPr>
                <w:rFonts w:eastAsia="Microsoft YaHei"/>
                <w:lang w:val="en-US"/>
              </w:rPr>
            </w:pPr>
          </w:p>
        </w:tc>
      </w:tr>
      <w:tr w:rsidR="00AE42AF" w:rsidRPr="00E96216" w14:paraId="7D3CAFED" w14:textId="77777777" w:rsidTr="00E35A67">
        <w:tc>
          <w:tcPr>
            <w:tcW w:w="1345" w:type="dxa"/>
          </w:tcPr>
          <w:p w14:paraId="7D3CAFE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sidR="004621D3">
              <w:rPr>
                <w:rFonts w:eastAsia="Microsoft YaHei"/>
                <w:lang w:val="en-US"/>
              </w:rPr>
              <w:t>[8]</w:t>
            </w:r>
            <w:r>
              <w:rPr>
                <w:rFonts w:eastAsia="Microsoft YaHei"/>
                <w:lang w:val="en-US"/>
              </w:rPr>
              <w:fldChar w:fldCharType="end"/>
            </w:r>
          </w:p>
        </w:tc>
        <w:tc>
          <w:tcPr>
            <w:tcW w:w="8284" w:type="dxa"/>
          </w:tcPr>
          <w:p w14:paraId="7D3CAFEB" w14:textId="77777777" w:rsidR="00F05C0E" w:rsidRPr="00E96216" w:rsidRDefault="00F05C0E" w:rsidP="00666B2B">
            <w:r w:rsidRPr="00E96216">
              <w:t>Proposal 1: Confirm the XR and cloud gaming applications in the SI for XR evaluations</w:t>
            </w:r>
          </w:p>
          <w:p w14:paraId="7D3CAFEC" w14:textId="77777777" w:rsidR="00AE42AF" w:rsidRPr="00E96216" w:rsidRDefault="00AE42AF" w:rsidP="00666B2B">
            <w:pPr>
              <w:rPr>
                <w:rFonts w:eastAsia="Microsoft YaHei"/>
              </w:rPr>
            </w:pPr>
          </w:p>
        </w:tc>
      </w:tr>
      <w:tr w:rsidR="00AE42AF" w:rsidRPr="00E96216" w14:paraId="7D3CAFF1" w14:textId="77777777" w:rsidTr="00E35A67">
        <w:tc>
          <w:tcPr>
            <w:tcW w:w="1345" w:type="dxa"/>
          </w:tcPr>
          <w:p w14:paraId="7D3CAFEE" w14:textId="77777777" w:rsidR="004621D3" w:rsidRPr="00E96216" w:rsidRDefault="005A3562" w:rsidP="00666B2B">
            <w:pPr>
              <w:rPr>
                <w:rFonts w:eastAsia="Microsoft YaHei"/>
                <w:lang w:val="en-US"/>
              </w:rPr>
            </w:pPr>
            <w:r>
              <w:rPr>
                <w:rFonts w:eastAsia="Microsoft YaHei"/>
                <w:lang w:val="en-US"/>
              </w:rPr>
              <w:lastRenderedPageBreak/>
              <w:fldChar w:fldCharType="begin"/>
            </w:r>
            <w:r w:rsidR="004621D3">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621D3">
              <w:rPr>
                <w:rFonts w:eastAsia="Microsoft YaHei"/>
                <w:lang w:val="en-US"/>
              </w:rPr>
              <w:t>[12]</w:t>
            </w:r>
            <w:r>
              <w:rPr>
                <w:rFonts w:eastAsia="Microsoft YaHei"/>
                <w:lang w:val="en-US"/>
              </w:rPr>
              <w:fldChar w:fldCharType="end"/>
            </w:r>
          </w:p>
        </w:tc>
        <w:tc>
          <w:tcPr>
            <w:tcW w:w="8284" w:type="dxa"/>
          </w:tcPr>
          <w:p w14:paraId="7D3CAFEF" w14:textId="77777777"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14:paraId="7D3CAFF0" w14:textId="77777777" w:rsidR="00AE42AF" w:rsidRPr="00E96216" w:rsidRDefault="00AE42AF" w:rsidP="00666B2B">
            <w:pPr>
              <w:rPr>
                <w:rFonts w:eastAsia="Microsoft YaHei"/>
              </w:rPr>
            </w:pPr>
          </w:p>
        </w:tc>
      </w:tr>
      <w:tr w:rsidR="00B11CEF" w:rsidRPr="00E96216" w14:paraId="7D3CAFFA" w14:textId="77777777" w:rsidTr="00E35A67">
        <w:tc>
          <w:tcPr>
            <w:tcW w:w="1345" w:type="dxa"/>
          </w:tcPr>
          <w:p w14:paraId="7D3CAFF2"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621D3">
              <w:rPr>
                <w:rFonts w:eastAsia="Microsoft YaHei"/>
                <w:lang w:val="en-US"/>
              </w:rPr>
              <w:t>[13]</w:t>
            </w:r>
            <w:r>
              <w:rPr>
                <w:rFonts w:eastAsia="Microsoft YaHei"/>
                <w:lang w:val="en-US"/>
              </w:rPr>
              <w:fldChar w:fldCharType="end"/>
            </w:r>
          </w:p>
        </w:tc>
        <w:tc>
          <w:tcPr>
            <w:tcW w:w="8284" w:type="dxa"/>
          </w:tcPr>
          <w:p w14:paraId="7D3CAFF3" w14:textId="77777777" w:rsidR="00B11CEF" w:rsidRPr="00E96216" w:rsidRDefault="007B107D" w:rsidP="00666B2B">
            <w:pPr>
              <w:pStyle w:val="ListParagraph"/>
            </w:pPr>
            <w:r w:rsidRPr="00E96216">
              <w:rPr>
                <w:u w:val="single"/>
              </w:rPr>
              <w:t>Proposal 1</w:t>
            </w:r>
            <w:r w:rsidRPr="00E96216">
              <w:t>: Prioritize the evaluation of CG over AR/VR considering the highest business value of CG among VR/AR/CG.</w:t>
            </w:r>
          </w:p>
          <w:p w14:paraId="7D3CAFF4" w14:textId="77777777" w:rsidR="00C930DA" w:rsidRPr="00E96216" w:rsidRDefault="00C930DA" w:rsidP="00666B2B">
            <w:pPr>
              <w:pStyle w:val="ListParagraph"/>
            </w:pPr>
            <w:r w:rsidRPr="00E96216">
              <w:rPr>
                <w:u w:val="single"/>
              </w:rPr>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14:paraId="7D3CAFF5" w14:textId="77777777" w:rsidR="00F227FA" w:rsidRPr="00E96216" w:rsidRDefault="00F227FA" w:rsidP="00666B2B">
            <w:pPr>
              <w:pStyle w:val="ListParagraph"/>
            </w:pPr>
            <w:r w:rsidRPr="00E96216">
              <w:t>Proposal 3: Adopt the following study priorities on applications and deployment scenarios for R17 XR/CG:</w:t>
            </w:r>
          </w:p>
          <w:p w14:paraId="7D3CAFF6" w14:textId="77777777" w:rsidR="00F227FA" w:rsidRPr="00E96216" w:rsidRDefault="00F227FA" w:rsidP="00666B2B">
            <w:pPr>
              <w:pStyle w:val="ListParagraph"/>
            </w:pPr>
          </w:p>
          <w:p w14:paraId="7D3CAFF7" w14:textId="77777777" w:rsidR="00F227FA" w:rsidRPr="00E96216" w:rsidRDefault="006A6C31" w:rsidP="00666B2B">
            <w:pPr>
              <w:pStyle w:val="ListParagraph"/>
            </w:pPr>
            <w:r w:rsidRPr="00E96216">
              <w:rPr>
                <w:noProof/>
                <w:lang w:val="en-US"/>
              </w:rPr>
              <w:drawing>
                <wp:inline distT="0" distB="0" distL="0" distR="0" wp14:anchorId="7D3CB53E" wp14:editId="7D3CB53F">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14:paraId="7D3CAFF8" w14:textId="77777777" w:rsidR="00F227FA" w:rsidRPr="00E96216" w:rsidRDefault="00F227FA" w:rsidP="00666B2B">
            <w:pPr>
              <w:pStyle w:val="ListParagraph"/>
            </w:pPr>
          </w:p>
          <w:p w14:paraId="7D3CAFF9" w14:textId="77777777" w:rsidR="00C930DA" w:rsidRPr="00E96216" w:rsidRDefault="00C930DA" w:rsidP="00666B2B">
            <w:pPr>
              <w:pStyle w:val="ListParagraph"/>
            </w:pPr>
          </w:p>
        </w:tc>
      </w:tr>
      <w:tr w:rsidR="000E7E3F" w:rsidRPr="00E96216" w14:paraId="7D3CAFFE" w14:textId="77777777" w:rsidTr="00E35A67">
        <w:tc>
          <w:tcPr>
            <w:tcW w:w="1345" w:type="dxa"/>
          </w:tcPr>
          <w:p w14:paraId="7D3CAFFB"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621D3">
              <w:rPr>
                <w:rFonts w:eastAsia="Microsoft YaHei"/>
                <w:lang w:val="en-US"/>
              </w:rPr>
              <w:t>[16]</w:t>
            </w:r>
            <w:r>
              <w:rPr>
                <w:rFonts w:eastAsia="Microsoft YaHei"/>
                <w:lang w:val="en-US"/>
              </w:rPr>
              <w:fldChar w:fldCharType="end"/>
            </w:r>
          </w:p>
        </w:tc>
        <w:tc>
          <w:tcPr>
            <w:tcW w:w="8284" w:type="dxa"/>
          </w:tcPr>
          <w:p w14:paraId="7D3CAFFC" w14:textId="77777777"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14:paraId="7D3CAFFD" w14:textId="77777777"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In the XR evaluation SI, RAN1 to treat cloud gaming with first priority, AR use cases with second priority, and VR use cases with third priority.</w:t>
            </w:r>
          </w:p>
        </w:tc>
      </w:tr>
      <w:tr w:rsidR="006A6C31" w:rsidRPr="00E96216" w14:paraId="7D3CB003" w14:textId="77777777" w:rsidTr="00E35A67">
        <w:tc>
          <w:tcPr>
            <w:tcW w:w="1345" w:type="dxa"/>
          </w:tcPr>
          <w:p w14:paraId="7D3CAFFF"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621D3">
              <w:rPr>
                <w:rFonts w:eastAsia="Microsoft YaHei"/>
                <w:lang w:val="en-US"/>
              </w:rPr>
              <w:t>[17]</w:t>
            </w:r>
            <w:r>
              <w:rPr>
                <w:rFonts w:eastAsia="Microsoft YaHei"/>
                <w:lang w:val="en-US"/>
              </w:rPr>
              <w:fldChar w:fldCharType="end"/>
            </w:r>
          </w:p>
        </w:tc>
        <w:tc>
          <w:tcPr>
            <w:tcW w:w="8284" w:type="dxa"/>
          </w:tcPr>
          <w:p w14:paraId="7D3CB000" w14:textId="77777777" w:rsidR="00331F10" w:rsidRPr="00E96216" w:rsidRDefault="00331F10" w:rsidP="00666B2B">
            <w:pPr>
              <w:rPr>
                <w:rFonts w:eastAsiaTheme="minorEastAsia"/>
              </w:rPr>
            </w:pPr>
            <w:r w:rsidRPr="00E96216">
              <w:rPr>
                <w:rFonts w:eastAsiaTheme="minorEastAsia"/>
              </w:rPr>
              <w:t>Proposal 1:</w:t>
            </w:r>
          </w:p>
          <w:p w14:paraId="7D3CB001" w14:textId="77777777" w:rsidR="00331F10" w:rsidRPr="00E96216" w:rsidRDefault="00331F10" w:rsidP="00570889">
            <w:pPr>
              <w:pStyle w:val="ListParagraph"/>
              <w:numPr>
                <w:ilvl w:val="0"/>
                <w:numId w:val="11"/>
              </w:numPr>
              <w:rPr>
                <w:lang w:val="en-US"/>
              </w:rPr>
            </w:pPr>
            <w:r w:rsidRPr="00E96216">
              <w:rPr>
                <w:lang w:val="en-US"/>
              </w:rPr>
              <w:t>CG and VR can be discussed in the RAN1#103-e meeting considering the availability of traffic models in SA4 TR. As for AR, it needs to wait for SA4 progress.</w:t>
            </w:r>
          </w:p>
          <w:p w14:paraId="7D3CB002" w14:textId="77777777" w:rsidR="006A6C31" w:rsidRPr="00E96216" w:rsidRDefault="006A6C31" w:rsidP="00666B2B">
            <w:pPr>
              <w:rPr>
                <w:rFonts w:eastAsia="Microsoft YaHei"/>
                <w:lang w:val="en-US"/>
              </w:rPr>
            </w:pPr>
          </w:p>
        </w:tc>
      </w:tr>
      <w:tr w:rsidR="0066488A" w:rsidRPr="00E96216" w14:paraId="7D3CB007" w14:textId="77777777" w:rsidTr="00E35A67">
        <w:tc>
          <w:tcPr>
            <w:tcW w:w="1345" w:type="dxa"/>
          </w:tcPr>
          <w:p w14:paraId="7D3CB004"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4621D3">
              <w:rPr>
                <w:rFonts w:eastAsia="Microsoft YaHei"/>
                <w:lang w:val="en-US"/>
              </w:rPr>
              <w:t>[18]</w:t>
            </w:r>
            <w:r>
              <w:rPr>
                <w:rFonts w:eastAsia="Microsoft YaHei"/>
                <w:lang w:val="en-US"/>
              </w:rPr>
              <w:fldChar w:fldCharType="end"/>
            </w:r>
          </w:p>
        </w:tc>
        <w:tc>
          <w:tcPr>
            <w:tcW w:w="8284" w:type="dxa"/>
          </w:tcPr>
          <w:p w14:paraId="7D3CB005" w14:textId="77777777"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14:paraId="7D3CB006" w14:textId="77777777" w:rsidR="0066488A" w:rsidRPr="00E96216" w:rsidRDefault="0066488A" w:rsidP="00666B2B">
            <w:pPr>
              <w:rPr>
                <w:rFonts w:eastAsia="Microsoft YaHei"/>
                <w:lang w:val="en-US"/>
              </w:rPr>
            </w:pPr>
          </w:p>
        </w:tc>
      </w:tr>
      <w:tr w:rsidR="005F53F8" w:rsidRPr="00E96216" w14:paraId="7D3CB00A" w14:textId="77777777" w:rsidTr="00E35A67">
        <w:tc>
          <w:tcPr>
            <w:tcW w:w="1345" w:type="dxa"/>
          </w:tcPr>
          <w:p w14:paraId="7D3CB008" w14:textId="77777777" w:rsidR="005F53F8" w:rsidRDefault="005F53F8" w:rsidP="00666B2B">
            <w:pPr>
              <w:rPr>
                <w:rFonts w:eastAsia="Microsoft YaHei"/>
                <w:lang w:val="en-US"/>
              </w:rPr>
            </w:pPr>
            <w:r>
              <w:rPr>
                <w:rFonts w:eastAsia="Microsoft YaHei"/>
                <w:lang w:val="en-US"/>
              </w:rPr>
              <w:t>[9]</w:t>
            </w:r>
          </w:p>
        </w:tc>
        <w:tc>
          <w:tcPr>
            <w:tcW w:w="8284" w:type="dxa"/>
          </w:tcPr>
          <w:p w14:paraId="7D3CB009" w14:textId="77777777" w:rsidR="005F53F8" w:rsidRPr="00E96216" w:rsidRDefault="005F53F8" w:rsidP="00666B2B">
            <w:pPr>
              <w:rPr>
                <w:lang w:val="en-US"/>
              </w:rPr>
            </w:pPr>
            <w:r>
              <w:rPr>
                <w:lang w:val="en-US"/>
              </w:rPr>
              <w:t xml:space="preserve">Consider XR applications including </w:t>
            </w:r>
            <w:r>
              <w:t>s</w:t>
            </w:r>
            <w:r w:rsidRPr="003A1D31">
              <w:t>tudies  ITT4RT and 5GSTAR</w:t>
            </w:r>
            <w:r>
              <w:t xml:space="preserve">, and   </w:t>
            </w:r>
            <w:proofErr w:type="spellStart"/>
            <w:r w:rsidRPr="003A1D31">
              <w:t>XR_Traffic</w:t>
            </w:r>
            <w:proofErr w:type="spellEnd"/>
          </w:p>
        </w:tc>
      </w:tr>
    </w:tbl>
    <w:p w14:paraId="7D3CB00B" w14:textId="77777777" w:rsidR="00D156EA" w:rsidRPr="00E96216" w:rsidRDefault="00D156EA" w:rsidP="00666B2B">
      <w:pPr>
        <w:rPr>
          <w:rFonts w:eastAsia="Microsoft YaHei"/>
          <w:lang w:val="en-US"/>
        </w:rPr>
      </w:pPr>
    </w:p>
    <w:p w14:paraId="7D3CB00C" w14:textId="77777777" w:rsidR="00B7717E" w:rsidRPr="00925CD3" w:rsidRDefault="00E8236F" w:rsidP="00666B2B">
      <w:pPr>
        <w:rPr>
          <w:rFonts w:eastAsia="Microsoft YaHei"/>
          <w:b/>
          <w:bCs/>
          <w:u w:val="single"/>
        </w:rPr>
      </w:pPr>
      <w:r w:rsidRPr="00925CD3">
        <w:rPr>
          <w:b/>
          <w:bCs/>
          <w:u w:val="single"/>
        </w:rPr>
        <w:t>Summary</w:t>
      </w:r>
    </w:p>
    <w:p w14:paraId="7D3CB00D" w14:textId="77777777"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“2”=second highest priority, etc.</w:t>
      </w:r>
    </w:p>
    <w:tbl>
      <w:tblPr>
        <w:tblStyle w:val="TableGrid"/>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14:paraId="7D3CB014" w14:textId="77777777" w:rsidTr="00C50529">
        <w:tc>
          <w:tcPr>
            <w:tcW w:w="0" w:type="auto"/>
          </w:tcPr>
          <w:p w14:paraId="7D3CB00E" w14:textId="77777777" w:rsidR="0046347C" w:rsidRPr="00477118" w:rsidRDefault="0046347C" w:rsidP="00666B2B">
            <w:pPr>
              <w:rPr>
                <w:rFonts w:eastAsia="Microsoft YaHei"/>
                <w:lang w:val="en-US"/>
              </w:rPr>
            </w:pPr>
          </w:p>
        </w:tc>
        <w:tc>
          <w:tcPr>
            <w:tcW w:w="0" w:type="auto"/>
          </w:tcPr>
          <w:p w14:paraId="7D3CB00F" w14:textId="77777777" w:rsidR="0046347C" w:rsidRPr="00477118" w:rsidRDefault="0046347C" w:rsidP="00666B2B">
            <w:pPr>
              <w:rPr>
                <w:rFonts w:eastAsia="Microsoft YaHei"/>
                <w:lang w:val="en-US"/>
              </w:rPr>
            </w:pPr>
            <w:r w:rsidRPr="00477118">
              <w:rPr>
                <w:rFonts w:eastAsia="Microsoft YaHei"/>
                <w:lang w:val="en-US"/>
              </w:rPr>
              <w:t>VR1</w:t>
            </w:r>
          </w:p>
        </w:tc>
        <w:tc>
          <w:tcPr>
            <w:tcW w:w="0" w:type="auto"/>
          </w:tcPr>
          <w:p w14:paraId="7D3CB010" w14:textId="77777777" w:rsidR="0046347C" w:rsidRPr="00477118" w:rsidRDefault="0046347C" w:rsidP="00666B2B">
            <w:pPr>
              <w:rPr>
                <w:rFonts w:eastAsia="Microsoft YaHei"/>
                <w:lang w:val="en-US"/>
              </w:rPr>
            </w:pPr>
            <w:r w:rsidRPr="00477118">
              <w:rPr>
                <w:rFonts w:eastAsia="Microsoft YaHei"/>
                <w:lang w:val="en-US"/>
              </w:rPr>
              <w:t>VR2</w:t>
            </w:r>
          </w:p>
        </w:tc>
        <w:tc>
          <w:tcPr>
            <w:tcW w:w="0" w:type="auto"/>
          </w:tcPr>
          <w:p w14:paraId="7D3CB011" w14:textId="77777777" w:rsidR="0046347C" w:rsidRPr="00477118" w:rsidRDefault="0046347C" w:rsidP="00666B2B">
            <w:pPr>
              <w:rPr>
                <w:rFonts w:eastAsia="Microsoft YaHei"/>
                <w:lang w:val="en-US"/>
              </w:rPr>
            </w:pPr>
            <w:r w:rsidRPr="00477118">
              <w:rPr>
                <w:rFonts w:eastAsia="Microsoft YaHei"/>
                <w:lang w:val="en-US"/>
              </w:rPr>
              <w:t>AR1</w:t>
            </w:r>
          </w:p>
        </w:tc>
        <w:tc>
          <w:tcPr>
            <w:tcW w:w="0" w:type="auto"/>
          </w:tcPr>
          <w:p w14:paraId="7D3CB012" w14:textId="77777777" w:rsidR="0046347C" w:rsidRPr="00477118" w:rsidRDefault="0046347C" w:rsidP="00666B2B">
            <w:pPr>
              <w:rPr>
                <w:rFonts w:eastAsia="Microsoft YaHei"/>
                <w:lang w:val="en-US"/>
              </w:rPr>
            </w:pPr>
            <w:r w:rsidRPr="00477118">
              <w:rPr>
                <w:rFonts w:eastAsia="Microsoft YaHei"/>
                <w:lang w:val="en-US"/>
              </w:rPr>
              <w:t>AR2</w:t>
            </w:r>
          </w:p>
        </w:tc>
        <w:tc>
          <w:tcPr>
            <w:tcW w:w="604" w:type="dxa"/>
          </w:tcPr>
          <w:p w14:paraId="7D3CB013" w14:textId="77777777" w:rsidR="0046347C" w:rsidRPr="00477118" w:rsidRDefault="0046347C" w:rsidP="00666B2B">
            <w:pPr>
              <w:rPr>
                <w:rFonts w:eastAsia="Microsoft YaHei"/>
                <w:lang w:val="en-US"/>
              </w:rPr>
            </w:pPr>
            <w:r w:rsidRPr="00477118">
              <w:rPr>
                <w:rFonts w:eastAsia="Microsoft YaHei"/>
                <w:lang w:val="en-US"/>
              </w:rPr>
              <w:t>CG</w:t>
            </w:r>
          </w:p>
        </w:tc>
      </w:tr>
      <w:tr w:rsidR="0046347C" w:rsidRPr="00477118" w14:paraId="7D3CB01B" w14:textId="77777777" w:rsidTr="00C50529">
        <w:tc>
          <w:tcPr>
            <w:tcW w:w="0" w:type="auto"/>
          </w:tcPr>
          <w:p w14:paraId="7D3CB015"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477118">
              <w:rPr>
                <w:rFonts w:eastAsia="Microsoft YaHei"/>
                <w:lang w:val="en-US"/>
              </w:rPr>
              <w:t>[3]</w:t>
            </w:r>
            <w:r>
              <w:rPr>
                <w:rFonts w:eastAsia="Microsoft YaHei"/>
                <w:lang w:val="en-US"/>
              </w:rPr>
              <w:fldChar w:fldCharType="end"/>
            </w:r>
          </w:p>
        </w:tc>
        <w:tc>
          <w:tcPr>
            <w:tcW w:w="0" w:type="auto"/>
          </w:tcPr>
          <w:p w14:paraId="7D3CB016"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17"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8"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9"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1A"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2" w14:textId="77777777" w:rsidTr="00C50529">
        <w:tc>
          <w:tcPr>
            <w:tcW w:w="0" w:type="auto"/>
          </w:tcPr>
          <w:p w14:paraId="7D3CB01C"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77118">
              <w:rPr>
                <w:rFonts w:eastAsia="Microsoft YaHei"/>
                <w:lang w:val="en-US"/>
              </w:rPr>
              <w:t>[13]</w:t>
            </w:r>
            <w:r>
              <w:rPr>
                <w:rFonts w:eastAsia="Microsoft YaHei"/>
                <w:lang w:val="en-US"/>
              </w:rPr>
              <w:fldChar w:fldCharType="end"/>
            </w:r>
          </w:p>
        </w:tc>
        <w:tc>
          <w:tcPr>
            <w:tcW w:w="0" w:type="auto"/>
          </w:tcPr>
          <w:p w14:paraId="7D3CB01D" w14:textId="77777777" w:rsidR="0046347C" w:rsidRPr="00477118" w:rsidRDefault="0046347C" w:rsidP="00666B2B">
            <w:pPr>
              <w:rPr>
                <w:rFonts w:eastAsia="Microsoft YaHei"/>
                <w:lang w:val="en-US"/>
              </w:rPr>
            </w:pPr>
          </w:p>
        </w:tc>
        <w:tc>
          <w:tcPr>
            <w:tcW w:w="0" w:type="auto"/>
          </w:tcPr>
          <w:p w14:paraId="7D3CB01E" w14:textId="77777777" w:rsidR="0046347C" w:rsidRPr="00477118" w:rsidRDefault="0046347C" w:rsidP="00666B2B">
            <w:pPr>
              <w:rPr>
                <w:rFonts w:eastAsia="Microsoft YaHei"/>
                <w:lang w:val="en-US"/>
              </w:rPr>
            </w:pPr>
          </w:p>
        </w:tc>
        <w:tc>
          <w:tcPr>
            <w:tcW w:w="0" w:type="auto"/>
          </w:tcPr>
          <w:p w14:paraId="7D3CB01F"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0"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1"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9" w14:textId="77777777" w:rsidTr="00C50529">
        <w:tc>
          <w:tcPr>
            <w:tcW w:w="0" w:type="auto"/>
          </w:tcPr>
          <w:p w14:paraId="7D3CB023"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477118">
              <w:rPr>
                <w:rFonts w:eastAsia="Microsoft YaHei"/>
                <w:lang w:val="en-US"/>
              </w:rPr>
              <w:t>[1]</w:t>
            </w:r>
            <w:r>
              <w:rPr>
                <w:rFonts w:eastAsia="Microsoft YaHei"/>
                <w:lang w:val="en-US"/>
              </w:rPr>
              <w:fldChar w:fldCharType="end"/>
            </w:r>
          </w:p>
        </w:tc>
        <w:tc>
          <w:tcPr>
            <w:tcW w:w="0" w:type="auto"/>
          </w:tcPr>
          <w:p w14:paraId="7D3CB024" w14:textId="77777777" w:rsidR="0046347C" w:rsidRPr="00477118" w:rsidRDefault="0046347C" w:rsidP="00666B2B">
            <w:pPr>
              <w:rPr>
                <w:rFonts w:eastAsia="Microsoft YaHei"/>
                <w:lang w:val="en-US"/>
              </w:rPr>
            </w:pPr>
          </w:p>
        </w:tc>
        <w:tc>
          <w:tcPr>
            <w:tcW w:w="0" w:type="auto"/>
          </w:tcPr>
          <w:p w14:paraId="7D3CB025"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26" w14:textId="77777777" w:rsidR="0046347C" w:rsidRPr="00477118" w:rsidRDefault="0046347C" w:rsidP="00666B2B">
            <w:pPr>
              <w:rPr>
                <w:rFonts w:eastAsia="Microsoft YaHei"/>
                <w:lang w:val="en-US"/>
              </w:rPr>
            </w:pPr>
          </w:p>
        </w:tc>
        <w:tc>
          <w:tcPr>
            <w:tcW w:w="0" w:type="auto"/>
          </w:tcPr>
          <w:p w14:paraId="7D3CB027" w14:textId="77777777" w:rsidR="0046347C" w:rsidRPr="00477118" w:rsidRDefault="0046347C" w:rsidP="00666B2B">
            <w:pPr>
              <w:rPr>
                <w:rFonts w:eastAsia="Microsoft YaHei"/>
                <w:lang w:val="en-US"/>
              </w:rPr>
            </w:pPr>
          </w:p>
        </w:tc>
        <w:tc>
          <w:tcPr>
            <w:tcW w:w="604" w:type="dxa"/>
          </w:tcPr>
          <w:p w14:paraId="7D3CB028"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0" w14:textId="77777777" w:rsidTr="00C50529">
        <w:tc>
          <w:tcPr>
            <w:tcW w:w="0" w:type="auto"/>
          </w:tcPr>
          <w:p w14:paraId="7D3CB02A" w14:textId="77777777" w:rsidR="0046347C" w:rsidRPr="00477118" w:rsidRDefault="005A3562" w:rsidP="00666B2B">
            <w:pPr>
              <w:rPr>
                <w:rFonts w:eastAsia="Microsoft YaHei"/>
                <w:lang w:val="en-US"/>
              </w:rPr>
            </w:pPr>
            <w:r>
              <w:rPr>
                <w:rFonts w:eastAsia="Microsoft YaHei"/>
                <w:lang w:val="en-US"/>
              </w:rPr>
              <w:lastRenderedPageBreak/>
              <w:fldChar w:fldCharType="begin"/>
            </w:r>
            <w:r w:rsidR="00477118">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77118">
              <w:rPr>
                <w:rFonts w:eastAsia="Microsoft YaHei"/>
                <w:lang w:val="en-US"/>
              </w:rPr>
              <w:t>[16]</w:t>
            </w:r>
            <w:r>
              <w:rPr>
                <w:rFonts w:eastAsia="Microsoft YaHei"/>
                <w:lang w:val="en-US"/>
              </w:rPr>
              <w:fldChar w:fldCharType="end"/>
            </w:r>
          </w:p>
        </w:tc>
        <w:tc>
          <w:tcPr>
            <w:tcW w:w="0" w:type="auto"/>
          </w:tcPr>
          <w:p w14:paraId="7D3CB02B"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C"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D"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2E"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F"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7" w14:textId="77777777" w:rsidTr="00C50529">
        <w:tc>
          <w:tcPr>
            <w:tcW w:w="0" w:type="auto"/>
          </w:tcPr>
          <w:p w14:paraId="7D3CB031"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77118">
              <w:rPr>
                <w:rFonts w:eastAsia="Microsoft YaHei"/>
                <w:lang w:val="en-US"/>
              </w:rPr>
              <w:t>[17]</w:t>
            </w:r>
            <w:r>
              <w:rPr>
                <w:rFonts w:eastAsia="Microsoft YaHei"/>
                <w:lang w:val="en-US"/>
              </w:rPr>
              <w:fldChar w:fldCharType="end"/>
            </w:r>
          </w:p>
        </w:tc>
        <w:tc>
          <w:tcPr>
            <w:tcW w:w="0" w:type="auto"/>
          </w:tcPr>
          <w:p w14:paraId="7D3CB03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3"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4"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35"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36"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E" w14:textId="77777777" w:rsidTr="00C50529">
        <w:tc>
          <w:tcPr>
            <w:tcW w:w="0" w:type="auto"/>
          </w:tcPr>
          <w:p w14:paraId="7D3CB038"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77118">
              <w:rPr>
                <w:rFonts w:eastAsia="Microsoft YaHei"/>
                <w:lang w:val="en-US"/>
              </w:rPr>
              <w:t>[7]</w:t>
            </w:r>
            <w:r>
              <w:rPr>
                <w:rFonts w:eastAsia="Microsoft YaHei"/>
                <w:lang w:val="en-US"/>
              </w:rPr>
              <w:fldChar w:fldCharType="end"/>
            </w:r>
          </w:p>
        </w:tc>
        <w:tc>
          <w:tcPr>
            <w:tcW w:w="0" w:type="auto"/>
          </w:tcPr>
          <w:p w14:paraId="7D3CB039" w14:textId="77777777" w:rsidR="0046347C" w:rsidRPr="00477118" w:rsidRDefault="0046347C" w:rsidP="00666B2B">
            <w:pPr>
              <w:rPr>
                <w:rFonts w:eastAsia="Microsoft YaHei"/>
                <w:lang w:val="en-US"/>
              </w:rPr>
            </w:pPr>
          </w:p>
        </w:tc>
        <w:tc>
          <w:tcPr>
            <w:tcW w:w="0" w:type="auto"/>
          </w:tcPr>
          <w:p w14:paraId="7D3CB03A" w14:textId="77777777" w:rsidR="0046347C" w:rsidRPr="00477118" w:rsidRDefault="0046347C" w:rsidP="00666B2B">
            <w:pPr>
              <w:rPr>
                <w:rFonts w:eastAsia="Microsoft YaHei"/>
                <w:lang w:val="en-US"/>
              </w:rPr>
            </w:pPr>
          </w:p>
        </w:tc>
        <w:tc>
          <w:tcPr>
            <w:tcW w:w="0" w:type="auto"/>
          </w:tcPr>
          <w:p w14:paraId="7D3CB03B"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C"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3D"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45" w14:textId="77777777" w:rsidTr="00C50529">
        <w:tc>
          <w:tcPr>
            <w:tcW w:w="0" w:type="auto"/>
          </w:tcPr>
          <w:p w14:paraId="7D3CB03F"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77118">
              <w:rPr>
                <w:rFonts w:eastAsia="Microsoft YaHei"/>
                <w:lang w:val="en-US"/>
              </w:rPr>
              <w:t>[12]</w:t>
            </w:r>
            <w:r>
              <w:rPr>
                <w:rFonts w:eastAsia="Microsoft YaHei"/>
                <w:lang w:val="en-US"/>
              </w:rPr>
              <w:fldChar w:fldCharType="end"/>
            </w:r>
          </w:p>
        </w:tc>
        <w:tc>
          <w:tcPr>
            <w:tcW w:w="0" w:type="auto"/>
          </w:tcPr>
          <w:p w14:paraId="7D3CB040" w14:textId="77777777" w:rsidR="0046347C" w:rsidRPr="00477118" w:rsidRDefault="0046347C" w:rsidP="00666B2B">
            <w:pPr>
              <w:rPr>
                <w:rFonts w:eastAsia="Microsoft YaHei"/>
                <w:lang w:val="en-US"/>
              </w:rPr>
            </w:pPr>
          </w:p>
        </w:tc>
        <w:tc>
          <w:tcPr>
            <w:tcW w:w="0" w:type="auto"/>
          </w:tcPr>
          <w:p w14:paraId="7D3CB041" w14:textId="77777777" w:rsidR="0046347C" w:rsidRPr="00477118" w:rsidRDefault="0046347C" w:rsidP="00666B2B">
            <w:pPr>
              <w:rPr>
                <w:rFonts w:eastAsia="Microsoft YaHei"/>
                <w:lang w:val="en-US"/>
              </w:rPr>
            </w:pPr>
          </w:p>
        </w:tc>
        <w:tc>
          <w:tcPr>
            <w:tcW w:w="0" w:type="auto"/>
          </w:tcPr>
          <w:p w14:paraId="7D3CB04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43"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44" w14:textId="77777777" w:rsidR="0046347C" w:rsidRPr="00477118" w:rsidRDefault="0046347C" w:rsidP="00666B2B">
            <w:pPr>
              <w:rPr>
                <w:rFonts w:eastAsia="Microsoft YaHei"/>
                <w:lang w:val="en-US"/>
              </w:rPr>
            </w:pPr>
          </w:p>
        </w:tc>
      </w:tr>
    </w:tbl>
    <w:p w14:paraId="7D3CB046" w14:textId="77777777" w:rsidR="008132B0" w:rsidRPr="00E96216" w:rsidRDefault="008132B0" w:rsidP="00666B2B">
      <w:pPr>
        <w:rPr>
          <w:rFonts w:eastAsia="Microsoft YaHei"/>
          <w:lang w:val="en-US"/>
        </w:rPr>
      </w:pPr>
    </w:p>
    <w:p w14:paraId="7D3CB047" w14:textId="77777777" w:rsidR="002F5FB5" w:rsidRPr="00E96216" w:rsidRDefault="002F5FB5" w:rsidP="00666B2B">
      <w:pPr>
        <w:rPr>
          <w:rFonts w:eastAsia="Microsoft YaHei"/>
          <w:lang w:val="en-US"/>
        </w:rPr>
      </w:pPr>
    </w:p>
    <w:p w14:paraId="7D3CB048" w14:textId="77777777"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14:paraId="7D3CB049" w14:textId="77777777" w:rsidR="00B902B0" w:rsidRPr="00E96216" w:rsidRDefault="00B902B0" w:rsidP="00666B2B">
      <w:pPr>
        <w:rPr>
          <w:rFonts w:eastAsia="Microsoft YaHei"/>
          <w:lang w:val="en-US"/>
        </w:rPr>
      </w:pPr>
    </w:p>
    <w:p w14:paraId="7D3CB04A" w14:textId="77777777"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TableGrid"/>
        <w:tblW w:w="0" w:type="auto"/>
        <w:tblLook w:val="04A0" w:firstRow="1" w:lastRow="0" w:firstColumn="1" w:lastColumn="0" w:noHBand="0" w:noVBand="1"/>
      </w:tblPr>
      <w:tblGrid>
        <w:gridCol w:w="1372"/>
        <w:gridCol w:w="8257"/>
      </w:tblGrid>
      <w:tr w:rsidR="0009234E" w:rsidRPr="00E96216" w14:paraId="7D3CB04D" w14:textId="77777777" w:rsidTr="007E2962">
        <w:tc>
          <w:tcPr>
            <w:tcW w:w="1372" w:type="dxa"/>
            <w:shd w:val="clear" w:color="auto" w:fill="E7E6E6" w:themeFill="background2"/>
          </w:tcPr>
          <w:p w14:paraId="7D3CB04B" w14:textId="77777777" w:rsidR="0009234E" w:rsidRPr="00E96216" w:rsidRDefault="0009234E"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04C" w14:textId="77777777" w:rsidR="0009234E" w:rsidRPr="00E96216" w:rsidRDefault="0009234E" w:rsidP="00666B2B">
            <w:pPr>
              <w:rPr>
                <w:rFonts w:eastAsia="Microsoft YaHei"/>
                <w:lang w:val="en-US"/>
              </w:rPr>
            </w:pPr>
            <w:r w:rsidRPr="00E96216">
              <w:rPr>
                <w:rFonts w:eastAsia="Microsoft YaHei"/>
                <w:lang w:val="en-US"/>
              </w:rPr>
              <w:t>View</w:t>
            </w:r>
          </w:p>
        </w:tc>
      </w:tr>
      <w:tr w:rsidR="008B4589" w:rsidRPr="00E96216" w14:paraId="7D3CB050" w14:textId="77777777" w:rsidTr="007E2962">
        <w:tc>
          <w:tcPr>
            <w:tcW w:w="1372" w:type="dxa"/>
          </w:tcPr>
          <w:p w14:paraId="7D3CB04E" w14:textId="77777777" w:rsidR="008B4589" w:rsidRPr="00E96216" w:rsidRDefault="008B4589" w:rsidP="008B4589">
            <w:pPr>
              <w:rPr>
                <w:rFonts w:eastAsia="Microsoft YaHei"/>
                <w:lang w:val="en-US"/>
              </w:rPr>
            </w:pPr>
            <w:r w:rsidRPr="00E96216">
              <w:rPr>
                <w:rFonts w:eastAsia="Microsoft YaHei"/>
                <w:lang w:val="en-US"/>
              </w:rPr>
              <w:t>QC</w:t>
            </w:r>
          </w:p>
        </w:tc>
        <w:tc>
          <w:tcPr>
            <w:tcW w:w="8257" w:type="dxa"/>
          </w:tcPr>
          <w:p w14:paraId="7D3CB04F" w14:textId="77777777"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proofErr w:type="gramStart"/>
            <w:r w:rsidR="008B4589" w:rsidRPr="00E96216">
              <w:t>near</w:t>
            </w:r>
            <w:r w:rsidR="008B4589">
              <w:t xml:space="preserve"> term</w:t>
            </w:r>
            <w:proofErr w:type="gramEnd"/>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in particular on traffic model</w:t>
            </w:r>
            <w:r w:rsidR="008B4589" w:rsidRPr="00E96216">
              <w:t>.</w:t>
            </w:r>
            <w:r w:rsidR="00466E2E">
              <w:t xml:space="preserve"> </w:t>
            </w:r>
          </w:p>
        </w:tc>
      </w:tr>
      <w:tr w:rsidR="008B4589" w:rsidRPr="00E96216" w14:paraId="7D3CB053" w14:textId="77777777" w:rsidTr="007E2962">
        <w:tc>
          <w:tcPr>
            <w:tcW w:w="1372" w:type="dxa"/>
          </w:tcPr>
          <w:p w14:paraId="7D3CB051" w14:textId="77777777" w:rsidR="008B4589" w:rsidRPr="00E96216" w:rsidRDefault="00AF2EB6" w:rsidP="008B4589">
            <w:pPr>
              <w:rPr>
                <w:rFonts w:eastAsia="Microsoft YaHei"/>
                <w:lang w:val="en-US"/>
              </w:rPr>
            </w:pPr>
            <w:r>
              <w:rPr>
                <w:rFonts w:eastAsia="Microsoft YaHei"/>
                <w:lang w:val="en-US"/>
              </w:rPr>
              <w:t>MTK</w:t>
            </w:r>
          </w:p>
        </w:tc>
        <w:tc>
          <w:tcPr>
            <w:tcW w:w="8257" w:type="dxa"/>
          </w:tcPr>
          <w:p w14:paraId="7D3CB052" w14:textId="77777777" w:rsidR="008B4589" w:rsidRPr="00E96216" w:rsidRDefault="00AF2EB6" w:rsidP="00AF2EB6">
            <w:r>
              <w:t>We are fine with the FL proposal. However, given that CG is marked as “1” for the most companies, we prefer to further prioritize CG, and choose 1 or 2 applications from AR1/2, VR1/2 later.</w:t>
            </w:r>
          </w:p>
        </w:tc>
      </w:tr>
      <w:tr w:rsidR="00EF2B86" w14:paraId="7D3CB058" w14:textId="77777777" w:rsidTr="007E2962">
        <w:tc>
          <w:tcPr>
            <w:tcW w:w="1372" w:type="dxa"/>
          </w:tcPr>
          <w:p w14:paraId="7D3CB054" w14:textId="77777777" w:rsidR="00EF2B86" w:rsidRDefault="00EF2B86" w:rsidP="00EF2B86">
            <w:pPr>
              <w:rPr>
                <w:rFonts w:eastAsia="Microsoft YaHei"/>
                <w:lang w:val="en-US"/>
              </w:rPr>
            </w:pPr>
            <w:r>
              <w:rPr>
                <w:rFonts w:eastAsia="SimSun" w:hint="eastAsia"/>
                <w:lang w:val="en-US" w:eastAsia="zh-CN"/>
              </w:rPr>
              <w:t>ZTE, Sanechips</w:t>
            </w:r>
          </w:p>
        </w:tc>
        <w:tc>
          <w:tcPr>
            <w:tcW w:w="8257" w:type="dxa"/>
          </w:tcPr>
          <w:p w14:paraId="7D3CB055" w14:textId="77777777" w:rsidR="00EF2B86" w:rsidRDefault="00EF2B86" w:rsidP="00EF2B86">
            <w:pPr>
              <w:rPr>
                <w:rFonts w:eastAsia="SimSun"/>
                <w:lang w:eastAsia="zh-CN"/>
              </w:rPr>
            </w:pPr>
            <w:r>
              <w:rPr>
                <w:rFonts w:eastAsia="SimSun" w:hint="eastAsia"/>
                <w:lang w:eastAsia="zh-CN"/>
              </w:rPr>
              <w:t xml:space="preserve">We don't think low rate AR should be explicitly captured here given the traffic related discussion is still pending at this moment. Moreover, given the prioritization is still open in the proposal, it's suggested changing evaluation to study to avoid confusion. The preferred change to the proposal would be: </w:t>
            </w:r>
          </w:p>
          <w:p w14:paraId="7D3CB056" w14:textId="77777777" w:rsidR="00EF2B86" w:rsidRDefault="00EF2B86" w:rsidP="00EF2B8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Pr>
                <w:rFonts w:eastAsia="Microsoft YaHei"/>
                <w:lang w:val="en-US"/>
              </w:rPr>
              <w:t>. Prioritization/down selection of these applications for evaluation, if needed, is to be discussed after detailed traffic model and evaluation assumptions are determined.</w:t>
            </w:r>
          </w:p>
          <w:p w14:paraId="7D3CB057" w14:textId="77777777" w:rsidR="00EF2B86" w:rsidRDefault="00EF2B86" w:rsidP="00EF2B86"/>
        </w:tc>
      </w:tr>
      <w:tr w:rsidR="005113F6" w:rsidRPr="00E96216" w14:paraId="7D3CB05B" w14:textId="77777777" w:rsidTr="007E2962">
        <w:tc>
          <w:tcPr>
            <w:tcW w:w="1372" w:type="dxa"/>
          </w:tcPr>
          <w:p w14:paraId="7D3CB059" w14:textId="77777777" w:rsidR="005113F6" w:rsidRPr="003F2512" w:rsidRDefault="005113F6" w:rsidP="005113F6">
            <w:pPr>
              <w:rPr>
                <w:rFonts w:eastAsia="Microsoft YaHei"/>
                <w:lang w:val="en-US"/>
              </w:rPr>
            </w:pPr>
            <w:r w:rsidRPr="003F2512">
              <w:rPr>
                <w:rFonts w:eastAsia="Microsoft YaHei"/>
                <w:lang w:val="en-US"/>
              </w:rPr>
              <w:t>Nokia, NSB</w:t>
            </w:r>
          </w:p>
        </w:tc>
        <w:tc>
          <w:tcPr>
            <w:tcW w:w="8257" w:type="dxa"/>
          </w:tcPr>
          <w:p w14:paraId="7D3CB05A" w14:textId="77777777" w:rsidR="005113F6" w:rsidRPr="003F2512" w:rsidRDefault="005113F6" w:rsidP="005113F6">
            <w:r w:rsidRPr="003F2512">
              <w:t>We agree that the selection of the applications should be done after the understanding of the appropriate traffic models.</w:t>
            </w:r>
          </w:p>
        </w:tc>
      </w:tr>
      <w:tr w:rsidR="005113F6" w:rsidRPr="00E96216" w14:paraId="7D3CB05E" w14:textId="77777777" w:rsidTr="007E2962">
        <w:tc>
          <w:tcPr>
            <w:tcW w:w="1372" w:type="dxa"/>
          </w:tcPr>
          <w:p w14:paraId="7D3CB05C" w14:textId="77777777" w:rsidR="005113F6" w:rsidRPr="003F2512" w:rsidRDefault="00FD64A9" w:rsidP="005113F6">
            <w:pPr>
              <w:rPr>
                <w:rFonts w:eastAsia="Microsoft YaHei"/>
                <w:lang w:val="en-US"/>
              </w:rPr>
            </w:pPr>
            <w:r>
              <w:rPr>
                <w:rFonts w:eastAsia="Microsoft YaHei"/>
                <w:lang w:val="en-US"/>
              </w:rPr>
              <w:t>FUTUREWEI</w:t>
            </w:r>
          </w:p>
        </w:tc>
        <w:tc>
          <w:tcPr>
            <w:tcW w:w="8257" w:type="dxa"/>
          </w:tcPr>
          <w:p w14:paraId="7D3CB05D" w14:textId="77777777" w:rsidR="005113F6" w:rsidRPr="003F2512" w:rsidRDefault="00FD64A9" w:rsidP="005113F6">
            <w:r>
              <w:t xml:space="preserve">We also think prioritization and down-selection should wait after better understanding of traffic model is reached. </w:t>
            </w:r>
          </w:p>
        </w:tc>
      </w:tr>
      <w:tr w:rsidR="005F53F8" w:rsidRPr="00E96216" w14:paraId="7D3CB061" w14:textId="77777777" w:rsidTr="007E2962">
        <w:tc>
          <w:tcPr>
            <w:tcW w:w="1372" w:type="dxa"/>
          </w:tcPr>
          <w:p w14:paraId="7D3CB05F" w14:textId="77777777" w:rsidR="005F53F8" w:rsidRDefault="005F53F8" w:rsidP="005113F6">
            <w:pPr>
              <w:rPr>
                <w:rFonts w:eastAsia="Microsoft YaHei"/>
                <w:lang w:val="en-US"/>
              </w:rPr>
            </w:pPr>
            <w:r>
              <w:rPr>
                <w:rFonts w:eastAsia="Microsoft YaHei"/>
                <w:lang w:val="en-US"/>
              </w:rPr>
              <w:t>Apple</w:t>
            </w:r>
          </w:p>
        </w:tc>
        <w:tc>
          <w:tcPr>
            <w:tcW w:w="8257" w:type="dxa"/>
          </w:tcPr>
          <w:p w14:paraId="7D3CB060" w14:textId="77777777" w:rsidR="005F53F8" w:rsidRDefault="005F53F8" w:rsidP="005113F6">
            <w:r>
              <w:t>We think prioritization and down-selection should be done later. Recall studies from SA4 are still ongoing.</w:t>
            </w:r>
          </w:p>
        </w:tc>
      </w:tr>
      <w:tr w:rsidR="0023593C" w:rsidRPr="00E96216" w14:paraId="7D3CB064" w14:textId="77777777" w:rsidTr="007E2962">
        <w:tc>
          <w:tcPr>
            <w:tcW w:w="1372" w:type="dxa"/>
          </w:tcPr>
          <w:p w14:paraId="7D3CB062" w14:textId="77777777" w:rsidR="0023593C" w:rsidRDefault="0023593C" w:rsidP="0023593C">
            <w:pPr>
              <w:rPr>
                <w:rFonts w:eastAsia="Microsoft YaHei"/>
                <w:lang w:val="en-US"/>
              </w:rPr>
            </w:pPr>
            <w:r>
              <w:rPr>
                <w:rFonts w:eastAsia="Microsoft YaHei"/>
                <w:lang w:val="en-US"/>
              </w:rPr>
              <w:t>DOCOMO</w:t>
            </w:r>
          </w:p>
        </w:tc>
        <w:tc>
          <w:tcPr>
            <w:tcW w:w="8257" w:type="dxa"/>
          </w:tcPr>
          <w:p w14:paraId="7D3CB063" w14:textId="77777777" w:rsidR="0023593C" w:rsidRPr="00DB0CB9" w:rsidRDefault="0023593C" w:rsidP="0023593C">
            <w:pPr>
              <w:rPr>
                <w:rFonts w:eastAsia="Yu Mincho"/>
                <w:lang w:eastAsia="ja-JP"/>
              </w:rPr>
            </w:pPr>
            <w:r>
              <w:rPr>
                <w:rFonts w:eastAsia="Yu Mincho" w:hint="eastAsia"/>
                <w:lang w:eastAsia="ja-JP"/>
              </w:rPr>
              <w:t xml:space="preserve">We are fine with the FL proposal. </w:t>
            </w:r>
            <w:r>
              <w:rPr>
                <w:rFonts w:eastAsia="Yu Mincho"/>
                <w:lang w:eastAsia="ja-JP"/>
              </w:rPr>
              <w:t>Down-selection of applications should be done after we have better understanding of the traffic models.</w:t>
            </w:r>
          </w:p>
        </w:tc>
      </w:tr>
      <w:tr w:rsidR="007E2962" w:rsidRPr="00B32D5D" w14:paraId="7D3CB067" w14:textId="77777777" w:rsidTr="007E2962">
        <w:tc>
          <w:tcPr>
            <w:tcW w:w="1372" w:type="dxa"/>
          </w:tcPr>
          <w:p w14:paraId="7D3CB065" w14:textId="77777777" w:rsidR="007E2962" w:rsidRDefault="007E2962" w:rsidP="00DB5541">
            <w:pPr>
              <w:rPr>
                <w:rFonts w:eastAsia="Microsoft YaHei"/>
                <w:lang w:val="en-US"/>
              </w:rPr>
            </w:pPr>
            <w:r w:rsidRPr="00B32D5D">
              <w:rPr>
                <w:rFonts w:eastAsia="Microsoft YaHei" w:hint="eastAsia"/>
                <w:lang w:val="en-US"/>
              </w:rPr>
              <w:t>L</w:t>
            </w:r>
            <w:r w:rsidRPr="00B32D5D">
              <w:rPr>
                <w:rFonts w:eastAsia="Microsoft YaHei"/>
                <w:lang w:val="en-US"/>
              </w:rPr>
              <w:t>G</w:t>
            </w:r>
          </w:p>
        </w:tc>
        <w:tc>
          <w:tcPr>
            <w:tcW w:w="8257" w:type="dxa"/>
          </w:tcPr>
          <w:p w14:paraId="7D3CB066"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are fine with FL’s proposal</w:t>
            </w:r>
            <w:r w:rsidRPr="00B32D5D">
              <w:rPr>
                <w:rFonts w:eastAsia="Microsoft YaHei"/>
                <w:lang w:val="en-US"/>
              </w:rPr>
              <w:t>.</w:t>
            </w:r>
          </w:p>
        </w:tc>
      </w:tr>
      <w:tr w:rsidR="004C0EE6" w:rsidRPr="00B32D5D" w14:paraId="7D3CB06A" w14:textId="77777777" w:rsidTr="007E2962">
        <w:tc>
          <w:tcPr>
            <w:tcW w:w="1372" w:type="dxa"/>
          </w:tcPr>
          <w:p w14:paraId="7D3CB068" w14:textId="77777777" w:rsidR="004C0EE6" w:rsidRPr="00B32D5D" w:rsidRDefault="004C0EE6" w:rsidP="004C0EE6">
            <w:pPr>
              <w:rPr>
                <w:rFonts w:eastAsia="Microsoft YaHei"/>
                <w:lang w:val="en-US"/>
              </w:rPr>
            </w:pPr>
            <w:r>
              <w:rPr>
                <w:rFonts w:eastAsia="Microsoft YaHei"/>
                <w:lang w:val="en-US"/>
              </w:rPr>
              <w:t>InterDigital</w:t>
            </w:r>
          </w:p>
        </w:tc>
        <w:tc>
          <w:tcPr>
            <w:tcW w:w="8257" w:type="dxa"/>
          </w:tcPr>
          <w:p w14:paraId="7D3CB069" w14:textId="77777777" w:rsidR="004C0EE6" w:rsidRPr="00B32D5D" w:rsidRDefault="004C0EE6" w:rsidP="004C0EE6">
            <w:pPr>
              <w:rPr>
                <w:rFonts w:eastAsia="Microsoft YaHei"/>
                <w:lang w:val="en-US"/>
              </w:rPr>
            </w:pPr>
            <w:r>
              <w:t xml:space="preserve">We think all VR1/2, AR1/2 and CG applications should be considered for the evaluations. Whether to prioritize/deprioritize any of the applications may be discussed once the details on traffic models are available from SA4. </w:t>
            </w:r>
          </w:p>
        </w:tc>
      </w:tr>
      <w:tr w:rsidR="004C0EE6" w:rsidRPr="00B32D5D" w14:paraId="7D3CB06E" w14:textId="77777777" w:rsidTr="007E2962">
        <w:tc>
          <w:tcPr>
            <w:tcW w:w="1372" w:type="dxa"/>
          </w:tcPr>
          <w:p w14:paraId="7D3CB06B" w14:textId="77777777" w:rsidR="004C0EE6" w:rsidRPr="00B32D5D" w:rsidRDefault="00DB5541" w:rsidP="004C0EE6">
            <w:pPr>
              <w:rPr>
                <w:rFonts w:eastAsia="Microsoft YaHei"/>
                <w:lang w:val="en-US"/>
              </w:rPr>
            </w:pPr>
            <w:r>
              <w:rPr>
                <w:rFonts w:eastAsia="Microsoft YaHei"/>
                <w:lang w:val="en-US"/>
              </w:rPr>
              <w:t>Intel</w:t>
            </w:r>
          </w:p>
        </w:tc>
        <w:tc>
          <w:tcPr>
            <w:tcW w:w="8257" w:type="dxa"/>
          </w:tcPr>
          <w:p w14:paraId="7D3CB06C" w14:textId="77777777" w:rsidR="004C0EE6" w:rsidRDefault="00DB5541" w:rsidP="004C0EE6">
            <w:pPr>
              <w:rPr>
                <w:rFonts w:eastAsia="Microsoft YaHei"/>
                <w:lang w:val="en-US"/>
              </w:rPr>
            </w:pPr>
            <w:r>
              <w:rPr>
                <w:rFonts w:eastAsia="Microsoft YaHei"/>
                <w:lang w:val="en-US"/>
              </w:rPr>
              <w:t>We think VR1/2, AR1/2, CG should be considered in this study. We think the second sentence is not necessary</w:t>
            </w:r>
          </w:p>
          <w:p w14:paraId="7D3CB06D" w14:textId="77777777" w:rsidR="00DB5541" w:rsidRPr="00B32D5D" w:rsidRDefault="00DB5541" w:rsidP="004C0EE6">
            <w:pPr>
              <w:rPr>
                <w:rFonts w:eastAsia="Microsoft YaHei"/>
                <w:lang w:val="en-US"/>
              </w:rPr>
            </w:pPr>
            <w:r>
              <w:rPr>
                <w:rFonts w:eastAsia="Microsoft YaHei"/>
                <w:b/>
                <w:bCs/>
                <w:lang w:val="en-US"/>
              </w:rPr>
              <w:lastRenderedPageBreak/>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sidRPr="00DB5541">
              <w:rPr>
                <w:rFonts w:eastAsia="Microsoft YaHei"/>
                <w:strike/>
                <w:lang w:val="en-US"/>
              </w:rPr>
              <w:t>. Prioritization/down selection of these applications for evaluation, if needed, is to be discussed after detailed traffic model and evaluation assumptions are determined.</w:t>
            </w:r>
          </w:p>
        </w:tc>
      </w:tr>
      <w:tr w:rsidR="003B21EE" w:rsidRPr="00B32D5D" w14:paraId="7D3CB071" w14:textId="77777777" w:rsidTr="007E2962">
        <w:tc>
          <w:tcPr>
            <w:tcW w:w="1372" w:type="dxa"/>
          </w:tcPr>
          <w:p w14:paraId="7D3CB06F" w14:textId="77777777" w:rsidR="003B21EE" w:rsidRPr="003B21EE" w:rsidRDefault="003B21EE" w:rsidP="004C0EE6">
            <w:pPr>
              <w:rPr>
                <w:rFonts w:eastAsiaTheme="minorEastAsia"/>
                <w:lang w:val="en-US" w:eastAsia="zh-CN"/>
              </w:rPr>
            </w:pPr>
            <w:r>
              <w:rPr>
                <w:rFonts w:eastAsiaTheme="minorEastAsia" w:hint="eastAsia"/>
                <w:lang w:val="en-US" w:eastAsia="zh-CN"/>
              </w:rPr>
              <w:lastRenderedPageBreak/>
              <w:t>CMCC</w:t>
            </w:r>
          </w:p>
        </w:tc>
        <w:tc>
          <w:tcPr>
            <w:tcW w:w="8257" w:type="dxa"/>
          </w:tcPr>
          <w:p w14:paraId="7D3CB070" w14:textId="77777777" w:rsidR="003B21EE" w:rsidRPr="00365006" w:rsidRDefault="003B21EE" w:rsidP="00DD0018">
            <w:pPr>
              <w:rPr>
                <w:rFonts w:eastAsiaTheme="minorEastAsia"/>
                <w:lang w:val="en-US" w:eastAsia="zh-CN"/>
              </w:rPr>
            </w:pPr>
            <w:r>
              <w:rPr>
                <w:rFonts w:eastAsiaTheme="minorEastAsia" w:hint="eastAsia"/>
                <w:lang w:val="en-US" w:eastAsia="zh-CN"/>
              </w:rPr>
              <w:t>Support FL proposal. There is no need for down-selection at this point.</w:t>
            </w:r>
          </w:p>
        </w:tc>
      </w:tr>
      <w:tr w:rsidR="00DD0018" w:rsidRPr="00B32D5D" w14:paraId="7D3CB074" w14:textId="77777777" w:rsidTr="007E2962">
        <w:tc>
          <w:tcPr>
            <w:tcW w:w="1372" w:type="dxa"/>
          </w:tcPr>
          <w:p w14:paraId="7D3CB072"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073" w14:textId="77777777" w:rsidR="00DD0018" w:rsidRDefault="00DD0018" w:rsidP="00DD0018">
            <w:pPr>
              <w:rPr>
                <w:rFonts w:eastAsiaTheme="minorEastAsia"/>
                <w:lang w:val="en-US" w:eastAsia="zh-CN"/>
              </w:rPr>
            </w:pPr>
            <w:r>
              <w:t>We are fine with deferring prioritization/down selection to a later stage.</w:t>
            </w:r>
          </w:p>
        </w:tc>
      </w:tr>
      <w:tr w:rsidR="003E4E38" w:rsidRPr="009B6F03" w14:paraId="7D3CB077" w14:textId="77777777" w:rsidTr="003E4E38">
        <w:tc>
          <w:tcPr>
            <w:tcW w:w="1372" w:type="dxa"/>
          </w:tcPr>
          <w:p w14:paraId="7D3CB075" w14:textId="77777777" w:rsidR="003E4E38" w:rsidRPr="009B6F03" w:rsidRDefault="003E4E38" w:rsidP="001D6748">
            <w:pPr>
              <w:rPr>
                <w:rFonts w:eastAsia="DengXian"/>
                <w:lang w:val="en-US" w:eastAsia="zh-CN"/>
              </w:rPr>
            </w:pPr>
            <w:r>
              <w:rPr>
                <w:rFonts w:eastAsia="DengXian" w:hint="eastAsia"/>
                <w:lang w:val="en-US" w:eastAsia="zh-CN"/>
              </w:rPr>
              <w:t>vivo</w:t>
            </w:r>
          </w:p>
        </w:tc>
        <w:tc>
          <w:tcPr>
            <w:tcW w:w="8257" w:type="dxa"/>
          </w:tcPr>
          <w:p w14:paraId="7D3CB076" w14:textId="77777777" w:rsidR="003E4E38" w:rsidRPr="00254D83" w:rsidRDefault="003E4E38" w:rsidP="001D6748">
            <w:pPr>
              <w:rPr>
                <w:rFonts w:eastAsia="DengXian"/>
                <w:lang w:val="en-US" w:eastAsia="zh-CN"/>
              </w:rPr>
            </w:pPr>
            <w:r>
              <w:rPr>
                <w:rFonts w:eastAsia="DengXian"/>
                <w:lang w:val="en-US" w:eastAsia="zh-CN"/>
              </w:rPr>
              <w:t>We agree with FL’s suggestion.</w:t>
            </w:r>
          </w:p>
        </w:tc>
      </w:tr>
      <w:tr w:rsidR="008F475A" w:rsidRPr="009B6F03" w14:paraId="7D3CB07A" w14:textId="77777777" w:rsidTr="003E4E38">
        <w:tc>
          <w:tcPr>
            <w:tcW w:w="1372" w:type="dxa"/>
          </w:tcPr>
          <w:p w14:paraId="7D3CB078" w14:textId="77777777" w:rsidR="008F475A" w:rsidRPr="00E96216" w:rsidRDefault="008F475A" w:rsidP="008F475A">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257" w:type="dxa"/>
          </w:tcPr>
          <w:p w14:paraId="7D3CB079" w14:textId="77777777" w:rsidR="008F475A" w:rsidRPr="006D219E" w:rsidRDefault="008F475A" w:rsidP="008F475A">
            <w:pPr>
              <w:rPr>
                <w:rFonts w:eastAsia="DengXian"/>
                <w:lang w:eastAsia="zh-CN"/>
              </w:rPr>
            </w:pPr>
            <w:r>
              <w:rPr>
                <w:rFonts w:eastAsia="DengXian" w:hint="eastAsia"/>
                <w:lang w:eastAsia="zh-CN"/>
              </w:rPr>
              <w:t xml:space="preserve">We are fine with the FL proposal, although </w:t>
            </w:r>
            <w:r>
              <w:rPr>
                <w:rFonts w:eastAsia="DengXian"/>
                <w:lang w:eastAsia="zh-CN"/>
              </w:rPr>
              <w:t>we think VR1 can be deprioritized.</w:t>
            </w:r>
          </w:p>
        </w:tc>
      </w:tr>
      <w:tr w:rsidR="00E071DE" w:rsidRPr="009B6F03" w14:paraId="7D3CB082" w14:textId="77777777" w:rsidTr="003E4E38">
        <w:tc>
          <w:tcPr>
            <w:tcW w:w="1372" w:type="dxa"/>
          </w:tcPr>
          <w:p w14:paraId="7D3CB07B" w14:textId="77777777" w:rsidR="00E071DE" w:rsidRPr="00E96216" w:rsidRDefault="00E071DE" w:rsidP="00E071DE">
            <w:pPr>
              <w:rPr>
                <w:rFonts w:eastAsia="Microsoft YaHei"/>
                <w:lang w:val="en-US"/>
              </w:rPr>
            </w:pPr>
            <w:r w:rsidRPr="00053832">
              <w:t>Huawei, HiSilicon</w:t>
            </w:r>
          </w:p>
        </w:tc>
        <w:tc>
          <w:tcPr>
            <w:tcW w:w="8257" w:type="dxa"/>
          </w:tcPr>
          <w:p w14:paraId="7D3CB07C" w14:textId="77777777" w:rsidR="00E071DE" w:rsidRPr="00177130" w:rsidRDefault="00E071DE" w:rsidP="00E071DE">
            <w:pPr>
              <w:pStyle w:val="ListParagraph"/>
              <w:spacing w:after="120"/>
              <w:ind w:left="0"/>
              <w:rPr>
                <w:rFonts w:eastAsiaTheme="minorEastAsia"/>
                <w:lang w:val="en-US" w:eastAsia="zh-CN"/>
              </w:rPr>
            </w:pPr>
            <w:bookmarkStart w:id="7" w:name="OLE_LINK38"/>
            <w:r>
              <w:rPr>
                <w:rFonts w:eastAsia="DengXian"/>
                <w:lang w:eastAsia="zh-CN"/>
              </w:rPr>
              <w:t>We think</w:t>
            </w:r>
            <w:r w:rsidRPr="002D2F9D">
              <w:rPr>
                <w:rFonts w:eastAsia="DengXian"/>
                <w:lang w:eastAsia="zh-CN"/>
              </w:rPr>
              <w:t xml:space="preserve"> </w:t>
            </w:r>
            <w:r>
              <w:rPr>
                <w:rFonts w:eastAsia="DengXian"/>
                <w:lang w:eastAsia="zh-CN"/>
              </w:rPr>
              <w:t>that</w:t>
            </w:r>
            <w:r w:rsidRPr="002D2F9D">
              <w:rPr>
                <w:rFonts w:eastAsia="DengXian"/>
                <w:lang w:eastAsia="zh-CN"/>
              </w:rPr>
              <w:t xml:space="preserve"> the five XR applications described in the SID</w:t>
            </w:r>
            <w:r>
              <w:rPr>
                <w:rFonts w:eastAsia="DengXian"/>
                <w:lang w:eastAsia="zh-CN"/>
              </w:rPr>
              <w:t xml:space="preserve"> (i.e., </w:t>
            </w:r>
            <w:r w:rsidRPr="002D2F9D">
              <w:rPr>
                <w:rFonts w:eastAsia="DengXian"/>
                <w:lang w:eastAsia="zh-CN"/>
              </w:rPr>
              <w:t>VR1/VR2/AR1/AR2/C</w:t>
            </w:r>
            <w:r>
              <w:rPr>
                <w:rFonts w:eastAsia="DengXian"/>
                <w:lang w:eastAsia="zh-CN"/>
              </w:rPr>
              <w:t>G)</w:t>
            </w:r>
            <w:r w:rsidRPr="002D2F9D">
              <w:rPr>
                <w:rFonts w:eastAsia="DengXian"/>
                <w:lang w:eastAsia="zh-CN"/>
              </w:rPr>
              <w:t xml:space="preserve"> are of interest</w:t>
            </w:r>
            <w:r>
              <w:rPr>
                <w:rFonts w:eastAsia="DengXian"/>
                <w:lang w:eastAsia="zh-CN"/>
              </w:rPr>
              <w:t xml:space="preserve">. </w:t>
            </w:r>
            <w:r>
              <w:rPr>
                <w:rFonts w:eastAsiaTheme="minorEastAsia"/>
                <w:lang w:eastAsia="zh-CN"/>
              </w:rPr>
              <w:t xml:space="preserve">As for “low rate AR”, some company [18] mentioned </w:t>
            </w:r>
            <w:r w:rsidRPr="007B33FD">
              <w:rPr>
                <w:rFonts w:eastAsiaTheme="minorEastAsia"/>
                <w:lang w:eastAsia="zh-CN"/>
              </w:rPr>
              <w:t xml:space="preserve">it is </w:t>
            </w:r>
            <w:r>
              <w:rPr>
                <w:rFonts w:eastAsiaTheme="minorEastAsia"/>
                <w:lang w:eastAsia="zh-CN"/>
              </w:rPr>
              <w:t xml:space="preserve">currently </w:t>
            </w:r>
            <w:r w:rsidRPr="007B33FD">
              <w:rPr>
                <w:rFonts w:eastAsiaTheme="minorEastAsia"/>
                <w:lang w:eastAsia="zh-CN"/>
              </w:rPr>
              <w:t xml:space="preserve">being </w:t>
            </w:r>
            <w:r>
              <w:rPr>
                <w:rFonts w:eastAsiaTheme="minorEastAsia"/>
                <w:lang w:eastAsia="zh-CN"/>
              </w:rPr>
              <w:t>studied</w:t>
            </w:r>
            <w:r w:rsidRPr="007B33FD">
              <w:rPr>
                <w:rFonts w:eastAsiaTheme="minorEastAsia"/>
                <w:lang w:eastAsia="zh-CN"/>
              </w:rPr>
              <w:t xml:space="preserve"> in SA4</w:t>
            </w:r>
            <w:r>
              <w:rPr>
                <w:rFonts w:eastAsiaTheme="minorEastAsia"/>
                <w:lang w:eastAsia="zh-CN"/>
              </w:rPr>
              <w:t xml:space="preserve">. According to the following Note in chairman notes, RAN1 </w:t>
            </w:r>
            <w:r w:rsidR="006D7D81">
              <w:rPr>
                <w:rFonts w:eastAsiaTheme="minorEastAsia"/>
                <w:lang w:eastAsia="zh-CN"/>
              </w:rPr>
              <w:t xml:space="preserve">will </w:t>
            </w:r>
            <w:r>
              <w:rPr>
                <w:rFonts w:eastAsiaTheme="minorEastAsia"/>
                <w:lang w:eastAsia="zh-CN"/>
              </w:rPr>
              <w:t>not discuss this application in this meeting.</w:t>
            </w:r>
          </w:p>
          <w:p w14:paraId="7D3CB07D" w14:textId="77777777" w:rsidR="00E071DE" w:rsidRPr="007123FA" w:rsidRDefault="00E071DE" w:rsidP="00570889">
            <w:pPr>
              <w:pStyle w:val="ListParagraph"/>
              <w:numPr>
                <w:ilvl w:val="0"/>
                <w:numId w:val="11"/>
              </w:numPr>
              <w:rPr>
                <w:rFonts w:eastAsia="DengXian"/>
                <w:lang w:eastAsia="zh-CN"/>
              </w:rPr>
            </w:pPr>
            <w:r w:rsidRPr="007123FA">
              <w:rPr>
                <w:i/>
                <w:iCs/>
              </w:rPr>
              <w:t>NOTE: SA4 has ongoing work in the XR area, RAN1 will not address these SA4 aspects but will wait for SA4’s outcome</w:t>
            </w:r>
          </w:p>
          <w:p w14:paraId="7D3CB07E" w14:textId="77777777" w:rsidR="00E071DE" w:rsidRDefault="00E071DE" w:rsidP="00E071DE">
            <w:pPr>
              <w:rPr>
                <w:rFonts w:eastAsia="DengXian"/>
                <w:lang w:eastAsia="zh-CN"/>
              </w:rPr>
            </w:pPr>
            <w:r>
              <w:rPr>
                <w:rFonts w:eastAsia="DengXian"/>
                <w:lang w:eastAsia="zh-CN"/>
              </w:rPr>
              <w:t>For the p</w:t>
            </w:r>
            <w:r w:rsidRPr="006A3819">
              <w:rPr>
                <w:rFonts w:eastAsia="DengXian"/>
                <w:lang w:eastAsia="zh-CN"/>
              </w:rPr>
              <w:t>rioritization</w:t>
            </w:r>
            <w:r>
              <w:rPr>
                <w:rFonts w:eastAsia="DengXian"/>
                <w:lang w:eastAsia="zh-CN"/>
              </w:rPr>
              <w:t xml:space="preserve"> of five applications, since the </w:t>
            </w:r>
            <w:r w:rsidRPr="006A3819">
              <w:rPr>
                <w:rFonts w:eastAsia="DengXian"/>
                <w:lang w:eastAsia="zh-CN"/>
              </w:rPr>
              <w:t xml:space="preserve">traffic model of each application is unclear, </w:t>
            </w:r>
            <w:r>
              <w:rPr>
                <w:rFonts w:eastAsia="DengXian"/>
                <w:lang w:eastAsia="zh-CN"/>
              </w:rPr>
              <w:t xml:space="preserve">it is </w:t>
            </w:r>
            <w:r w:rsidRPr="006A3819">
              <w:rPr>
                <w:rFonts w:eastAsia="DengXian"/>
                <w:lang w:eastAsia="zh-CN"/>
              </w:rPr>
              <w:t xml:space="preserve">premature to </w:t>
            </w:r>
            <w:r>
              <w:rPr>
                <w:rFonts w:eastAsia="DengXian"/>
                <w:lang w:eastAsia="zh-CN"/>
              </w:rPr>
              <w:t xml:space="preserve">prioritize among them. </w:t>
            </w:r>
          </w:p>
          <w:p w14:paraId="7D3CB07F" w14:textId="77777777" w:rsidR="00E071DE" w:rsidRDefault="00E071DE" w:rsidP="00E071DE">
            <w:pPr>
              <w:rPr>
                <w:rFonts w:eastAsia="DengXian"/>
                <w:lang w:eastAsia="zh-CN"/>
              </w:rPr>
            </w:pPr>
            <w:r>
              <w:rPr>
                <w:rFonts w:eastAsia="DengXian"/>
                <w:lang w:eastAsia="zh-CN"/>
              </w:rPr>
              <w:t>We suggest to study the t</w:t>
            </w:r>
            <w:r w:rsidRPr="006A3819">
              <w:rPr>
                <w:rFonts w:eastAsia="DengXian"/>
                <w:lang w:eastAsia="zh-CN"/>
              </w:rPr>
              <w:t>raffic model</w:t>
            </w:r>
            <w:r>
              <w:rPr>
                <w:rFonts w:eastAsia="DengXian"/>
                <w:lang w:eastAsia="zh-CN"/>
              </w:rPr>
              <w:t>s</w:t>
            </w:r>
            <w:r w:rsidRPr="006A3819">
              <w:rPr>
                <w:rFonts w:eastAsia="DengXian"/>
                <w:lang w:eastAsia="zh-CN"/>
              </w:rPr>
              <w:t xml:space="preserve"> for all 5 applications</w:t>
            </w:r>
            <w:r>
              <w:rPr>
                <w:rFonts w:eastAsia="DengXian"/>
                <w:lang w:eastAsia="zh-CN"/>
              </w:rPr>
              <w:t xml:space="preserve"> so that RAN1 can have better understanding of each application. After that, we may pick some</w:t>
            </w:r>
            <w:r w:rsidRPr="006A3819">
              <w:rPr>
                <w:rFonts w:eastAsia="DengXian"/>
                <w:lang w:eastAsia="zh-CN"/>
              </w:rPr>
              <w:t xml:space="preserve"> representative cases for </w:t>
            </w:r>
            <w:r>
              <w:rPr>
                <w:rFonts w:eastAsia="DengXian"/>
                <w:lang w:eastAsia="zh-CN"/>
              </w:rPr>
              <w:t xml:space="preserve">performance evaluation considering the simulation workload. </w:t>
            </w:r>
          </w:p>
          <w:p w14:paraId="7D3CB080" w14:textId="77777777" w:rsidR="00E071DE" w:rsidRDefault="00E071DE" w:rsidP="00E071DE">
            <w:pPr>
              <w:rPr>
                <w:rFonts w:eastAsia="DengXian"/>
                <w:lang w:eastAsia="zh-CN"/>
              </w:rPr>
            </w:pPr>
            <w:proofErr w:type="gramStart"/>
            <w:r>
              <w:rPr>
                <w:rFonts w:eastAsia="DengXian"/>
                <w:lang w:eastAsia="zh-CN"/>
              </w:rPr>
              <w:t>So</w:t>
            </w:r>
            <w:proofErr w:type="gramEnd"/>
            <w:r>
              <w:rPr>
                <w:rFonts w:eastAsia="DengXian"/>
                <w:lang w:eastAsia="zh-CN"/>
              </w:rPr>
              <w:t xml:space="preserve"> we suggest the following changes to Proposal 1:</w:t>
            </w:r>
          </w:p>
          <w:p w14:paraId="7D3CB081" w14:textId="77777777" w:rsidR="00E071DE" w:rsidRPr="00E96216" w:rsidRDefault="00E071DE" w:rsidP="00E071DE">
            <w:r w:rsidRPr="00E96216">
              <w:rPr>
                <w:rFonts w:eastAsia="Microsoft YaHei"/>
                <w:b/>
                <w:bCs/>
                <w:lang w:val="en-US"/>
              </w:rPr>
              <w:t>Proposal 1</w:t>
            </w:r>
            <w:r w:rsidRPr="00E96216">
              <w:rPr>
                <w:rFonts w:eastAsia="Microsoft YaHei"/>
                <w:lang w:val="en-US"/>
              </w:rPr>
              <w:t>:</w:t>
            </w:r>
            <w:r>
              <w:rPr>
                <w:rFonts w:eastAsia="Microsoft YaHei"/>
                <w:lang w:val="en-US"/>
              </w:rPr>
              <w:t xml:space="preserve"> </w:t>
            </w:r>
            <w:r w:rsidRPr="002D2F9D">
              <w:rPr>
                <w:rFonts w:eastAsia="DengXian"/>
                <w:lang w:eastAsia="zh-CN"/>
              </w:rPr>
              <w:t xml:space="preserve">RAN1 confirms that diverse applications of VR1/2, AR1/2 </w:t>
            </w:r>
            <w:r w:rsidRPr="0013310E">
              <w:rPr>
                <w:rFonts w:eastAsia="DengXian"/>
                <w:strike/>
                <w:color w:val="FF0000"/>
                <w:lang w:eastAsia="zh-CN"/>
              </w:rPr>
              <w:t>(including low rate AR)</w:t>
            </w:r>
            <w:r w:rsidRPr="002D2F9D">
              <w:rPr>
                <w:rFonts w:eastAsia="DengXian"/>
                <w:lang w:eastAsia="zh-CN"/>
              </w:rPr>
              <w:t xml:space="preserve">, CG [TR26.928] are of interest </w:t>
            </w:r>
            <w:r w:rsidRPr="0013310E">
              <w:rPr>
                <w:rFonts w:eastAsia="DengXian"/>
                <w:lang w:eastAsia="zh-CN"/>
              </w:rPr>
              <w:t xml:space="preserve">for </w:t>
            </w:r>
            <w:proofErr w:type="spellStart"/>
            <w:r w:rsidRPr="0013310E">
              <w:rPr>
                <w:rFonts w:eastAsia="DengXian"/>
                <w:strike/>
                <w:color w:val="FF0000"/>
                <w:lang w:eastAsia="zh-CN"/>
              </w:rPr>
              <w:t>evaluation</w:t>
            </w:r>
            <w:r w:rsidRPr="0013310E">
              <w:rPr>
                <w:rFonts w:eastAsia="DengXian"/>
                <w:color w:val="FF0000"/>
                <w:lang w:eastAsia="zh-CN"/>
              </w:rPr>
              <w:t>study</w:t>
            </w:r>
            <w:proofErr w:type="spellEnd"/>
            <w:r w:rsidRPr="002D2F9D">
              <w:rPr>
                <w:rFonts w:eastAsia="DengXian"/>
                <w:lang w:eastAsia="zh-CN"/>
              </w:rPr>
              <w:t>. Prioritization/down selection of these applications for evaluation, if needed, is to be discussed after detailed traffic model and evaluation assumptions are determined.</w:t>
            </w:r>
            <w:bookmarkEnd w:id="7"/>
          </w:p>
        </w:tc>
      </w:tr>
      <w:tr w:rsidR="00773909" w:rsidRPr="009B6F03" w14:paraId="058CB1D9" w14:textId="77777777" w:rsidTr="003E4E38">
        <w:tc>
          <w:tcPr>
            <w:tcW w:w="1372" w:type="dxa"/>
          </w:tcPr>
          <w:p w14:paraId="02DCBC90" w14:textId="24D8D465" w:rsidR="00773909" w:rsidRPr="00053832" w:rsidRDefault="00773909" w:rsidP="00E071DE">
            <w:r>
              <w:t>Nokia, NSB2</w:t>
            </w:r>
          </w:p>
        </w:tc>
        <w:tc>
          <w:tcPr>
            <w:tcW w:w="8257" w:type="dxa"/>
          </w:tcPr>
          <w:p w14:paraId="693A8852" w14:textId="544C23F9" w:rsidR="00773909" w:rsidRDefault="00773909" w:rsidP="00E071DE">
            <w:pPr>
              <w:pStyle w:val="ListParagraph"/>
              <w:spacing w:after="120"/>
              <w:ind w:left="0"/>
              <w:rPr>
                <w:rFonts w:eastAsia="DengXian"/>
                <w:lang w:eastAsia="zh-CN"/>
              </w:rPr>
            </w:pPr>
            <w:r w:rsidRPr="00773909">
              <w:rPr>
                <w:rFonts w:eastAsia="DengXian"/>
                <w:lang w:eastAsia="zh-CN"/>
              </w:rPr>
              <w:t xml:space="preserve">We agree that the selection of the applications should be done after the understanding of the appropriate traffic models. </w:t>
            </w:r>
            <w:r w:rsidRPr="00773909">
              <w:rPr>
                <w:rFonts w:eastAsia="DengXian"/>
                <w:color w:val="FF0000"/>
                <w:lang w:eastAsia="zh-CN"/>
              </w:rPr>
              <w:t>If the choice is to be made straightaway, our 1st preference if GC, the 2nd preference is VR, and the 3rd is AR. Furthermore, we think that low-rate AR is less interesting than high-rate AR and it could be excluded from the study.</w:t>
            </w:r>
          </w:p>
        </w:tc>
      </w:tr>
      <w:tr w:rsidR="00305165" w14:paraId="22F62EA4" w14:textId="77777777" w:rsidTr="00305165">
        <w:tc>
          <w:tcPr>
            <w:tcW w:w="1372" w:type="dxa"/>
          </w:tcPr>
          <w:p w14:paraId="3DC44A8D" w14:textId="77777777" w:rsidR="00305165" w:rsidRPr="00053832" w:rsidRDefault="00305165" w:rsidP="002D598F">
            <w:r>
              <w:t>CATT</w:t>
            </w:r>
          </w:p>
        </w:tc>
        <w:tc>
          <w:tcPr>
            <w:tcW w:w="8257" w:type="dxa"/>
          </w:tcPr>
          <w:p w14:paraId="2E6CE767" w14:textId="77777777" w:rsidR="00305165" w:rsidRDefault="00305165" w:rsidP="002D598F">
            <w:pPr>
              <w:pStyle w:val="ListParagraph"/>
              <w:spacing w:after="120"/>
              <w:ind w:left="0"/>
              <w:rPr>
                <w:rFonts w:eastAsia="DengXian"/>
                <w:lang w:eastAsia="zh-CN"/>
              </w:rPr>
            </w:pPr>
            <w:r>
              <w:rPr>
                <w:rFonts w:eastAsia="DengXian"/>
                <w:lang w:eastAsia="zh-CN"/>
              </w:rPr>
              <w:t xml:space="preserve">VR1/2, AR1/2 and CG are interested applications.  Since all these applications could apply to different field, RAN1 should target generic modelling of these 5 traffic types for </w:t>
            </w:r>
            <w:proofErr w:type="spellStart"/>
            <w:r>
              <w:rPr>
                <w:rFonts w:eastAsia="DengXian"/>
                <w:lang w:eastAsia="zh-CN"/>
              </w:rPr>
              <w:t>Uu</w:t>
            </w:r>
            <w:proofErr w:type="spellEnd"/>
            <w:r>
              <w:rPr>
                <w:rFonts w:eastAsia="DengXian"/>
                <w:lang w:eastAsia="zh-CN"/>
              </w:rPr>
              <w:t xml:space="preserve"> evaluation.  </w:t>
            </w:r>
          </w:p>
        </w:tc>
      </w:tr>
      <w:tr w:rsidR="005115C0" w14:paraId="5856A423" w14:textId="77777777" w:rsidTr="00305165">
        <w:tc>
          <w:tcPr>
            <w:tcW w:w="1372" w:type="dxa"/>
          </w:tcPr>
          <w:p w14:paraId="044A5448" w14:textId="2F26D0EA" w:rsidR="005115C0" w:rsidRDefault="005115C0" w:rsidP="005115C0">
            <w:r>
              <w:t>Facebook</w:t>
            </w:r>
          </w:p>
        </w:tc>
        <w:tc>
          <w:tcPr>
            <w:tcW w:w="8257" w:type="dxa"/>
          </w:tcPr>
          <w:p w14:paraId="328FF92B" w14:textId="7F297479" w:rsidR="005115C0" w:rsidRDefault="005115C0" w:rsidP="005115C0">
            <w:pPr>
              <w:pStyle w:val="ListParagraph"/>
              <w:spacing w:after="120"/>
              <w:ind w:left="0"/>
              <w:rPr>
                <w:rFonts w:eastAsia="DengXian"/>
                <w:lang w:eastAsia="zh-CN"/>
              </w:rPr>
            </w:pPr>
            <w:r>
              <w:rPr>
                <w:rFonts w:eastAsia="DengXian"/>
                <w:lang w:eastAsia="zh-CN"/>
              </w:rPr>
              <w:t xml:space="preserve">In general, we agree with the FL’s proposal. We also want to echo the importance of low rate AR for near term market. Although not specifically mentioned in the SID, we don’t see there is a restriction on this particular use case. This is just a subset of AR and it’s just normal procedure for working group to further discuss the detail.  </w:t>
            </w:r>
          </w:p>
        </w:tc>
      </w:tr>
      <w:tr w:rsidR="00A00FAA" w14:paraId="1BBD98CF" w14:textId="77777777" w:rsidTr="00305165">
        <w:tc>
          <w:tcPr>
            <w:tcW w:w="1372" w:type="dxa"/>
          </w:tcPr>
          <w:p w14:paraId="5326A37E" w14:textId="338AB6EE" w:rsidR="00A00FAA" w:rsidRDefault="00A00FAA" w:rsidP="005115C0">
            <w:r>
              <w:t>Samsung</w:t>
            </w:r>
          </w:p>
        </w:tc>
        <w:tc>
          <w:tcPr>
            <w:tcW w:w="8257" w:type="dxa"/>
          </w:tcPr>
          <w:p w14:paraId="0C5B0AE5" w14:textId="3CEDB070" w:rsidR="00A00FAA" w:rsidRDefault="002D598F" w:rsidP="005115C0">
            <w:pPr>
              <w:pStyle w:val="ListParagraph"/>
              <w:spacing w:after="120"/>
              <w:ind w:left="0"/>
              <w:rPr>
                <w:rFonts w:eastAsia="DengXian"/>
                <w:lang w:eastAsia="zh-CN"/>
              </w:rPr>
            </w:pPr>
            <w:r>
              <w:rPr>
                <w:rFonts w:eastAsia="DengXian"/>
                <w:lang w:eastAsia="zh-CN"/>
              </w:rPr>
              <w:t>Fine with proposal. Realistically, there has to be prioritization. AR (including ‘low rate’) is preferred.</w:t>
            </w:r>
          </w:p>
        </w:tc>
      </w:tr>
    </w:tbl>
    <w:p w14:paraId="7D3CB083" w14:textId="77777777" w:rsidR="005D0393" w:rsidRPr="003E4E38" w:rsidRDefault="005D0393" w:rsidP="00666B2B">
      <w:pPr>
        <w:rPr>
          <w:rFonts w:eastAsia="Microsoft YaHei"/>
        </w:rPr>
      </w:pPr>
    </w:p>
    <w:p w14:paraId="7D3CB084" w14:textId="77777777" w:rsidR="0046347C" w:rsidRPr="007B1C25" w:rsidRDefault="009D5EC9" w:rsidP="007B1C25">
      <w:pPr>
        <w:pStyle w:val="Heading2a"/>
        <w:rPr>
          <w:sz w:val="32"/>
          <w:szCs w:val="32"/>
        </w:rPr>
      </w:pPr>
      <w:r w:rsidRPr="007B1C25">
        <w:rPr>
          <w:sz w:val="32"/>
          <w:szCs w:val="32"/>
        </w:rPr>
        <w:t>Traffic Model</w:t>
      </w:r>
    </w:p>
    <w:p w14:paraId="7D3CB085" w14:textId="77777777" w:rsidR="00CC7D8B" w:rsidRPr="009D5EC9" w:rsidRDefault="00D156EA" w:rsidP="00725231">
      <w:pPr>
        <w:pStyle w:val="Heading3"/>
      </w:pPr>
      <w:r w:rsidRPr="009D5EC9">
        <w:t xml:space="preserve">DL </w:t>
      </w:r>
      <w:r w:rsidR="003848CD" w:rsidRPr="009D5EC9">
        <w:t>Traffic Model</w:t>
      </w:r>
    </w:p>
    <w:p w14:paraId="7D3CB086" w14:textId="77777777" w:rsidR="00D24073" w:rsidRDefault="00D24073" w:rsidP="00666B2B">
      <w:pPr>
        <w:rPr>
          <w:lang w:val="en-US"/>
        </w:rPr>
      </w:pPr>
    </w:p>
    <w:p w14:paraId="7D3CB087" w14:textId="77777777" w:rsidR="00D87A54" w:rsidRPr="00E96216" w:rsidRDefault="005A3562" w:rsidP="00666B2B">
      <w:pPr>
        <w:rPr>
          <w:lang w:val="en-US"/>
        </w:rPr>
      </w:pPr>
      <w:r>
        <w:rPr>
          <w:lang w:val="en-US"/>
        </w:rPr>
        <w:fldChar w:fldCharType="begin"/>
      </w:r>
      <w:r w:rsidR="00D24073">
        <w:rPr>
          <w:lang w:val="en-US"/>
        </w:rPr>
        <w:instrText xml:space="preserve"> REF _Ref55033401 \h </w:instrText>
      </w:r>
      <w:r>
        <w:rPr>
          <w:lang w:val="en-US"/>
        </w:rPr>
      </w:r>
      <w:r>
        <w:rPr>
          <w:lang w:val="en-US"/>
        </w:rPr>
        <w:fldChar w:fldCharType="separate"/>
      </w:r>
      <w:r w:rsidR="00D24073">
        <w:t xml:space="preserve">Table </w:t>
      </w:r>
      <w:r w:rsidR="00D24073">
        <w:rPr>
          <w:noProof/>
        </w:rPr>
        <w:t>2</w:t>
      </w:r>
      <w:r>
        <w:rPr>
          <w:lang w:val="en-US"/>
        </w:rPr>
        <w:fldChar w:fldCharType="end"/>
      </w:r>
      <w:r w:rsidR="00D24073">
        <w:rPr>
          <w:lang w:val="en-US"/>
        </w:rPr>
        <w:t xml:space="preserve"> captures the views </w:t>
      </w:r>
      <w:r w:rsidR="008D5520">
        <w:rPr>
          <w:lang w:val="en-US"/>
        </w:rPr>
        <w:t xml:space="preserve">from different sources </w:t>
      </w:r>
      <w:r w:rsidR="00D24073">
        <w:rPr>
          <w:lang w:val="en-US"/>
        </w:rPr>
        <w:t>on DL traffic model.</w:t>
      </w:r>
    </w:p>
    <w:p w14:paraId="7D3CB088" w14:textId="77777777" w:rsidR="00D24073" w:rsidRDefault="00D24073" w:rsidP="00666B2B">
      <w:pPr>
        <w:pStyle w:val="Caption"/>
      </w:pPr>
      <w:bookmarkStart w:id="8" w:name="_Ref5503340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2</w:t>
      </w:r>
      <w:r w:rsidR="00B42034">
        <w:rPr>
          <w:noProof/>
        </w:rPr>
        <w:fldChar w:fldCharType="end"/>
      </w:r>
      <w:bookmarkEnd w:id="8"/>
      <w:r>
        <w:t xml:space="preserve"> View on DL Traffi</w:t>
      </w:r>
      <w:r w:rsidR="009A089F">
        <w:t>c Model</w:t>
      </w:r>
    </w:p>
    <w:tbl>
      <w:tblPr>
        <w:tblStyle w:val="TableGrid"/>
        <w:tblW w:w="0" w:type="auto"/>
        <w:tblLook w:val="04A0" w:firstRow="1" w:lastRow="0" w:firstColumn="1" w:lastColumn="0" w:noHBand="0" w:noVBand="1"/>
      </w:tblPr>
      <w:tblGrid>
        <w:gridCol w:w="1345"/>
        <w:gridCol w:w="8284"/>
      </w:tblGrid>
      <w:tr w:rsidR="00D156EA" w:rsidRPr="00E96216" w14:paraId="7D3CB08B" w14:textId="77777777" w:rsidTr="00D72AB1">
        <w:tc>
          <w:tcPr>
            <w:tcW w:w="1345" w:type="dxa"/>
            <w:shd w:val="clear" w:color="auto" w:fill="E7E6E6" w:themeFill="background2"/>
          </w:tcPr>
          <w:p w14:paraId="7D3CB089" w14:textId="77777777"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08A"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7D3CB08F" w14:textId="77777777" w:rsidTr="00BF30C1">
        <w:tc>
          <w:tcPr>
            <w:tcW w:w="1345" w:type="dxa"/>
          </w:tcPr>
          <w:p w14:paraId="7D3CB08C" w14:textId="77777777" w:rsidR="00231C49" w:rsidRPr="00E96216" w:rsidRDefault="005A3562" w:rsidP="00666B2B">
            <w:pPr>
              <w:rPr>
                <w:rFonts w:eastAsia="Microsoft YaHei"/>
                <w:lang w:val="en-US"/>
              </w:rPr>
            </w:pPr>
            <w:r>
              <w:rPr>
                <w:rFonts w:eastAsia="Microsoft YaHei"/>
                <w:lang w:val="en-US"/>
              </w:rPr>
              <w:lastRenderedPageBreak/>
              <w:fldChar w:fldCharType="begin"/>
            </w:r>
            <w:r w:rsidR="00231C49">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231C49">
              <w:rPr>
                <w:rFonts w:eastAsia="Microsoft YaHei"/>
                <w:lang w:val="en-US"/>
              </w:rPr>
              <w:t>[1]</w:t>
            </w:r>
            <w:r>
              <w:rPr>
                <w:rFonts w:eastAsia="Microsoft YaHei"/>
                <w:lang w:val="en-US"/>
              </w:rPr>
              <w:fldChar w:fldCharType="end"/>
            </w:r>
          </w:p>
          <w:p w14:paraId="7D3CB08D" w14:textId="77777777" w:rsidR="00D156EA" w:rsidRPr="00E96216" w:rsidRDefault="00D156EA" w:rsidP="00666B2B">
            <w:pPr>
              <w:rPr>
                <w:rFonts w:eastAsia="Microsoft YaHei"/>
                <w:lang w:val="en-US"/>
              </w:rPr>
            </w:pPr>
          </w:p>
        </w:tc>
        <w:tc>
          <w:tcPr>
            <w:tcW w:w="8284" w:type="dxa"/>
          </w:tcPr>
          <w:p w14:paraId="7D3CB08E" w14:textId="77777777"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14:paraId="7D3CB092" w14:textId="77777777" w:rsidTr="00BF30C1">
        <w:tc>
          <w:tcPr>
            <w:tcW w:w="1345" w:type="dxa"/>
          </w:tcPr>
          <w:p w14:paraId="7D3CB090" w14:textId="77777777" w:rsidR="00231C49" w:rsidRPr="00E96216" w:rsidRDefault="005A3562"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231C49">
              <w:rPr>
                <w:rFonts w:eastAsia="Microsoft YaHei"/>
                <w:lang w:val="en-US"/>
              </w:rPr>
              <w:t>[2]</w:t>
            </w:r>
            <w:r>
              <w:rPr>
                <w:rFonts w:eastAsia="Microsoft YaHei"/>
                <w:lang w:val="en-US"/>
              </w:rPr>
              <w:fldChar w:fldCharType="end"/>
            </w:r>
          </w:p>
        </w:tc>
        <w:tc>
          <w:tcPr>
            <w:tcW w:w="8284" w:type="dxa"/>
          </w:tcPr>
          <w:p w14:paraId="7D3CB091" w14:textId="77777777" w:rsidR="00D156EA" w:rsidRPr="008902DD" w:rsidRDefault="009444FE" w:rsidP="00666B2B">
            <w:bookmarkStart w:id="9" w:name="_Ref52269133"/>
            <w:r w:rsidRPr="008902DD">
              <w:t xml:space="preserve">Proposal </w:t>
            </w:r>
            <w:r w:rsidR="005A3562" w:rsidRPr="008902DD">
              <w:fldChar w:fldCharType="begin"/>
            </w:r>
            <w:r w:rsidRPr="008902DD">
              <w:instrText xml:space="preserve"> SEQ Proposal \* ARABIC </w:instrText>
            </w:r>
            <w:r w:rsidR="005A3562" w:rsidRPr="008902DD">
              <w:fldChar w:fldCharType="separate"/>
            </w:r>
            <w:r w:rsidRPr="008902DD">
              <w:rPr>
                <w:noProof/>
              </w:rPr>
              <w:t>3</w:t>
            </w:r>
            <w:r w:rsidR="005A3562"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10" w:name="OLE_LINK43"/>
            <w:r w:rsidRPr="008902DD">
              <w:t>as a starting point</w:t>
            </w:r>
            <w:bookmarkEnd w:id="10"/>
            <w:r w:rsidRPr="008902DD">
              <w:t>, where F is frame rate in FPS.</w:t>
            </w:r>
            <w:bookmarkEnd w:id="9"/>
          </w:p>
        </w:tc>
      </w:tr>
      <w:tr w:rsidR="003E4E38" w:rsidRPr="00E96216" w14:paraId="7D3CB09C" w14:textId="77777777" w:rsidTr="00BF30C1">
        <w:tc>
          <w:tcPr>
            <w:tcW w:w="1345" w:type="dxa"/>
          </w:tcPr>
          <w:p w14:paraId="7D3CB093" w14:textId="77777777" w:rsidR="003E4E38" w:rsidRDefault="003E4E38" w:rsidP="003E4E38">
            <w:pPr>
              <w:rPr>
                <w:rFonts w:eastAsia="Microsoft YaHei"/>
                <w:lang w:val="en-US"/>
              </w:rPr>
            </w:pPr>
            <w:ins w:id="11" w:author="CHEN Xiaohang" w:date="2020-11-05T22:41:00Z">
              <w:r>
                <w:rPr>
                  <w:rFonts w:eastAsia="Microsoft YaHei"/>
                  <w:lang w:val="en-US" w:eastAsia="zh-CN"/>
                </w:rPr>
                <w:fldChar w:fldCharType="begin"/>
              </w:r>
              <w:r>
                <w:rPr>
                  <w:rFonts w:eastAsia="Microsoft YaHei"/>
                  <w:lang w:val="en-US" w:eastAsia="zh-CN"/>
                </w:rPr>
                <w:instrText xml:space="preserve"> </w:instrText>
              </w:r>
              <w:r>
                <w:rPr>
                  <w:rFonts w:eastAsia="Microsoft YaHei" w:hint="eastAsia"/>
                  <w:lang w:val="en-US" w:eastAsia="zh-CN"/>
                </w:rPr>
                <w:instrText>REF _Ref54705414 \r \h</w:instrText>
              </w:r>
              <w:r>
                <w:rPr>
                  <w:rFonts w:eastAsia="Microsoft YaHei"/>
                  <w:lang w:val="en-US" w:eastAsia="zh-CN"/>
                </w:rPr>
                <w:instrText xml:space="preserve"> </w:instrText>
              </w:r>
            </w:ins>
            <w:r>
              <w:rPr>
                <w:rFonts w:eastAsia="Microsoft YaHei"/>
                <w:lang w:val="en-US" w:eastAsia="zh-CN"/>
              </w:rPr>
            </w:r>
            <w:ins w:id="12" w:author="CHEN Xiaohang" w:date="2020-11-05T22:41:00Z">
              <w:r>
                <w:rPr>
                  <w:rFonts w:eastAsia="Microsoft YaHei"/>
                  <w:lang w:val="en-US" w:eastAsia="zh-CN"/>
                </w:rPr>
                <w:fldChar w:fldCharType="separate"/>
              </w:r>
              <w:r>
                <w:rPr>
                  <w:rFonts w:eastAsia="Microsoft YaHei"/>
                  <w:lang w:val="en-US" w:eastAsia="zh-CN"/>
                </w:rPr>
                <w:t>[3]</w:t>
              </w:r>
              <w:r>
                <w:rPr>
                  <w:rFonts w:eastAsia="Microsoft YaHei"/>
                  <w:lang w:val="en-US" w:eastAsia="zh-CN"/>
                </w:rPr>
                <w:fldChar w:fldCharType="end"/>
              </w:r>
            </w:ins>
          </w:p>
        </w:tc>
        <w:tc>
          <w:tcPr>
            <w:tcW w:w="8284" w:type="dxa"/>
          </w:tcPr>
          <w:p w14:paraId="7D3CB094" w14:textId="77777777" w:rsidR="003E4E38" w:rsidRPr="009B6F03" w:rsidRDefault="003E4E38" w:rsidP="003E4E38">
            <w:pPr>
              <w:rPr>
                <w:ins w:id="13" w:author="CHEN Xiaohang" w:date="2020-11-05T22:41:00Z"/>
              </w:rPr>
            </w:pPr>
            <w:ins w:id="14" w:author="CHEN Xiaohang" w:date="2020-11-05T22:41:00Z">
              <w:r w:rsidRPr="009B6F03">
                <w:t>Proposal 23: For XR and Cloud Gaming, the following two traffic source types can be considered for evaluation, assuming frame rate is X</w:t>
              </w:r>
              <w:r w:rsidRPr="009B6F03">
                <w:rPr>
                  <w:rFonts w:hint="eastAsia"/>
                </w:rPr>
                <w:t xml:space="preserve"> FPS</w:t>
              </w:r>
              <w:r w:rsidRPr="009B6F03">
                <w:t>.</w:t>
              </w:r>
            </w:ins>
          </w:p>
          <w:p w14:paraId="7D3CB095" w14:textId="77777777" w:rsidR="003E4E38" w:rsidRPr="009B6F03" w:rsidRDefault="003E4E38" w:rsidP="00570889">
            <w:pPr>
              <w:numPr>
                <w:ilvl w:val="0"/>
                <w:numId w:val="19"/>
              </w:numPr>
              <w:rPr>
                <w:ins w:id="15" w:author="CHEN Xiaohang" w:date="2020-11-05T22:41:00Z"/>
              </w:rPr>
            </w:pPr>
            <w:ins w:id="16" w:author="CHEN Xiaohang" w:date="2020-11-05T22:41:00Z">
              <w:r w:rsidRPr="009B6F03">
                <w:t xml:space="preserve">Traffic source type 1: every </w:t>
              </w:r>
              <w:r w:rsidRPr="009B6F03">
                <w:rPr>
                  <w:rFonts w:hint="eastAsia"/>
                </w:rPr>
                <w:t>1/</w:t>
              </w:r>
              <w:r w:rsidRPr="009B6F03">
                <w:t xml:space="preserve">X s, the packets of both eyes arrive at the same time for each frame. </w:t>
              </w:r>
            </w:ins>
          </w:p>
          <w:p w14:paraId="7D3CB096" w14:textId="77777777" w:rsidR="003E4E38" w:rsidRPr="009B6F03" w:rsidRDefault="003E4E38" w:rsidP="00570889">
            <w:pPr>
              <w:numPr>
                <w:ilvl w:val="0"/>
                <w:numId w:val="19"/>
              </w:numPr>
              <w:rPr>
                <w:ins w:id="17" w:author="CHEN Xiaohang" w:date="2020-11-05T22:41:00Z"/>
              </w:rPr>
            </w:pPr>
            <w:ins w:id="18" w:author="CHEN Xiaohang" w:date="2020-11-05T22:41:00Z">
              <w:r w:rsidRPr="009B6F03">
                <w:t xml:space="preserve">Traffic source type 2: every </w:t>
              </w:r>
              <w:r w:rsidRPr="009B6F03">
                <w:rPr>
                  <w:rFonts w:hint="eastAsia"/>
                </w:rPr>
                <w:t>1/(2*</w:t>
              </w:r>
              <w:r w:rsidRPr="009B6F03">
                <w:t>X</w:t>
              </w:r>
              <w:r w:rsidRPr="009B6F03">
                <w:rPr>
                  <w:rFonts w:hint="eastAsia"/>
                </w:rPr>
                <w:t>)</w:t>
              </w:r>
              <w:r w:rsidRPr="009B6F03">
                <w:t xml:space="preserve"> s, the packet</w:t>
              </w:r>
              <w:r w:rsidRPr="009B6F03">
                <w:rPr>
                  <w:rFonts w:hint="eastAsia"/>
                </w:rPr>
                <w:t>s</w:t>
              </w:r>
              <w:r w:rsidRPr="009B6F03">
                <w:t xml:space="preserve"> of </w:t>
              </w:r>
              <w:r w:rsidRPr="009B6F03">
                <w:rPr>
                  <w:rFonts w:hint="eastAsia"/>
                </w:rPr>
                <w:t>left eye</w:t>
              </w:r>
              <w:r w:rsidRPr="009B6F03">
                <w:t xml:space="preserve"> and </w:t>
              </w:r>
              <w:r w:rsidRPr="009B6F03">
                <w:rPr>
                  <w:rFonts w:hint="eastAsia"/>
                </w:rPr>
                <w:t>right eye</w:t>
              </w:r>
              <w:r w:rsidRPr="009B6F03">
                <w:t xml:space="preserve"> arrive in turn, e.g. the packet of left eye arrives at odd</w:t>
              </w:r>
              <w:r w:rsidRPr="009B6F03">
                <w:rPr>
                  <w:rFonts w:hint="eastAsia"/>
                </w:rPr>
                <w:t xml:space="preserve"> </w:t>
              </w:r>
              <w:r w:rsidRPr="009B6F03">
                <w:t>frames, while the packet of right eye arrives at even</w:t>
              </w:r>
              <w:r w:rsidRPr="009B6F03">
                <w:rPr>
                  <w:rFonts w:hint="eastAsia"/>
                </w:rPr>
                <w:t xml:space="preserve"> </w:t>
              </w:r>
              <w:r w:rsidRPr="009B6F03">
                <w:t>frames.</w:t>
              </w:r>
            </w:ins>
          </w:p>
          <w:p w14:paraId="7D3CB097" w14:textId="77777777" w:rsidR="003E4E38" w:rsidRPr="009B6F03" w:rsidRDefault="003E4E38" w:rsidP="003E4E38">
            <w:pPr>
              <w:rPr>
                <w:ins w:id="19" w:author="CHEN Xiaohang" w:date="2020-11-05T22:41:00Z"/>
              </w:rPr>
            </w:pPr>
            <w:ins w:id="20" w:author="CHEN Xiaohang" w:date="2020-11-05T22:41:00Z">
              <w:r w:rsidRPr="009B6F03">
                <w:t xml:space="preserve">Proposal 24: For XR and Cloud Gaming, following options for packet </w:t>
              </w:r>
              <w:r w:rsidRPr="009B6F03">
                <w:rPr>
                  <w:rFonts w:hint="eastAsia"/>
                </w:rPr>
                <w:t>model</w:t>
              </w:r>
              <w:r w:rsidRPr="009B6F03">
                <w:t>l</w:t>
              </w:r>
              <w:r w:rsidRPr="009B6F03">
                <w:rPr>
                  <w:rFonts w:hint="eastAsia"/>
                </w:rPr>
                <w:t>ing</w:t>
              </w:r>
              <w:r w:rsidRPr="009B6F03">
                <w:t xml:space="preserve"> can be considered,</w:t>
              </w:r>
            </w:ins>
          </w:p>
          <w:p w14:paraId="7D3CB098" w14:textId="77777777" w:rsidR="003E4E38" w:rsidRPr="009B6F03" w:rsidRDefault="003E4E38" w:rsidP="00570889">
            <w:pPr>
              <w:numPr>
                <w:ilvl w:val="0"/>
                <w:numId w:val="20"/>
              </w:numPr>
              <w:rPr>
                <w:ins w:id="21" w:author="CHEN Xiaohang" w:date="2020-11-05T22:41:00Z"/>
              </w:rPr>
            </w:pPr>
            <w:ins w:id="22" w:author="CHEN Xiaohang" w:date="2020-11-05T22:41:00Z">
              <w:r w:rsidRPr="009B6F03">
                <w:rPr>
                  <w:rFonts w:hint="eastAsia"/>
                </w:rPr>
                <w:t xml:space="preserve">Option 1: an application level packet is </w:t>
              </w:r>
              <w:r w:rsidRPr="009B6F03">
                <w:t>modelled</w:t>
              </w:r>
              <w:r w:rsidRPr="009B6F03">
                <w:rPr>
                  <w:rFonts w:hint="eastAsia"/>
                </w:rPr>
                <w:t xml:space="preserve"> as a packet during </w:t>
              </w:r>
              <w:r w:rsidRPr="009B6F03">
                <w:t>simulation</w:t>
              </w:r>
              <w:r w:rsidRPr="009B6F03">
                <w:rPr>
                  <w:rFonts w:hint="eastAsia"/>
                </w:rPr>
                <w:t>, i.e. one frame c</w:t>
              </w:r>
              <w:r w:rsidRPr="009B6F03">
                <w:t>onsisting of</w:t>
              </w:r>
              <w:r w:rsidRPr="009B6F03">
                <w:rPr>
                  <w:rFonts w:hint="eastAsia"/>
                </w:rPr>
                <w:t xml:space="preserve"> one or more IP level packets ≈ one packet in simulation. </w:t>
              </w:r>
            </w:ins>
          </w:p>
          <w:p w14:paraId="7D3CB099" w14:textId="77777777" w:rsidR="003E4E38" w:rsidRPr="009B6F03" w:rsidRDefault="003E4E38" w:rsidP="00570889">
            <w:pPr>
              <w:numPr>
                <w:ilvl w:val="0"/>
                <w:numId w:val="20"/>
              </w:numPr>
              <w:rPr>
                <w:ins w:id="23" w:author="CHEN Xiaohang" w:date="2020-11-05T22:41:00Z"/>
              </w:rPr>
            </w:pPr>
            <w:ins w:id="24" w:author="CHEN Xiaohang" w:date="2020-11-05T22:41:00Z">
              <w:r w:rsidRPr="009B6F03">
                <w:t xml:space="preserve">Option 2: </w:t>
              </w:r>
              <w:r w:rsidRPr="009B6F03">
                <w:rPr>
                  <w:rFonts w:hint="eastAsia"/>
                </w:rPr>
                <w:t xml:space="preserve">an </w:t>
              </w:r>
              <w:r w:rsidRPr="009B6F03">
                <w:t>IP level packet is modelled</w:t>
              </w:r>
              <w:r w:rsidRPr="009B6F03">
                <w:rPr>
                  <w:rFonts w:hint="eastAsia"/>
                </w:rPr>
                <w:t xml:space="preserve"> as a packet during</w:t>
              </w:r>
              <w:r w:rsidRPr="009B6F03">
                <w:t xml:space="preserve"> simulation, i.e. one IP level packet </w:t>
              </w:r>
              <w:r w:rsidRPr="009B6F03">
                <w:rPr>
                  <w:rFonts w:hint="eastAsia"/>
                </w:rPr>
                <w:t>≈</w:t>
              </w:r>
              <w:r w:rsidRPr="009B6F03">
                <w:t xml:space="preserve"> one packet in simulation.</w:t>
              </w:r>
            </w:ins>
          </w:p>
          <w:p w14:paraId="7D3CB09A" w14:textId="77777777" w:rsidR="003E4E38" w:rsidRPr="00722394" w:rsidRDefault="003E4E38" w:rsidP="003E4E38">
            <w:pPr>
              <w:rPr>
                <w:ins w:id="25" w:author="CHEN Xiaohang" w:date="2020-11-05T22:41:00Z"/>
              </w:rPr>
            </w:pPr>
            <w:ins w:id="26" w:author="CHEN Xiaohang" w:date="2020-11-05T22:41:00Z">
              <w:r w:rsidRPr="009B6F03">
                <w:t xml:space="preserve">Proposal 25: For DL, traffic models in Table 7 and Table 8 are considered </w:t>
              </w:r>
              <w:r w:rsidRPr="009B6F03">
                <w:rPr>
                  <w:rFonts w:hint="eastAsia"/>
                </w:rPr>
                <w:t>as</w:t>
              </w:r>
              <w:r w:rsidRPr="009B6F03">
                <w:t xml:space="preserve"> the starting point for XR and Cloud Gaming evaluation, respectively.</w:t>
              </w:r>
            </w:ins>
          </w:p>
          <w:p w14:paraId="7D3CB09B" w14:textId="77777777" w:rsidR="003E4E38" w:rsidRPr="008902DD" w:rsidRDefault="003E4E38" w:rsidP="003E4E38">
            <w:ins w:id="27" w:author="CHEN Xiaohang" w:date="2020-11-05T22:41:00Z">
              <w:r w:rsidRPr="009B6F03">
                <w:t>Proposal 26: For UL, traffic model in Table 9 is considered as the starting point for XR and Cloud Gaming evaluation.</w:t>
              </w:r>
            </w:ins>
          </w:p>
        </w:tc>
      </w:tr>
      <w:tr w:rsidR="003E4E38" w:rsidRPr="00E96216" w14:paraId="7D3CB09F" w14:textId="77777777" w:rsidTr="00BF30C1">
        <w:tc>
          <w:tcPr>
            <w:tcW w:w="1345" w:type="dxa"/>
          </w:tcPr>
          <w:p w14:paraId="7D3CB09D"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Pr>
                <w:rFonts w:eastAsia="Microsoft YaHei"/>
                <w:lang w:val="en-US"/>
              </w:rPr>
              <w:t>[4]</w:t>
            </w:r>
            <w:r>
              <w:rPr>
                <w:rFonts w:eastAsia="Microsoft YaHei"/>
                <w:lang w:val="en-US"/>
              </w:rPr>
              <w:fldChar w:fldCharType="end"/>
            </w:r>
          </w:p>
        </w:tc>
        <w:tc>
          <w:tcPr>
            <w:tcW w:w="8284" w:type="dxa"/>
          </w:tcPr>
          <w:p w14:paraId="7D3CB09E" w14:textId="77777777" w:rsidR="003E4E38" w:rsidRPr="008902DD" w:rsidRDefault="003E4E38" w:rsidP="003E4E38">
            <w:pPr>
              <w:rPr>
                <w:rFonts w:eastAsiaTheme="minorEastAsia"/>
                <w:lang w:val="en-US" w:eastAsia="zh-CN"/>
              </w:rPr>
            </w:pPr>
            <w:r w:rsidRPr="008902DD">
              <w:rPr>
                <w:rFonts w:eastAsiaTheme="minorEastAsia"/>
                <w:lang w:eastAsia="zh-CN"/>
              </w:rPr>
              <w:t xml:space="preserve">Proposal 9: </w:t>
            </w:r>
            <w:bookmarkStart w:id="28" w:name="OLE_LINK1"/>
            <w:bookmarkStart w:id="29"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28"/>
            <w:bookmarkEnd w:id="29"/>
          </w:p>
        </w:tc>
      </w:tr>
      <w:tr w:rsidR="003E4E38" w:rsidRPr="00E96216" w14:paraId="7D3CB0AB" w14:textId="77777777" w:rsidTr="00BF30C1">
        <w:tc>
          <w:tcPr>
            <w:tcW w:w="1345" w:type="dxa"/>
          </w:tcPr>
          <w:p w14:paraId="7D3CB0A0"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0A1" w14:textId="77777777" w:rsidR="003E4E38" w:rsidRPr="008902DD" w:rsidRDefault="003E4E38" w:rsidP="003E4E38">
            <w:r w:rsidRPr="008902DD">
              <w:t>Proposal 2: The following 2 categorizations of XR representative services for DL services as the starting point</w:t>
            </w:r>
          </w:p>
          <w:p w14:paraId="7D3CB0A2" w14:textId="77777777" w:rsidR="003E4E38" w:rsidRPr="008902DD" w:rsidRDefault="003E4E38" w:rsidP="00570889">
            <w:pPr>
              <w:pStyle w:val="ListParagraph"/>
              <w:numPr>
                <w:ilvl w:val="0"/>
                <w:numId w:val="5"/>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8902DD">
              <w:t>, 300, fixed periodicity, fixed packet size</w:t>
            </w:r>
          </w:p>
          <w:p w14:paraId="7D3CB0A3" w14:textId="77777777" w:rsidR="003E4E38" w:rsidRPr="008902DD" w:rsidRDefault="003E4E38" w:rsidP="00570889">
            <w:pPr>
              <w:pStyle w:val="ListParagraph"/>
              <w:numPr>
                <w:ilvl w:val="0"/>
                <w:numId w:val="5"/>
              </w:numPr>
            </w:pPr>
            <w:r w:rsidRPr="008902DD">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14:paraId="7D3CB0A4" w14:textId="77777777" w:rsidR="003E4E38" w:rsidRPr="008902DD" w:rsidRDefault="003E4E38" w:rsidP="00570889">
            <w:pPr>
              <w:pStyle w:val="ListParagraph"/>
              <w:numPr>
                <w:ilvl w:val="0"/>
                <w:numId w:val="5"/>
              </w:numPr>
            </w:pPr>
            <w:r w:rsidRPr="008902DD">
              <w:t xml:space="preserve">FFS periodicity values and the </w:t>
            </w:r>
            <w:proofErr w:type="spellStart"/>
            <w:r w:rsidRPr="008902DD">
              <w:t>modeling</w:t>
            </w:r>
            <w:proofErr w:type="spellEnd"/>
            <w:r w:rsidRPr="008902DD">
              <w:t xml:space="preserve"> of variant inter arrival rate</w:t>
            </w:r>
          </w:p>
          <w:p w14:paraId="7D3CB0A5" w14:textId="77777777" w:rsidR="003E4E38" w:rsidRPr="008902DD" w:rsidRDefault="003E4E38" w:rsidP="00570889">
            <w:pPr>
              <w:pStyle w:val="ListParagraph"/>
              <w:numPr>
                <w:ilvl w:val="0"/>
                <w:numId w:val="5"/>
              </w:numPr>
            </w:pPr>
            <w:r w:rsidRPr="008902DD">
              <w:t>FFS statistical model for fluctuating traffic, target to down-select in RAN1#103-e between Gaussian distribution and Pareto distribution</w:t>
            </w:r>
          </w:p>
          <w:p w14:paraId="7D3CB0A6" w14:textId="77777777" w:rsidR="003E4E38" w:rsidRPr="008902DD" w:rsidRDefault="003E4E38" w:rsidP="003E4E38">
            <w:r w:rsidRPr="008902DD">
              <w:t>Proposal 3: Adopt the three-step methodology to derive the traffic models for Gaussian/Pareto distribution of file size.</w:t>
            </w:r>
          </w:p>
          <w:p w14:paraId="7D3CB0A7" w14:textId="77777777" w:rsidR="003E4E38" w:rsidRPr="008902DD" w:rsidRDefault="003E4E38" w:rsidP="003E4E38">
            <w:r w:rsidRPr="008902DD">
              <w:t xml:space="preserve">Step 1: Generate the mean packet size according to the packet arrival rate and the data rate requirement. </w:t>
            </w:r>
          </w:p>
          <w:p w14:paraId="7D3CB0A8" w14:textId="77777777" w:rsidR="003E4E38" w:rsidRPr="008902DD" w:rsidRDefault="003E4E38" w:rsidP="003E4E38">
            <w:r w:rsidRPr="008902DD">
              <w:t>Step 2: Determine the minimum file size or the standard derivation parameter based on the relationship between the mean data rate and the minimum/maximum (i.e. truncated) data rate.</w:t>
            </w:r>
          </w:p>
          <w:p w14:paraId="7D3CB0A9" w14:textId="77777777" w:rsidR="003E4E38" w:rsidRPr="008902DD" w:rsidRDefault="003E4E38" w:rsidP="003E4E38">
            <w:r w:rsidRPr="008902DD">
              <w:t>Step 3: Determine the remaining parameter, if any, by jointly considering the mean file size and the parameter obtained from step 2.</w:t>
            </w:r>
          </w:p>
          <w:p w14:paraId="7D3CB0AA" w14:textId="77777777" w:rsidR="003E4E38" w:rsidRPr="008902DD" w:rsidRDefault="003E4E38" w:rsidP="003E4E38">
            <w:pPr>
              <w:rPr>
                <w:rFonts w:eastAsia="Microsoft YaHei"/>
              </w:rPr>
            </w:pPr>
          </w:p>
        </w:tc>
      </w:tr>
      <w:tr w:rsidR="003E4E38" w:rsidRPr="00E96216" w14:paraId="7D3CB0AF" w14:textId="77777777" w:rsidTr="00BF30C1">
        <w:tc>
          <w:tcPr>
            <w:tcW w:w="1345" w:type="dxa"/>
          </w:tcPr>
          <w:p w14:paraId="7D3CB0AC"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7D3CB0AD" w14:textId="77777777" w:rsidR="003E4E38" w:rsidRPr="008902DD" w:rsidRDefault="003E4E38" w:rsidP="003E4E38">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p>
          <w:p w14:paraId="7D3CB0AE" w14:textId="77777777" w:rsidR="003E4E38" w:rsidRPr="008902DD" w:rsidRDefault="003E4E38" w:rsidP="003E4E38">
            <w:pPr>
              <w:rPr>
                <w:rFonts w:eastAsia="Microsoft YaHei"/>
                <w:lang w:val="en-US"/>
              </w:rPr>
            </w:pPr>
          </w:p>
        </w:tc>
      </w:tr>
      <w:tr w:rsidR="003E4E38" w:rsidRPr="00E96216" w14:paraId="7D3CB0B3" w14:textId="77777777" w:rsidTr="00BF30C1">
        <w:tc>
          <w:tcPr>
            <w:tcW w:w="1345" w:type="dxa"/>
          </w:tcPr>
          <w:p w14:paraId="7D3CB0B0"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7D3CB0B1" w14:textId="77777777" w:rsidR="003E4E38" w:rsidRPr="008902DD" w:rsidRDefault="003E4E38" w:rsidP="003E4E38">
            <w:r w:rsidRPr="008902DD">
              <w:t xml:space="preserve">Proposal 2: Down-select between the Gaussian and Pareto distributions for modelling packet arrivals and jitter and select a small set of packet sizes, jitter values, and packet arrival rates for evaluation. </w:t>
            </w:r>
          </w:p>
          <w:p w14:paraId="7D3CB0B2" w14:textId="77777777" w:rsidR="003E4E38" w:rsidRPr="008902DD" w:rsidRDefault="003E4E38" w:rsidP="003E4E38">
            <w:pPr>
              <w:rPr>
                <w:rFonts w:eastAsia="Microsoft YaHei"/>
              </w:rPr>
            </w:pPr>
          </w:p>
        </w:tc>
      </w:tr>
      <w:tr w:rsidR="003E4E38" w:rsidRPr="00E96216" w14:paraId="7D3CB0BB" w14:textId="77777777" w:rsidTr="00BF30C1">
        <w:tc>
          <w:tcPr>
            <w:tcW w:w="1345" w:type="dxa"/>
          </w:tcPr>
          <w:p w14:paraId="7D3CB0B4"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Pr>
                <w:rFonts w:eastAsia="Microsoft YaHei"/>
                <w:lang w:val="en-US"/>
              </w:rPr>
              <w:t>[9]</w:t>
            </w:r>
            <w:r>
              <w:rPr>
                <w:rFonts w:eastAsia="Microsoft YaHei"/>
                <w:lang w:val="en-US"/>
              </w:rPr>
              <w:fldChar w:fldCharType="end"/>
            </w:r>
          </w:p>
        </w:tc>
        <w:tc>
          <w:tcPr>
            <w:tcW w:w="8284" w:type="dxa"/>
          </w:tcPr>
          <w:p w14:paraId="7D3CB0B5" w14:textId="77777777" w:rsidR="003E4E38" w:rsidRPr="008902DD" w:rsidRDefault="003E4E38" w:rsidP="003E4E38">
            <w:r w:rsidRPr="008902DD">
              <w:t>Proposal 1:</w:t>
            </w:r>
          </w:p>
          <w:p w14:paraId="7D3CB0B6" w14:textId="77777777" w:rsidR="003E4E38" w:rsidRPr="008902DD" w:rsidRDefault="003E4E38" w:rsidP="00570889">
            <w:pPr>
              <w:pStyle w:val="ListParagraph"/>
              <w:numPr>
                <w:ilvl w:val="0"/>
                <w:numId w:val="7"/>
              </w:numPr>
            </w:pPr>
            <w:r w:rsidRPr="008902DD">
              <w:t xml:space="preserve">In the traffic model for XR, multiple data streams (e.g. for audio and video) for each direction (DL or UL) are generated for a UE; </w:t>
            </w:r>
          </w:p>
          <w:p w14:paraId="7D3CB0B7" w14:textId="77777777" w:rsidR="003E4E38" w:rsidRPr="008902DD" w:rsidRDefault="003E4E38" w:rsidP="00570889">
            <w:pPr>
              <w:pStyle w:val="ListParagraph"/>
              <w:numPr>
                <w:ilvl w:val="0"/>
                <w:numId w:val="7"/>
              </w:numPr>
            </w:pPr>
            <w:r w:rsidRPr="008902DD">
              <w:t>Each data stream can be configured separately with</w:t>
            </w:r>
          </w:p>
          <w:p w14:paraId="7D3CB0B8" w14:textId="77777777" w:rsidR="003E4E38" w:rsidRPr="008902DD" w:rsidRDefault="003E4E38" w:rsidP="00570889">
            <w:pPr>
              <w:pStyle w:val="ListParagraph"/>
              <w:numPr>
                <w:ilvl w:val="0"/>
                <w:numId w:val="8"/>
              </w:numPr>
            </w:pPr>
            <w:r w:rsidRPr="008902DD">
              <w:t>Periodicity</w:t>
            </w:r>
          </w:p>
          <w:p w14:paraId="7D3CB0B9" w14:textId="77777777" w:rsidR="003E4E38" w:rsidRPr="008902DD" w:rsidRDefault="003E4E38" w:rsidP="00570889">
            <w:pPr>
              <w:pStyle w:val="ListParagraph"/>
              <w:numPr>
                <w:ilvl w:val="0"/>
                <w:numId w:val="8"/>
              </w:numPr>
            </w:pPr>
            <w:r w:rsidRPr="008902DD">
              <w:t>Packet size distribution (e.g. fixed or following a distribution)</w:t>
            </w:r>
          </w:p>
          <w:p w14:paraId="7D3CB0BA" w14:textId="77777777" w:rsidR="003E4E38" w:rsidRPr="008902DD" w:rsidRDefault="003E4E38" w:rsidP="003E4E38">
            <w:pPr>
              <w:rPr>
                <w:rFonts w:eastAsia="Microsoft YaHei"/>
                <w:color w:val="000000"/>
                <w:lang w:val="en-US"/>
              </w:rPr>
            </w:pPr>
            <w:r w:rsidRPr="008902DD">
              <w:t>Data flow specific latency and reliability requirements</w:t>
            </w:r>
          </w:p>
        </w:tc>
      </w:tr>
      <w:tr w:rsidR="003E4E38" w:rsidRPr="00E96216" w14:paraId="7D3CB0CC" w14:textId="77777777" w:rsidTr="00BF30C1">
        <w:tc>
          <w:tcPr>
            <w:tcW w:w="1345" w:type="dxa"/>
          </w:tcPr>
          <w:p w14:paraId="7D3CB0BC"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Pr>
                <w:rFonts w:eastAsia="Microsoft YaHei"/>
                <w:lang w:val="en-US"/>
              </w:rPr>
              <w:t>[10]</w:t>
            </w:r>
            <w:r>
              <w:rPr>
                <w:rFonts w:eastAsia="Microsoft YaHei"/>
                <w:lang w:val="en-US"/>
              </w:rPr>
              <w:fldChar w:fldCharType="end"/>
            </w:r>
          </w:p>
        </w:tc>
        <w:tc>
          <w:tcPr>
            <w:tcW w:w="8284" w:type="dxa"/>
          </w:tcPr>
          <w:p w14:paraId="7D3CB0BD" w14:textId="77777777" w:rsidR="003E4E38" w:rsidRPr="008902DD" w:rsidRDefault="003E4E38" w:rsidP="003E4E38">
            <w:r w:rsidRPr="008902DD">
              <w:t>Proposal 1: For evaluations, RAN1 to use a generalized/parametric XR traffic model with configurable parameters that can represent any of the XR traffic. The configurable parameters in the generalized XR traffic model are:</w:t>
            </w:r>
          </w:p>
          <w:p w14:paraId="7D3CB0BE" w14:textId="77777777" w:rsidR="003E4E38" w:rsidRPr="008902DD" w:rsidRDefault="003E4E38" w:rsidP="003E4E38"/>
          <w:p w14:paraId="7D3CB0BF" w14:textId="77777777" w:rsidR="003E4E38" w:rsidRPr="008902DD" w:rsidRDefault="003E4E38" w:rsidP="00570889">
            <w:pPr>
              <w:pStyle w:val="ListParagraph"/>
              <w:numPr>
                <w:ilvl w:val="0"/>
                <w:numId w:val="9"/>
              </w:numPr>
            </w:pPr>
            <w:r w:rsidRPr="008902DD">
              <w:t xml:space="preserve">UL: </w:t>
            </w:r>
          </w:p>
          <w:p w14:paraId="7D3CB0C0" w14:textId="77777777" w:rsidR="003E4E38" w:rsidRPr="008902DD" w:rsidRDefault="003E4E38" w:rsidP="00570889">
            <w:pPr>
              <w:pStyle w:val="ListParagraph"/>
              <w:numPr>
                <w:ilvl w:val="1"/>
                <w:numId w:val="9"/>
              </w:numPr>
            </w:pPr>
            <w:r w:rsidRPr="008902DD">
              <w:t>Traffic arrival distribution: [Quasi-periodic with configurable inter-packet arrival rate] (e.g. 60 to 500Hz)</w:t>
            </w:r>
          </w:p>
          <w:p w14:paraId="7D3CB0C1" w14:textId="77777777" w:rsidR="003E4E38" w:rsidRPr="008902DD" w:rsidRDefault="003E4E38" w:rsidP="00570889">
            <w:pPr>
              <w:pStyle w:val="ListParagraph"/>
              <w:numPr>
                <w:ilvl w:val="1"/>
                <w:numId w:val="9"/>
              </w:numPr>
            </w:pPr>
            <w:r w:rsidRPr="008902DD">
              <w:t>Traffic file distribution: [Uniform distribution with configurable packet size] (e.g. 30 to 250B)</w:t>
            </w:r>
          </w:p>
          <w:p w14:paraId="7D3CB0C2" w14:textId="77777777" w:rsidR="003E4E38" w:rsidRPr="008902DD" w:rsidRDefault="003E4E38" w:rsidP="00570889">
            <w:pPr>
              <w:pStyle w:val="ListParagraph"/>
              <w:numPr>
                <w:ilvl w:val="1"/>
                <w:numId w:val="9"/>
              </w:numPr>
            </w:pPr>
            <w:r w:rsidRPr="008902DD">
              <w:t>Number of data streams: [Configurable number of streams, configurable traffic parameters common to all streams] (e.g. single/multiple streams with bounded latency)</w:t>
            </w:r>
          </w:p>
          <w:p w14:paraId="7D3CB0C3" w14:textId="77777777" w:rsidR="003E4E38" w:rsidRPr="008902DD" w:rsidRDefault="003E4E38" w:rsidP="00570889">
            <w:pPr>
              <w:pStyle w:val="ListParagraph"/>
              <w:numPr>
                <w:ilvl w:val="1"/>
                <w:numId w:val="9"/>
              </w:numPr>
            </w:pPr>
            <w:r w:rsidRPr="008902DD">
              <w:t>Traffic parameters of each data stream: [Configurable data rate, latency and reliability]</w:t>
            </w:r>
          </w:p>
          <w:p w14:paraId="7D3CB0C4" w14:textId="77777777" w:rsidR="003E4E38" w:rsidRPr="008902DD" w:rsidRDefault="003E4E38" w:rsidP="003E4E38">
            <w:pPr>
              <w:pStyle w:val="ListParagraph"/>
            </w:pPr>
            <w:r w:rsidRPr="008902DD">
              <w:t>(e.g. 500kbps, 10ms, 10E-04 PER)</w:t>
            </w:r>
          </w:p>
          <w:p w14:paraId="7D3CB0C5" w14:textId="77777777" w:rsidR="003E4E38" w:rsidRPr="008902DD" w:rsidRDefault="003E4E38" w:rsidP="00570889">
            <w:pPr>
              <w:pStyle w:val="ListParagraph"/>
              <w:numPr>
                <w:ilvl w:val="0"/>
                <w:numId w:val="9"/>
              </w:numPr>
            </w:pPr>
            <w:r w:rsidRPr="008902DD">
              <w:t xml:space="preserve">DL: </w:t>
            </w:r>
          </w:p>
          <w:p w14:paraId="7D3CB0C6" w14:textId="77777777" w:rsidR="003E4E38" w:rsidRPr="008902DD" w:rsidRDefault="003E4E38" w:rsidP="00570889">
            <w:pPr>
              <w:pStyle w:val="ListParagraph"/>
              <w:numPr>
                <w:ilvl w:val="1"/>
                <w:numId w:val="9"/>
              </w:numPr>
            </w:pPr>
            <w:r w:rsidRPr="008902DD">
              <w:t xml:space="preserve">Traffic arrival distribution: [Quasi-periodic with configurable inter-packet arrival time duration] (e.g. FTP3, inter-packet arrival proportional to 1/frame-rate)  </w:t>
            </w:r>
          </w:p>
          <w:p w14:paraId="7D3CB0C7" w14:textId="77777777" w:rsidR="003E4E38" w:rsidRPr="008902DD" w:rsidRDefault="003E4E38" w:rsidP="00570889">
            <w:pPr>
              <w:pStyle w:val="ListParagraph"/>
              <w:numPr>
                <w:ilvl w:val="1"/>
                <w:numId w:val="9"/>
              </w:numPr>
            </w:pPr>
            <w:r w:rsidRPr="008902DD">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14:paraId="7D3CB0C8" w14:textId="77777777" w:rsidR="003E4E38" w:rsidRPr="008902DD" w:rsidRDefault="003E4E38" w:rsidP="00570889">
            <w:pPr>
              <w:pStyle w:val="ListParagraph"/>
              <w:numPr>
                <w:ilvl w:val="1"/>
                <w:numId w:val="9"/>
              </w:numPr>
            </w:pPr>
            <w:r w:rsidRPr="008902DD">
              <w:t>Number of data streams: [Configurable number of streams, configurable traffic parameters common to all streams] (e.g. isochronous multi-stream with bounded latency)</w:t>
            </w:r>
          </w:p>
          <w:p w14:paraId="7D3CB0C9" w14:textId="77777777" w:rsidR="003E4E38" w:rsidRPr="008902DD" w:rsidRDefault="003E4E38" w:rsidP="00570889">
            <w:pPr>
              <w:pStyle w:val="ListParagraph"/>
              <w:numPr>
                <w:ilvl w:val="1"/>
                <w:numId w:val="9"/>
              </w:numPr>
            </w:pPr>
            <w:r w:rsidRPr="008902DD">
              <w:t>Traffic parameters of each data stream: [Configurable data rate, latency and reliability]</w:t>
            </w:r>
          </w:p>
          <w:p w14:paraId="7D3CB0CA" w14:textId="77777777" w:rsidR="003E4E38" w:rsidRPr="008902DD" w:rsidRDefault="003E4E38" w:rsidP="003E4E38">
            <w:pPr>
              <w:pStyle w:val="ListParagraph"/>
            </w:pPr>
            <w:r w:rsidRPr="008902DD">
              <w:t>(e.g. 100Mbps, 10ms, 10E-04 PER)</w:t>
            </w:r>
          </w:p>
          <w:p w14:paraId="7D3CB0CB" w14:textId="77777777" w:rsidR="003E4E38" w:rsidRPr="008902DD" w:rsidRDefault="003E4E38" w:rsidP="003E4E38"/>
        </w:tc>
      </w:tr>
      <w:tr w:rsidR="003E4E38" w:rsidRPr="00E96216" w14:paraId="7D3CB161" w14:textId="77777777" w:rsidTr="00BF30C1">
        <w:tc>
          <w:tcPr>
            <w:tcW w:w="1345" w:type="dxa"/>
          </w:tcPr>
          <w:p w14:paraId="7D3CB0CD"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Pr>
                <w:rFonts w:eastAsia="Microsoft YaHei"/>
                <w:lang w:val="en-US"/>
              </w:rPr>
              <w:t>[11]</w:t>
            </w:r>
            <w:r>
              <w:rPr>
                <w:rFonts w:eastAsia="Microsoft YaHei"/>
                <w:lang w:val="en-US"/>
              </w:rPr>
              <w:fldChar w:fldCharType="end"/>
            </w:r>
          </w:p>
        </w:tc>
        <w:tc>
          <w:tcPr>
            <w:tcW w:w="8284" w:type="dxa"/>
          </w:tcPr>
          <w:p w14:paraId="7D3CB0CE" w14:textId="77777777" w:rsidR="003E4E38" w:rsidRPr="008902DD" w:rsidRDefault="003E4E38" w:rsidP="003E4E38">
            <w:r w:rsidRPr="008902DD">
              <w:t>VR1</w:t>
            </w:r>
          </w:p>
          <w:tbl>
            <w:tblPr>
              <w:tblStyle w:val="TableGrid"/>
              <w:tblW w:w="7200" w:type="dxa"/>
              <w:tblLook w:val="06A0" w:firstRow="1" w:lastRow="0" w:firstColumn="1" w:lastColumn="0" w:noHBand="1" w:noVBand="1"/>
            </w:tblPr>
            <w:tblGrid>
              <w:gridCol w:w="2318"/>
              <w:gridCol w:w="2443"/>
              <w:gridCol w:w="2439"/>
            </w:tblGrid>
            <w:tr w:rsidR="003E4E38" w:rsidRPr="008902DD" w14:paraId="7D3CB0D2" w14:textId="77777777" w:rsidTr="00BF30C1">
              <w:tc>
                <w:tcPr>
                  <w:tcW w:w="2721" w:type="dxa"/>
                  <w:vAlign w:val="center"/>
                </w:tcPr>
                <w:p w14:paraId="7D3CB0CF" w14:textId="77777777" w:rsidR="003E4E38" w:rsidRPr="008902DD" w:rsidRDefault="003E4E38" w:rsidP="003E4E38">
                  <w:pPr>
                    <w:rPr>
                      <w:lang w:val="en-US"/>
                    </w:rPr>
                  </w:pPr>
                </w:p>
              </w:tc>
              <w:tc>
                <w:tcPr>
                  <w:tcW w:w="2779" w:type="dxa"/>
                  <w:vAlign w:val="center"/>
                </w:tcPr>
                <w:p w14:paraId="7D3CB0D0" w14:textId="77777777" w:rsidR="003E4E38" w:rsidRPr="008902DD" w:rsidRDefault="003E4E38" w:rsidP="003E4E38">
                  <w:pPr>
                    <w:rPr>
                      <w:lang w:val="en-US"/>
                    </w:rPr>
                  </w:pPr>
                  <w:r w:rsidRPr="008902DD">
                    <w:rPr>
                      <w:lang w:val="en-US"/>
                    </w:rPr>
                    <w:t>DL Traffic Model</w:t>
                  </w:r>
                </w:p>
              </w:tc>
              <w:tc>
                <w:tcPr>
                  <w:tcW w:w="2777" w:type="dxa"/>
                  <w:vAlign w:val="center"/>
                </w:tcPr>
                <w:p w14:paraId="7D3CB0D1" w14:textId="77777777" w:rsidR="003E4E38" w:rsidRPr="008902DD" w:rsidRDefault="003E4E38" w:rsidP="003E4E38">
                  <w:pPr>
                    <w:rPr>
                      <w:lang w:val="en-US"/>
                    </w:rPr>
                  </w:pPr>
                  <w:r w:rsidRPr="008902DD">
                    <w:rPr>
                      <w:lang w:val="en-US"/>
                    </w:rPr>
                    <w:t>UL Traffic Model</w:t>
                  </w:r>
                </w:p>
              </w:tc>
            </w:tr>
            <w:tr w:rsidR="003E4E38" w:rsidRPr="008902DD" w14:paraId="7D3CB0D6" w14:textId="77777777" w:rsidTr="00BF30C1">
              <w:tc>
                <w:tcPr>
                  <w:tcW w:w="2721" w:type="dxa"/>
                  <w:vAlign w:val="center"/>
                </w:tcPr>
                <w:p w14:paraId="7D3CB0D3" w14:textId="77777777" w:rsidR="003E4E38" w:rsidRPr="008902DD" w:rsidRDefault="003E4E38" w:rsidP="003E4E38">
                  <w:pPr>
                    <w:rPr>
                      <w:lang w:val="en-US"/>
                    </w:rPr>
                  </w:pPr>
                  <w:r w:rsidRPr="008902DD">
                    <w:rPr>
                      <w:lang w:val="en-US"/>
                    </w:rPr>
                    <w:t>Traffic model</w:t>
                  </w:r>
                </w:p>
              </w:tc>
              <w:tc>
                <w:tcPr>
                  <w:tcW w:w="2779" w:type="dxa"/>
                  <w:vAlign w:val="center"/>
                </w:tcPr>
                <w:p w14:paraId="7D3CB0D4" w14:textId="77777777" w:rsidR="003E4E38" w:rsidRPr="008902DD" w:rsidRDefault="003E4E38" w:rsidP="003E4E38">
                  <w:pPr>
                    <w:rPr>
                      <w:lang w:val="en-US"/>
                    </w:rPr>
                  </w:pPr>
                  <w:r w:rsidRPr="008902DD">
                    <w:rPr>
                      <w:lang w:val="en-US"/>
                    </w:rPr>
                    <w:t>FTP Model 3</w:t>
                  </w:r>
                </w:p>
              </w:tc>
              <w:tc>
                <w:tcPr>
                  <w:tcW w:w="2777" w:type="dxa"/>
                  <w:vAlign w:val="center"/>
                </w:tcPr>
                <w:p w14:paraId="7D3CB0D5" w14:textId="77777777" w:rsidR="003E4E38" w:rsidRPr="008902DD" w:rsidRDefault="003E4E38" w:rsidP="003E4E38">
                  <w:pPr>
                    <w:rPr>
                      <w:lang w:val="en-US"/>
                    </w:rPr>
                  </w:pPr>
                  <w:r w:rsidRPr="008902DD">
                    <w:rPr>
                      <w:lang w:val="en-US"/>
                    </w:rPr>
                    <w:t>Periodic traffic</w:t>
                  </w:r>
                </w:p>
              </w:tc>
            </w:tr>
            <w:tr w:rsidR="003E4E38" w:rsidRPr="008902DD" w14:paraId="7D3CB0DB" w14:textId="77777777" w:rsidTr="00BF30C1">
              <w:tc>
                <w:tcPr>
                  <w:tcW w:w="2721" w:type="dxa"/>
                  <w:vAlign w:val="center"/>
                </w:tcPr>
                <w:p w14:paraId="7D3CB0D7" w14:textId="77777777" w:rsidR="003E4E38" w:rsidRPr="008902DD" w:rsidRDefault="003E4E38" w:rsidP="003E4E38">
                  <w:pPr>
                    <w:rPr>
                      <w:lang w:val="en-US"/>
                    </w:rPr>
                  </w:pPr>
                  <w:r w:rsidRPr="008902DD">
                    <w:rPr>
                      <w:lang w:val="en-US"/>
                    </w:rPr>
                    <w:t>Rate</w:t>
                  </w:r>
                </w:p>
              </w:tc>
              <w:tc>
                <w:tcPr>
                  <w:tcW w:w="2779" w:type="dxa"/>
                  <w:vAlign w:val="center"/>
                </w:tcPr>
                <w:p w14:paraId="7D3CB0D8" w14:textId="77777777" w:rsidR="003E4E38" w:rsidRPr="008902DD" w:rsidRDefault="003E4E38" w:rsidP="003E4E38">
                  <w:pPr>
                    <w:rPr>
                      <w:lang w:val="en-US"/>
                    </w:rPr>
                  </w:pPr>
                  <w:r w:rsidRPr="008902DD">
                    <w:rPr>
                      <w:lang w:val="en-US"/>
                    </w:rPr>
                    <w:t>HEVC @ 60 fps:</w:t>
                  </w:r>
                </w:p>
                <w:p w14:paraId="7D3CB0D9" w14:textId="77777777" w:rsidR="003E4E38" w:rsidRPr="008902DD" w:rsidRDefault="003E4E38" w:rsidP="00570889">
                  <w:pPr>
                    <w:pStyle w:val="ListParagraph"/>
                    <w:numPr>
                      <w:ilvl w:val="0"/>
                      <w:numId w:val="10"/>
                    </w:numPr>
                    <w:rPr>
                      <w:lang w:val="en-US"/>
                    </w:rPr>
                  </w:pPr>
                  <w:r w:rsidRPr="008902DD">
                    <w:rPr>
                      <w:lang w:val="en-US"/>
                    </w:rPr>
                    <w:t>4K: 43 Mbit/s</w:t>
                  </w:r>
                </w:p>
              </w:tc>
              <w:tc>
                <w:tcPr>
                  <w:tcW w:w="2777" w:type="dxa"/>
                  <w:vAlign w:val="center"/>
                </w:tcPr>
                <w:p w14:paraId="7D3CB0DA" w14:textId="77777777" w:rsidR="003E4E38" w:rsidRPr="008902DD" w:rsidRDefault="003E4E38" w:rsidP="003E4E38">
                  <w:pPr>
                    <w:rPr>
                      <w:lang w:val="en-US"/>
                    </w:rPr>
                  </w:pPr>
                  <w:r w:rsidRPr="008902DD">
                    <w:rPr>
                      <w:lang w:val="en-US"/>
                    </w:rPr>
                    <w:t>Period = 1/X, X=100-200ms</w:t>
                  </w:r>
                </w:p>
              </w:tc>
            </w:tr>
            <w:tr w:rsidR="003E4E38" w:rsidRPr="008902DD" w14:paraId="7D3CB0DF" w14:textId="77777777" w:rsidTr="00BF30C1">
              <w:tc>
                <w:tcPr>
                  <w:tcW w:w="2721" w:type="dxa"/>
                  <w:vAlign w:val="center"/>
                </w:tcPr>
                <w:p w14:paraId="7D3CB0DC" w14:textId="77777777" w:rsidR="003E4E38" w:rsidRPr="008902DD" w:rsidRDefault="003E4E38" w:rsidP="003E4E38">
                  <w:pPr>
                    <w:rPr>
                      <w:lang w:val="en-US"/>
                    </w:rPr>
                  </w:pPr>
                  <w:r w:rsidRPr="008902DD">
                    <w:rPr>
                      <w:lang w:val="en-US"/>
                    </w:rPr>
                    <w:t>PDB</w:t>
                  </w:r>
                </w:p>
              </w:tc>
              <w:tc>
                <w:tcPr>
                  <w:tcW w:w="2779" w:type="dxa"/>
                  <w:vAlign w:val="center"/>
                </w:tcPr>
                <w:p w14:paraId="7D3CB0DD" w14:textId="77777777" w:rsidR="003E4E38" w:rsidRPr="008902DD" w:rsidRDefault="003E4E38" w:rsidP="003E4E38">
                  <w:pPr>
                    <w:rPr>
                      <w:lang w:val="en-US"/>
                    </w:rPr>
                  </w:pPr>
                  <w:r w:rsidRPr="008902DD">
                    <w:rPr>
                      <w:lang w:val="en-US"/>
                    </w:rPr>
                    <w:t>10ms</w:t>
                  </w:r>
                </w:p>
              </w:tc>
              <w:tc>
                <w:tcPr>
                  <w:tcW w:w="2777" w:type="dxa"/>
                  <w:vAlign w:val="center"/>
                </w:tcPr>
                <w:p w14:paraId="7D3CB0DE" w14:textId="77777777" w:rsidR="003E4E38" w:rsidRPr="008902DD" w:rsidRDefault="003E4E38" w:rsidP="003E4E38">
                  <w:pPr>
                    <w:rPr>
                      <w:lang w:val="en-US"/>
                    </w:rPr>
                  </w:pPr>
                  <w:r w:rsidRPr="008902DD">
                    <w:rPr>
                      <w:lang w:val="en-US"/>
                    </w:rPr>
                    <w:t>10ms</w:t>
                  </w:r>
                </w:p>
              </w:tc>
            </w:tr>
            <w:tr w:rsidR="003E4E38" w:rsidRPr="008902DD" w14:paraId="7D3CB0E3" w14:textId="77777777" w:rsidTr="00BF30C1">
              <w:tc>
                <w:tcPr>
                  <w:tcW w:w="2721" w:type="dxa"/>
                  <w:vAlign w:val="center"/>
                </w:tcPr>
                <w:p w14:paraId="7D3CB0E0" w14:textId="77777777" w:rsidR="003E4E38" w:rsidRPr="008902DD" w:rsidRDefault="003E4E38" w:rsidP="003E4E38">
                  <w:pPr>
                    <w:rPr>
                      <w:lang w:val="en-US"/>
                    </w:rPr>
                  </w:pPr>
                  <w:r w:rsidRPr="008902DD">
                    <w:rPr>
                      <w:lang w:val="en-US"/>
                    </w:rPr>
                    <w:t>PER</w:t>
                  </w:r>
                </w:p>
              </w:tc>
              <w:tc>
                <w:tcPr>
                  <w:tcW w:w="2779" w:type="dxa"/>
                  <w:vAlign w:val="center"/>
                </w:tcPr>
                <w:p w14:paraId="7D3CB0E1" w14:textId="77777777" w:rsidR="003E4E38" w:rsidRPr="008902DD" w:rsidRDefault="003E4E38" w:rsidP="003E4E38">
                  <w:pPr>
                    <w:rPr>
                      <w:lang w:val="en-US"/>
                    </w:rPr>
                  </w:pPr>
                  <w:r w:rsidRPr="008902DD">
                    <w:rPr>
                      <w:lang w:val="en-US"/>
                    </w:rPr>
                    <w:t>1e-4</w:t>
                  </w:r>
                </w:p>
              </w:tc>
              <w:tc>
                <w:tcPr>
                  <w:tcW w:w="2777" w:type="dxa"/>
                  <w:vAlign w:val="center"/>
                </w:tcPr>
                <w:p w14:paraId="7D3CB0E2" w14:textId="77777777" w:rsidR="003E4E38" w:rsidRPr="008902DD" w:rsidRDefault="003E4E38" w:rsidP="003E4E38">
                  <w:pPr>
                    <w:rPr>
                      <w:lang w:val="en-US"/>
                    </w:rPr>
                  </w:pPr>
                  <w:r w:rsidRPr="008902DD">
                    <w:rPr>
                      <w:lang w:val="en-US"/>
                    </w:rPr>
                    <w:t>1e-4</w:t>
                  </w:r>
                </w:p>
              </w:tc>
            </w:tr>
            <w:tr w:rsidR="003E4E38" w:rsidRPr="008902DD" w14:paraId="7D3CB0E7" w14:textId="77777777" w:rsidTr="00BF30C1">
              <w:tc>
                <w:tcPr>
                  <w:tcW w:w="2721" w:type="dxa"/>
                  <w:vAlign w:val="center"/>
                </w:tcPr>
                <w:p w14:paraId="7D3CB0E4" w14:textId="77777777" w:rsidR="003E4E38" w:rsidRPr="008902DD" w:rsidRDefault="003E4E38" w:rsidP="003E4E38">
                  <w:pPr>
                    <w:rPr>
                      <w:lang w:val="en-US"/>
                    </w:rPr>
                  </w:pPr>
                  <w:r w:rsidRPr="008902DD">
                    <w:rPr>
                      <w:lang w:val="en-US"/>
                    </w:rPr>
                    <w:t>Packet size</w:t>
                  </w:r>
                </w:p>
              </w:tc>
              <w:tc>
                <w:tcPr>
                  <w:tcW w:w="2779" w:type="dxa"/>
                  <w:vAlign w:val="center"/>
                </w:tcPr>
                <w:p w14:paraId="7D3CB0E5" w14:textId="77777777" w:rsidR="003E4E38" w:rsidRPr="008902DD" w:rsidRDefault="003E4E38" w:rsidP="003E4E38">
                  <w:pPr>
                    <w:rPr>
                      <w:lang w:val="en-US"/>
                    </w:rPr>
                  </w:pPr>
                  <w:r w:rsidRPr="008902DD">
                    <w:rPr>
                      <w:lang w:val="en-US"/>
                    </w:rPr>
                    <w:t>1500 byte</w:t>
                  </w:r>
                </w:p>
              </w:tc>
              <w:tc>
                <w:tcPr>
                  <w:tcW w:w="2777" w:type="dxa"/>
                  <w:vAlign w:val="center"/>
                </w:tcPr>
                <w:p w14:paraId="7D3CB0E6" w14:textId="77777777" w:rsidR="003E4E38" w:rsidRPr="008902DD" w:rsidRDefault="003E4E38" w:rsidP="003E4E38">
                  <w:pPr>
                    <w:rPr>
                      <w:lang w:val="en-US"/>
                    </w:rPr>
                  </w:pPr>
                  <w:r w:rsidRPr="008902DD">
                    <w:rPr>
                      <w:lang w:val="en-US"/>
                    </w:rPr>
                    <w:t>100 bytes</w:t>
                  </w:r>
                </w:p>
              </w:tc>
            </w:tr>
            <w:tr w:rsidR="003E4E38" w:rsidRPr="008902DD" w14:paraId="7D3CB0EB" w14:textId="77777777" w:rsidTr="00BF30C1">
              <w:tc>
                <w:tcPr>
                  <w:tcW w:w="2721" w:type="dxa"/>
                  <w:vAlign w:val="center"/>
                </w:tcPr>
                <w:p w14:paraId="7D3CB0E8" w14:textId="77777777" w:rsidR="003E4E38" w:rsidRPr="008902DD" w:rsidRDefault="003E4E38" w:rsidP="003E4E38">
                  <w:pPr>
                    <w:rPr>
                      <w:lang w:val="en-US"/>
                    </w:rPr>
                  </w:pPr>
                  <w:r w:rsidRPr="008902DD">
                    <w:rPr>
                      <w:lang w:val="en-US"/>
                    </w:rPr>
                    <w:t>Packet size distribution</w:t>
                  </w:r>
                </w:p>
              </w:tc>
              <w:tc>
                <w:tcPr>
                  <w:tcW w:w="2779" w:type="dxa"/>
                  <w:vAlign w:val="center"/>
                </w:tcPr>
                <w:p w14:paraId="7D3CB0E9" w14:textId="77777777" w:rsidR="003E4E38" w:rsidRPr="008902DD" w:rsidRDefault="003E4E38" w:rsidP="003E4E38">
                  <w:pPr>
                    <w:rPr>
                      <w:lang w:val="en-US"/>
                    </w:rPr>
                  </w:pPr>
                  <w:r w:rsidRPr="008902DD">
                    <w:rPr>
                      <w:lang w:val="en-US"/>
                    </w:rPr>
                    <w:t>Constant</w:t>
                  </w:r>
                </w:p>
              </w:tc>
              <w:tc>
                <w:tcPr>
                  <w:tcW w:w="2777" w:type="dxa"/>
                  <w:vAlign w:val="center"/>
                </w:tcPr>
                <w:p w14:paraId="7D3CB0EA" w14:textId="77777777" w:rsidR="003E4E38" w:rsidRPr="008902DD" w:rsidRDefault="003E4E38" w:rsidP="003E4E38">
                  <w:pPr>
                    <w:rPr>
                      <w:lang w:val="en-US"/>
                    </w:rPr>
                  </w:pPr>
                  <w:r w:rsidRPr="008902DD">
                    <w:rPr>
                      <w:lang w:val="en-US"/>
                    </w:rPr>
                    <w:t>Constant</w:t>
                  </w:r>
                </w:p>
              </w:tc>
            </w:tr>
            <w:tr w:rsidR="003E4E38" w:rsidRPr="008902DD" w14:paraId="7D3CB0EF" w14:textId="77777777" w:rsidTr="00BF30C1">
              <w:tc>
                <w:tcPr>
                  <w:tcW w:w="2721" w:type="dxa"/>
                  <w:vAlign w:val="center"/>
                </w:tcPr>
                <w:p w14:paraId="7D3CB0EC" w14:textId="77777777" w:rsidR="003E4E38" w:rsidRPr="008902DD" w:rsidRDefault="003E4E38" w:rsidP="003E4E38">
                  <w:pPr>
                    <w:rPr>
                      <w:lang w:val="en-US"/>
                    </w:rPr>
                  </w:pPr>
                  <w:r w:rsidRPr="008902DD">
                    <w:rPr>
                      <w:lang w:val="en-US"/>
                    </w:rPr>
                    <w:lastRenderedPageBreak/>
                    <w:t>Transport protocol</w:t>
                  </w:r>
                </w:p>
              </w:tc>
              <w:tc>
                <w:tcPr>
                  <w:tcW w:w="2779" w:type="dxa"/>
                  <w:vAlign w:val="center"/>
                </w:tcPr>
                <w:p w14:paraId="7D3CB0ED" w14:textId="77777777" w:rsidR="003E4E38" w:rsidRPr="008902DD" w:rsidRDefault="003E4E38" w:rsidP="003E4E38">
                  <w:pPr>
                    <w:rPr>
                      <w:lang w:val="en-US"/>
                    </w:rPr>
                  </w:pPr>
                  <w:r w:rsidRPr="008902DD">
                    <w:rPr>
                      <w:lang w:val="en-US"/>
                    </w:rPr>
                    <w:t>TCP (DASH/HTTP)</w:t>
                  </w:r>
                </w:p>
              </w:tc>
              <w:tc>
                <w:tcPr>
                  <w:tcW w:w="2777" w:type="dxa"/>
                  <w:vAlign w:val="center"/>
                </w:tcPr>
                <w:p w14:paraId="7D3CB0EE" w14:textId="77777777" w:rsidR="003E4E38" w:rsidRPr="008902DD" w:rsidRDefault="003E4E38" w:rsidP="003E4E38">
                  <w:pPr>
                    <w:rPr>
                      <w:lang w:val="en-US"/>
                    </w:rPr>
                  </w:pPr>
                  <w:r w:rsidRPr="008902DD">
                    <w:rPr>
                      <w:lang w:val="en-US"/>
                    </w:rPr>
                    <w:t>TCP (DASH/HTTP)</w:t>
                  </w:r>
                </w:p>
              </w:tc>
            </w:tr>
          </w:tbl>
          <w:p w14:paraId="7D3CB0F0" w14:textId="77777777" w:rsidR="003E4E38" w:rsidRPr="008902DD" w:rsidRDefault="003E4E38" w:rsidP="003E4E38">
            <w:pPr>
              <w:rPr>
                <w:rFonts w:eastAsia="Microsoft YaHei"/>
                <w:lang w:val="en-US"/>
              </w:rPr>
            </w:pPr>
          </w:p>
          <w:p w14:paraId="7D3CB0F1" w14:textId="77777777" w:rsidR="003E4E38" w:rsidRPr="008902DD" w:rsidRDefault="003E4E38" w:rsidP="003E4E38">
            <w:pPr>
              <w:rPr>
                <w:rFonts w:eastAsia="Microsoft YaHei"/>
                <w:lang w:val="en-US"/>
              </w:rPr>
            </w:pPr>
            <w:r w:rsidRPr="008902DD">
              <w:rPr>
                <w:rFonts w:eastAsia="Microsoft YaHei"/>
                <w:lang w:val="en-US"/>
              </w:rPr>
              <w:t>VR2</w:t>
            </w:r>
          </w:p>
          <w:tbl>
            <w:tblPr>
              <w:tblStyle w:val="TableGrid"/>
              <w:tblW w:w="7200" w:type="dxa"/>
              <w:tblLook w:val="06A0" w:firstRow="1" w:lastRow="0" w:firstColumn="1" w:lastColumn="0" w:noHBand="1" w:noVBand="1"/>
            </w:tblPr>
            <w:tblGrid>
              <w:gridCol w:w="2460"/>
              <w:gridCol w:w="2370"/>
              <w:gridCol w:w="2370"/>
            </w:tblGrid>
            <w:tr w:rsidR="003E4E38" w:rsidRPr="008902DD" w14:paraId="7D3CB0F5" w14:textId="77777777" w:rsidTr="0012646D">
              <w:tc>
                <w:tcPr>
                  <w:tcW w:w="2460" w:type="dxa"/>
                  <w:vAlign w:val="center"/>
                </w:tcPr>
                <w:p w14:paraId="7D3CB0F2" w14:textId="77777777" w:rsidR="003E4E38" w:rsidRPr="008902DD" w:rsidRDefault="003E4E38" w:rsidP="003E4E38">
                  <w:pPr>
                    <w:rPr>
                      <w:lang w:val="en-US"/>
                    </w:rPr>
                  </w:pPr>
                </w:p>
              </w:tc>
              <w:tc>
                <w:tcPr>
                  <w:tcW w:w="2370" w:type="dxa"/>
                  <w:vAlign w:val="center"/>
                </w:tcPr>
                <w:p w14:paraId="7D3CB0F3" w14:textId="77777777" w:rsidR="003E4E38" w:rsidRPr="008902DD" w:rsidRDefault="003E4E38" w:rsidP="003E4E38">
                  <w:pPr>
                    <w:rPr>
                      <w:lang w:val="en-US"/>
                    </w:rPr>
                  </w:pPr>
                  <w:r w:rsidRPr="008902DD">
                    <w:rPr>
                      <w:lang w:val="en-US"/>
                    </w:rPr>
                    <w:t>DL Traffic Model</w:t>
                  </w:r>
                </w:p>
              </w:tc>
              <w:tc>
                <w:tcPr>
                  <w:tcW w:w="2370" w:type="dxa"/>
                  <w:vAlign w:val="center"/>
                </w:tcPr>
                <w:p w14:paraId="7D3CB0F4" w14:textId="77777777" w:rsidR="003E4E38" w:rsidRPr="008902DD" w:rsidRDefault="003E4E38" w:rsidP="003E4E38">
                  <w:pPr>
                    <w:rPr>
                      <w:lang w:val="en-US"/>
                    </w:rPr>
                  </w:pPr>
                  <w:r w:rsidRPr="008902DD">
                    <w:rPr>
                      <w:lang w:val="en-US"/>
                    </w:rPr>
                    <w:t>UL Traffic Model</w:t>
                  </w:r>
                </w:p>
              </w:tc>
            </w:tr>
            <w:tr w:rsidR="003E4E38" w:rsidRPr="008902DD" w14:paraId="7D3CB0F9" w14:textId="77777777" w:rsidTr="0012646D">
              <w:tc>
                <w:tcPr>
                  <w:tcW w:w="2460" w:type="dxa"/>
                  <w:vAlign w:val="center"/>
                </w:tcPr>
                <w:p w14:paraId="7D3CB0F6" w14:textId="77777777" w:rsidR="003E4E38" w:rsidRPr="008902DD" w:rsidRDefault="003E4E38" w:rsidP="003E4E38">
                  <w:pPr>
                    <w:rPr>
                      <w:lang w:val="en-US"/>
                    </w:rPr>
                  </w:pPr>
                  <w:r w:rsidRPr="008902DD">
                    <w:rPr>
                      <w:lang w:val="en-US"/>
                    </w:rPr>
                    <w:t>Traffic model</w:t>
                  </w:r>
                </w:p>
              </w:tc>
              <w:tc>
                <w:tcPr>
                  <w:tcW w:w="2370" w:type="dxa"/>
                  <w:shd w:val="clear" w:color="auto" w:fill="auto"/>
                  <w:vAlign w:val="center"/>
                </w:tcPr>
                <w:p w14:paraId="7D3CB0F7" w14:textId="77777777" w:rsidR="003E4E38" w:rsidRPr="008902DD" w:rsidRDefault="003E4E38" w:rsidP="003E4E38">
                  <w:pPr>
                    <w:rPr>
                      <w:lang w:val="en-US"/>
                    </w:rPr>
                  </w:pPr>
                  <w:r w:rsidRPr="008902DD">
                    <w:rPr>
                      <w:lang w:val="en-US"/>
                    </w:rPr>
                    <w:t>FTP Model 3</w:t>
                  </w:r>
                </w:p>
              </w:tc>
              <w:tc>
                <w:tcPr>
                  <w:tcW w:w="2370" w:type="dxa"/>
                  <w:vAlign w:val="center"/>
                </w:tcPr>
                <w:p w14:paraId="7D3CB0F8" w14:textId="77777777" w:rsidR="003E4E38" w:rsidRPr="008902DD" w:rsidRDefault="003E4E38" w:rsidP="003E4E38">
                  <w:pPr>
                    <w:rPr>
                      <w:lang w:val="en-US"/>
                    </w:rPr>
                  </w:pPr>
                  <w:r w:rsidRPr="008902DD">
                    <w:rPr>
                      <w:lang w:val="en-US"/>
                    </w:rPr>
                    <w:t>CBR</w:t>
                  </w:r>
                </w:p>
              </w:tc>
            </w:tr>
            <w:tr w:rsidR="003E4E38" w:rsidRPr="008902DD" w14:paraId="7D3CB0FD" w14:textId="77777777" w:rsidTr="0012646D">
              <w:tc>
                <w:tcPr>
                  <w:tcW w:w="2460" w:type="dxa"/>
                  <w:vAlign w:val="center"/>
                </w:tcPr>
                <w:p w14:paraId="7D3CB0FA" w14:textId="77777777" w:rsidR="003E4E38" w:rsidRPr="008902DD" w:rsidRDefault="003E4E38" w:rsidP="003E4E38">
                  <w:pPr>
                    <w:rPr>
                      <w:lang w:val="en-US"/>
                    </w:rPr>
                  </w:pPr>
                  <w:r w:rsidRPr="008902DD">
                    <w:rPr>
                      <w:lang w:val="en-US"/>
                    </w:rPr>
                    <w:t>Rate</w:t>
                  </w:r>
                </w:p>
              </w:tc>
              <w:tc>
                <w:tcPr>
                  <w:tcW w:w="2370" w:type="dxa"/>
                  <w:vAlign w:val="center"/>
                </w:tcPr>
                <w:p w14:paraId="7D3CB0FB" w14:textId="77777777" w:rsidR="003E4E38" w:rsidRPr="008902DD" w:rsidRDefault="003E4E38" w:rsidP="003E4E38">
                  <w:pPr>
                    <w:rPr>
                      <w:lang w:val="en-US"/>
                    </w:rPr>
                  </w:pPr>
                  <w:r w:rsidRPr="008902DD">
                    <w:rPr>
                      <w:lang w:val="en-US"/>
                    </w:rPr>
                    <w:t>50-100 Mbps</w:t>
                  </w:r>
                </w:p>
              </w:tc>
              <w:tc>
                <w:tcPr>
                  <w:tcW w:w="2370" w:type="dxa"/>
                  <w:vAlign w:val="center"/>
                </w:tcPr>
                <w:p w14:paraId="7D3CB0FC" w14:textId="77777777" w:rsidR="003E4E38" w:rsidRPr="008902DD" w:rsidRDefault="003E4E38" w:rsidP="003E4E38">
                  <w:pPr>
                    <w:rPr>
                      <w:lang w:val="en-US"/>
                    </w:rPr>
                  </w:pPr>
                  <w:r w:rsidRPr="008902DD">
                    <w:rPr>
                      <w:lang w:val="en-US"/>
                    </w:rPr>
                    <w:t>Several 100 kbps</w:t>
                  </w:r>
                </w:p>
              </w:tc>
            </w:tr>
            <w:tr w:rsidR="003E4E38" w:rsidRPr="008902DD" w14:paraId="7D3CB101" w14:textId="77777777" w:rsidTr="0012646D">
              <w:tc>
                <w:tcPr>
                  <w:tcW w:w="2460" w:type="dxa"/>
                  <w:vAlign w:val="center"/>
                </w:tcPr>
                <w:p w14:paraId="7D3CB0FE" w14:textId="77777777" w:rsidR="003E4E38" w:rsidRPr="008902DD" w:rsidRDefault="003E4E38" w:rsidP="003E4E38">
                  <w:pPr>
                    <w:rPr>
                      <w:lang w:val="en-US"/>
                    </w:rPr>
                  </w:pPr>
                  <w:r w:rsidRPr="008902DD">
                    <w:rPr>
                      <w:lang w:val="en-US"/>
                    </w:rPr>
                    <w:t>PDB</w:t>
                  </w:r>
                </w:p>
              </w:tc>
              <w:tc>
                <w:tcPr>
                  <w:tcW w:w="2370" w:type="dxa"/>
                  <w:vAlign w:val="center"/>
                </w:tcPr>
                <w:p w14:paraId="7D3CB0FF" w14:textId="77777777" w:rsidR="003E4E38" w:rsidRPr="008902DD" w:rsidRDefault="003E4E38" w:rsidP="003E4E38">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14:paraId="7D3CB100" w14:textId="77777777" w:rsidR="003E4E38" w:rsidRPr="008902DD" w:rsidRDefault="003E4E38" w:rsidP="003E4E38">
                  <w:pPr>
                    <w:rPr>
                      <w:lang w:val="en-US"/>
                    </w:rPr>
                  </w:pPr>
                  <w:r w:rsidRPr="008902DD">
                    <w:rPr>
                      <w:lang w:val="en-US"/>
                    </w:rPr>
                    <w:t xml:space="preserve"> &lt; 10 </w:t>
                  </w:r>
                  <w:proofErr w:type="spellStart"/>
                  <w:r w:rsidRPr="008902DD">
                    <w:rPr>
                      <w:lang w:val="en-US"/>
                    </w:rPr>
                    <w:t>ms</w:t>
                  </w:r>
                  <w:proofErr w:type="spellEnd"/>
                </w:p>
              </w:tc>
            </w:tr>
            <w:tr w:rsidR="003E4E38" w:rsidRPr="008902DD" w14:paraId="7D3CB105" w14:textId="77777777" w:rsidTr="0012646D">
              <w:tc>
                <w:tcPr>
                  <w:tcW w:w="2460" w:type="dxa"/>
                  <w:vAlign w:val="center"/>
                </w:tcPr>
                <w:p w14:paraId="7D3CB102" w14:textId="77777777" w:rsidR="003E4E38" w:rsidRPr="008902DD" w:rsidRDefault="003E4E38" w:rsidP="003E4E38">
                  <w:pPr>
                    <w:rPr>
                      <w:lang w:val="en-US"/>
                    </w:rPr>
                  </w:pPr>
                  <w:r w:rsidRPr="008902DD">
                    <w:rPr>
                      <w:lang w:val="en-US"/>
                    </w:rPr>
                    <w:t>PER</w:t>
                  </w:r>
                </w:p>
              </w:tc>
              <w:tc>
                <w:tcPr>
                  <w:tcW w:w="2370" w:type="dxa"/>
                  <w:vAlign w:val="center"/>
                </w:tcPr>
                <w:p w14:paraId="7D3CB103" w14:textId="77777777" w:rsidR="003E4E38" w:rsidRPr="008902DD" w:rsidRDefault="003E4E38" w:rsidP="003E4E38">
                  <w:pPr>
                    <w:rPr>
                      <w:lang w:val="en-US"/>
                    </w:rPr>
                  </w:pPr>
                  <w:r w:rsidRPr="008902DD">
                    <w:rPr>
                      <w:lang w:val="en-US"/>
                    </w:rPr>
                    <w:t>1e-4</w:t>
                  </w:r>
                </w:p>
              </w:tc>
              <w:tc>
                <w:tcPr>
                  <w:tcW w:w="2370" w:type="dxa"/>
                  <w:vAlign w:val="center"/>
                </w:tcPr>
                <w:p w14:paraId="7D3CB104" w14:textId="77777777" w:rsidR="003E4E38" w:rsidRPr="008902DD" w:rsidRDefault="003E4E38" w:rsidP="003E4E38">
                  <w:pPr>
                    <w:rPr>
                      <w:lang w:val="en-US"/>
                    </w:rPr>
                  </w:pPr>
                  <w:r w:rsidRPr="008902DD">
                    <w:rPr>
                      <w:lang w:val="en-US"/>
                    </w:rPr>
                    <w:t>1e-4</w:t>
                  </w:r>
                </w:p>
              </w:tc>
            </w:tr>
            <w:tr w:rsidR="003E4E38" w:rsidRPr="008902DD" w14:paraId="7D3CB109" w14:textId="77777777" w:rsidTr="0012646D">
              <w:tc>
                <w:tcPr>
                  <w:tcW w:w="2460" w:type="dxa"/>
                  <w:vAlign w:val="center"/>
                </w:tcPr>
                <w:p w14:paraId="7D3CB106" w14:textId="77777777" w:rsidR="003E4E38" w:rsidRPr="008902DD" w:rsidRDefault="003E4E38" w:rsidP="003E4E38">
                  <w:pPr>
                    <w:rPr>
                      <w:lang w:val="en-US"/>
                    </w:rPr>
                  </w:pPr>
                  <w:r w:rsidRPr="008902DD">
                    <w:rPr>
                      <w:lang w:val="en-US"/>
                    </w:rPr>
                    <w:t>Packet size</w:t>
                  </w:r>
                </w:p>
              </w:tc>
              <w:tc>
                <w:tcPr>
                  <w:tcW w:w="2370" w:type="dxa"/>
                  <w:vAlign w:val="center"/>
                </w:tcPr>
                <w:p w14:paraId="7D3CB107" w14:textId="77777777" w:rsidR="003E4E38" w:rsidRPr="008902DD" w:rsidRDefault="003E4E38" w:rsidP="003E4E38">
                  <w:pPr>
                    <w:rPr>
                      <w:lang w:val="en-US"/>
                    </w:rPr>
                  </w:pPr>
                  <w:r w:rsidRPr="008902DD">
                    <w:rPr>
                      <w:lang w:val="en-US"/>
                    </w:rPr>
                    <w:t>1500 byte</w:t>
                  </w:r>
                </w:p>
              </w:tc>
              <w:tc>
                <w:tcPr>
                  <w:tcW w:w="2370" w:type="dxa"/>
                  <w:vAlign w:val="center"/>
                </w:tcPr>
                <w:p w14:paraId="7D3CB108" w14:textId="77777777" w:rsidR="003E4E38" w:rsidRPr="008902DD" w:rsidRDefault="003E4E38" w:rsidP="003E4E38">
                  <w:pPr>
                    <w:rPr>
                      <w:lang w:val="en-US"/>
                    </w:rPr>
                  </w:pPr>
                  <w:r w:rsidRPr="008902DD">
                    <w:rPr>
                      <w:lang w:val="en-US"/>
                    </w:rPr>
                    <w:t>100 bytes</w:t>
                  </w:r>
                </w:p>
              </w:tc>
            </w:tr>
            <w:tr w:rsidR="003E4E38" w:rsidRPr="008902DD" w14:paraId="7D3CB10D" w14:textId="77777777" w:rsidTr="0012646D">
              <w:tc>
                <w:tcPr>
                  <w:tcW w:w="2460" w:type="dxa"/>
                  <w:vAlign w:val="center"/>
                </w:tcPr>
                <w:p w14:paraId="7D3CB10A" w14:textId="77777777" w:rsidR="003E4E38" w:rsidRPr="008902DD" w:rsidRDefault="003E4E38" w:rsidP="003E4E38">
                  <w:pPr>
                    <w:rPr>
                      <w:lang w:val="en-US"/>
                    </w:rPr>
                  </w:pPr>
                  <w:r w:rsidRPr="008902DD">
                    <w:rPr>
                      <w:lang w:val="en-US"/>
                    </w:rPr>
                    <w:t>Packet size distribution</w:t>
                  </w:r>
                </w:p>
              </w:tc>
              <w:tc>
                <w:tcPr>
                  <w:tcW w:w="2370" w:type="dxa"/>
                  <w:vAlign w:val="center"/>
                </w:tcPr>
                <w:p w14:paraId="7D3CB10B" w14:textId="77777777" w:rsidR="003E4E38" w:rsidRPr="008902DD" w:rsidRDefault="003E4E38" w:rsidP="003E4E38">
                  <w:pPr>
                    <w:rPr>
                      <w:lang w:val="en-US"/>
                    </w:rPr>
                  </w:pPr>
                  <w:r w:rsidRPr="008902DD">
                    <w:rPr>
                      <w:lang w:val="en-US"/>
                    </w:rPr>
                    <w:t>Constant</w:t>
                  </w:r>
                </w:p>
              </w:tc>
              <w:tc>
                <w:tcPr>
                  <w:tcW w:w="2370" w:type="dxa"/>
                  <w:vAlign w:val="center"/>
                </w:tcPr>
                <w:p w14:paraId="7D3CB10C" w14:textId="77777777" w:rsidR="003E4E38" w:rsidRPr="008902DD" w:rsidRDefault="003E4E38" w:rsidP="003E4E38">
                  <w:pPr>
                    <w:rPr>
                      <w:lang w:val="en-US"/>
                    </w:rPr>
                  </w:pPr>
                  <w:r w:rsidRPr="008902DD">
                    <w:rPr>
                      <w:lang w:val="en-US"/>
                    </w:rPr>
                    <w:t>Constant</w:t>
                  </w:r>
                </w:p>
              </w:tc>
            </w:tr>
          </w:tbl>
          <w:p w14:paraId="7D3CB10E" w14:textId="77777777" w:rsidR="003E4E38" w:rsidRPr="008902DD" w:rsidRDefault="003E4E38" w:rsidP="003E4E38">
            <w:pPr>
              <w:rPr>
                <w:rFonts w:eastAsia="Microsoft YaHei"/>
                <w:lang w:val="en-US"/>
              </w:rPr>
            </w:pPr>
          </w:p>
          <w:p w14:paraId="7D3CB10F" w14:textId="77777777" w:rsidR="003E4E38" w:rsidRPr="008902DD" w:rsidRDefault="003E4E38" w:rsidP="003E4E38">
            <w:pPr>
              <w:rPr>
                <w:rFonts w:eastAsia="Microsoft YaHei"/>
                <w:lang w:val="en-US"/>
              </w:rPr>
            </w:pPr>
          </w:p>
          <w:p w14:paraId="7D3CB110" w14:textId="77777777" w:rsidR="003E4E38" w:rsidRPr="008902DD" w:rsidRDefault="003E4E38" w:rsidP="003E4E38">
            <w:pPr>
              <w:rPr>
                <w:rFonts w:eastAsia="Microsoft YaHei"/>
                <w:lang w:val="en-US"/>
              </w:rPr>
            </w:pPr>
            <w:r w:rsidRPr="008902DD">
              <w:rPr>
                <w:rFonts w:eastAsia="Microsoft YaHei"/>
                <w:lang w:val="en-US"/>
              </w:rPr>
              <w:t>AR1</w:t>
            </w:r>
          </w:p>
          <w:tbl>
            <w:tblPr>
              <w:tblStyle w:val="TableGrid7"/>
              <w:tblW w:w="7200" w:type="dxa"/>
              <w:tblLook w:val="06A0" w:firstRow="1" w:lastRow="0" w:firstColumn="1" w:lastColumn="0" w:noHBand="1" w:noVBand="1"/>
            </w:tblPr>
            <w:tblGrid>
              <w:gridCol w:w="1925"/>
              <w:gridCol w:w="2715"/>
              <w:gridCol w:w="2560"/>
            </w:tblGrid>
            <w:tr w:rsidR="003E4E38" w:rsidRPr="008902DD" w14:paraId="7D3CB114" w14:textId="77777777" w:rsidTr="00BF30C1">
              <w:tc>
                <w:tcPr>
                  <w:tcW w:w="2547" w:type="dxa"/>
                </w:tcPr>
                <w:p w14:paraId="7D3CB111" w14:textId="77777777" w:rsidR="003E4E38" w:rsidRPr="008902DD" w:rsidRDefault="003E4E38" w:rsidP="003E4E38">
                  <w:pPr>
                    <w:rPr>
                      <w:lang w:val="en-US"/>
                    </w:rPr>
                  </w:pPr>
                </w:p>
              </w:tc>
              <w:tc>
                <w:tcPr>
                  <w:tcW w:w="3685" w:type="dxa"/>
                </w:tcPr>
                <w:p w14:paraId="7D3CB112" w14:textId="77777777" w:rsidR="003E4E38" w:rsidRPr="008902DD" w:rsidRDefault="003E4E38" w:rsidP="003E4E38">
                  <w:pPr>
                    <w:rPr>
                      <w:lang w:val="en-US"/>
                    </w:rPr>
                  </w:pPr>
                  <w:r w:rsidRPr="008902DD">
                    <w:rPr>
                      <w:lang w:val="en-US"/>
                    </w:rPr>
                    <w:t>DL Traffic Model</w:t>
                  </w:r>
                </w:p>
              </w:tc>
              <w:tc>
                <w:tcPr>
                  <w:tcW w:w="3407" w:type="dxa"/>
                </w:tcPr>
                <w:p w14:paraId="7D3CB113" w14:textId="77777777" w:rsidR="003E4E38" w:rsidRPr="008902DD" w:rsidRDefault="003E4E38" w:rsidP="003E4E38">
                  <w:pPr>
                    <w:rPr>
                      <w:lang w:val="en-US"/>
                    </w:rPr>
                  </w:pPr>
                  <w:r w:rsidRPr="008902DD">
                    <w:rPr>
                      <w:lang w:val="en-US"/>
                    </w:rPr>
                    <w:t>UL Traffic Model</w:t>
                  </w:r>
                </w:p>
              </w:tc>
            </w:tr>
            <w:tr w:rsidR="003E4E38" w:rsidRPr="008902DD" w14:paraId="7D3CB118" w14:textId="77777777" w:rsidTr="00BF30C1">
              <w:tc>
                <w:tcPr>
                  <w:tcW w:w="2547" w:type="dxa"/>
                </w:tcPr>
                <w:p w14:paraId="7D3CB115" w14:textId="77777777" w:rsidR="003E4E38" w:rsidRPr="008902DD" w:rsidRDefault="003E4E38" w:rsidP="003E4E38">
                  <w:pPr>
                    <w:rPr>
                      <w:lang w:val="en-US"/>
                    </w:rPr>
                  </w:pPr>
                  <w:r w:rsidRPr="008902DD">
                    <w:rPr>
                      <w:lang w:val="en-US"/>
                    </w:rPr>
                    <w:t>Traffic model</w:t>
                  </w:r>
                </w:p>
              </w:tc>
              <w:tc>
                <w:tcPr>
                  <w:tcW w:w="3685" w:type="dxa"/>
                </w:tcPr>
                <w:p w14:paraId="7D3CB116" w14:textId="77777777" w:rsidR="003E4E38" w:rsidRPr="008902DD" w:rsidRDefault="003E4E38" w:rsidP="003E4E38">
                  <w:pPr>
                    <w:rPr>
                      <w:lang w:val="da-DK"/>
                    </w:rPr>
                  </w:pPr>
                  <w:r w:rsidRPr="008902DD">
                    <w:rPr>
                      <w:lang w:val="da-DK"/>
                    </w:rPr>
                    <w:t>FTP Model 3 (option 2), CBR (option 3)</w:t>
                  </w:r>
                </w:p>
              </w:tc>
              <w:tc>
                <w:tcPr>
                  <w:tcW w:w="3407" w:type="dxa"/>
                </w:tcPr>
                <w:p w14:paraId="7D3CB117" w14:textId="77777777" w:rsidR="003E4E38" w:rsidRPr="008902DD" w:rsidRDefault="003E4E38" w:rsidP="003E4E38">
                  <w:pPr>
                    <w:rPr>
                      <w:lang w:val="en-US"/>
                    </w:rPr>
                  </w:pPr>
                  <w:r w:rsidRPr="008902DD">
                    <w:rPr>
                      <w:lang w:val="en-US"/>
                    </w:rPr>
                    <w:t>FTP Model 3 (option 2,3)</w:t>
                  </w:r>
                </w:p>
              </w:tc>
            </w:tr>
            <w:tr w:rsidR="003E4E38" w:rsidRPr="008902DD" w14:paraId="7D3CB125" w14:textId="77777777" w:rsidTr="00BF30C1">
              <w:tc>
                <w:tcPr>
                  <w:tcW w:w="2547" w:type="dxa"/>
                </w:tcPr>
                <w:p w14:paraId="7D3CB119" w14:textId="77777777" w:rsidR="003E4E38" w:rsidRPr="008902DD" w:rsidRDefault="003E4E38" w:rsidP="003E4E38">
                  <w:pPr>
                    <w:rPr>
                      <w:lang w:val="en-US"/>
                    </w:rPr>
                  </w:pPr>
                  <w:r w:rsidRPr="008902DD">
                    <w:rPr>
                      <w:lang w:val="en-US"/>
                    </w:rPr>
                    <w:t>Rate</w:t>
                  </w:r>
                </w:p>
              </w:tc>
              <w:tc>
                <w:tcPr>
                  <w:tcW w:w="3685" w:type="dxa"/>
                </w:tcPr>
                <w:p w14:paraId="7D3CB11A" w14:textId="77777777" w:rsidR="003E4E38" w:rsidRPr="008902DD" w:rsidRDefault="003E4E38" w:rsidP="003E4E38">
                  <w:pPr>
                    <w:rPr>
                      <w:lang w:val="en-US"/>
                    </w:rPr>
                  </w:pPr>
                  <w:r w:rsidRPr="008902DD">
                    <w:rPr>
                      <w:lang w:val="en-US"/>
                    </w:rPr>
                    <w:t>Option 2:</w:t>
                  </w:r>
                </w:p>
                <w:p w14:paraId="7D3CB11B" w14:textId="77777777" w:rsidR="003E4E38" w:rsidRPr="008902DD" w:rsidRDefault="003E4E38" w:rsidP="003E4E38">
                  <w:pPr>
                    <w:rPr>
                      <w:lang w:val="en-US"/>
                    </w:rPr>
                  </w:pPr>
                  <w:r w:rsidRPr="008902DD">
                    <w:rPr>
                      <w:lang w:val="en-US"/>
                    </w:rPr>
                    <w:t>HEVC @ 60 fps:</w:t>
                  </w:r>
                </w:p>
                <w:p w14:paraId="7D3CB11C" w14:textId="77777777" w:rsidR="003E4E38" w:rsidRPr="008902DD" w:rsidRDefault="003E4E38" w:rsidP="00570889">
                  <w:pPr>
                    <w:pStyle w:val="ListParagraph"/>
                    <w:numPr>
                      <w:ilvl w:val="0"/>
                      <w:numId w:val="10"/>
                    </w:numPr>
                    <w:rPr>
                      <w:lang w:val="en-US"/>
                    </w:rPr>
                  </w:pPr>
                  <w:r w:rsidRPr="008902DD">
                    <w:rPr>
                      <w:lang w:val="en-US"/>
                    </w:rPr>
                    <w:t>4K: 43 Mbit/s</w:t>
                  </w:r>
                </w:p>
                <w:p w14:paraId="7D3CB11D" w14:textId="77777777" w:rsidR="003E4E38" w:rsidRPr="008902DD" w:rsidRDefault="003E4E38" w:rsidP="003E4E38">
                  <w:pPr>
                    <w:rPr>
                      <w:lang w:val="en-US"/>
                    </w:rPr>
                  </w:pPr>
                  <w:r w:rsidRPr="008902DD">
                    <w:rPr>
                      <w:lang w:val="en-US"/>
                    </w:rPr>
                    <w:t xml:space="preserve">Option 3: </w:t>
                  </w:r>
                </w:p>
                <w:p w14:paraId="7D3CB11E" w14:textId="77777777" w:rsidR="003E4E38" w:rsidRPr="008902DD" w:rsidRDefault="003E4E38" w:rsidP="00570889">
                  <w:pPr>
                    <w:pStyle w:val="ListParagraph"/>
                    <w:numPr>
                      <w:ilvl w:val="0"/>
                      <w:numId w:val="10"/>
                    </w:numPr>
                    <w:rPr>
                      <w:lang w:val="en-US"/>
                    </w:rPr>
                  </w:pPr>
                  <w:r w:rsidRPr="008902DD">
                    <w:rPr>
                      <w:lang w:val="en-US"/>
                    </w:rPr>
                    <w:t>10 kbit (small object) every 5s</w:t>
                  </w:r>
                </w:p>
                <w:p w14:paraId="7D3CB11F" w14:textId="77777777" w:rsidR="003E4E38" w:rsidRPr="008902DD" w:rsidRDefault="003E4E38" w:rsidP="00570889">
                  <w:pPr>
                    <w:pStyle w:val="ListParagraph"/>
                    <w:numPr>
                      <w:ilvl w:val="0"/>
                      <w:numId w:val="10"/>
                    </w:numPr>
                    <w:rPr>
                      <w:lang w:val="en-US"/>
                    </w:rPr>
                  </w:pPr>
                  <w:r w:rsidRPr="008902DD">
                    <w:rPr>
                      <w:lang w:val="en-US"/>
                    </w:rPr>
                    <w:t>10 Mbit (large object) every 5s</w:t>
                  </w:r>
                </w:p>
              </w:tc>
              <w:tc>
                <w:tcPr>
                  <w:tcW w:w="3407" w:type="dxa"/>
                </w:tcPr>
                <w:p w14:paraId="7D3CB120" w14:textId="77777777" w:rsidR="003E4E38" w:rsidRPr="008902DD" w:rsidRDefault="003E4E38" w:rsidP="003E4E38">
                  <w:pPr>
                    <w:rPr>
                      <w:lang w:val="en-US"/>
                    </w:rPr>
                  </w:pPr>
                  <w:r w:rsidRPr="008902DD">
                    <w:rPr>
                      <w:lang w:val="en-US"/>
                    </w:rPr>
                    <w:t>Option 2,3:</w:t>
                  </w:r>
                </w:p>
                <w:p w14:paraId="7D3CB121" w14:textId="77777777" w:rsidR="003E4E38" w:rsidRPr="008902DD" w:rsidRDefault="003E4E38" w:rsidP="003E4E38">
                  <w:pPr>
                    <w:rPr>
                      <w:lang w:val="en-US"/>
                    </w:rPr>
                  </w:pPr>
                  <w:r w:rsidRPr="008902DD">
                    <w:rPr>
                      <w:lang w:val="en-US"/>
                    </w:rPr>
                    <w:t>HEVC @ 60 fps:</w:t>
                  </w:r>
                </w:p>
                <w:p w14:paraId="7D3CB122" w14:textId="77777777" w:rsidR="003E4E38" w:rsidRPr="008902DD" w:rsidRDefault="003E4E38" w:rsidP="00570889">
                  <w:pPr>
                    <w:pStyle w:val="ListParagraph"/>
                    <w:numPr>
                      <w:ilvl w:val="0"/>
                      <w:numId w:val="10"/>
                    </w:numPr>
                    <w:rPr>
                      <w:lang w:val="en-US"/>
                    </w:rPr>
                  </w:pPr>
                  <w:r w:rsidRPr="008902DD">
                    <w:rPr>
                      <w:lang w:val="en-US"/>
                    </w:rPr>
                    <w:t>720p: 10 Mbit/s</w:t>
                  </w:r>
                </w:p>
                <w:p w14:paraId="7D3CB123" w14:textId="77777777" w:rsidR="003E4E38" w:rsidRPr="008902DD" w:rsidRDefault="003E4E38" w:rsidP="00570889">
                  <w:pPr>
                    <w:pStyle w:val="ListParagraph"/>
                    <w:numPr>
                      <w:ilvl w:val="0"/>
                      <w:numId w:val="10"/>
                    </w:numPr>
                    <w:rPr>
                      <w:lang w:val="en-US"/>
                    </w:rPr>
                  </w:pPr>
                  <w:r w:rsidRPr="008902DD">
                    <w:rPr>
                      <w:lang w:val="en-US"/>
                    </w:rPr>
                    <w:t>1080p: 29 Mbit/s</w:t>
                  </w:r>
                </w:p>
                <w:p w14:paraId="7D3CB124" w14:textId="77777777" w:rsidR="003E4E38" w:rsidRPr="008902DD" w:rsidRDefault="003E4E38" w:rsidP="00570889">
                  <w:pPr>
                    <w:pStyle w:val="ListParagraph"/>
                    <w:numPr>
                      <w:ilvl w:val="0"/>
                      <w:numId w:val="10"/>
                    </w:numPr>
                    <w:rPr>
                      <w:lang w:val="en-US"/>
                    </w:rPr>
                  </w:pPr>
                  <w:r w:rsidRPr="008902DD">
                    <w:rPr>
                      <w:lang w:val="en-US"/>
                    </w:rPr>
                    <w:t>4K: 43 Mbit/s</w:t>
                  </w:r>
                </w:p>
              </w:tc>
            </w:tr>
            <w:tr w:rsidR="003E4E38" w:rsidRPr="008902DD" w14:paraId="7D3CB129" w14:textId="77777777" w:rsidTr="00BF30C1">
              <w:tc>
                <w:tcPr>
                  <w:tcW w:w="2547" w:type="dxa"/>
                </w:tcPr>
                <w:p w14:paraId="7D3CB126" w14:textId="77777777" w:rsidR="003E4E38" w:rsidRPr="008902DD" w:rsidRDefault="003E4E38" w:rsidP="003E4E38">
                  <w:pPr>
                    <w:rPr>
                      <w:lang w:val="en-US"/>
                    </w:rPr>
                  </w:pPr>
                  <w:r w:rsidRPr="008902DD">
                    <w:rPr>
                      <w:lang w:val="en-US"/>
                    </w:rPr>
                    <w:t>PDB</w:t>
                  </w:r>
                </w:p>
              </w:tc>
              <w:tc>
                <w:tcPr>
                  <w:tcW w:w="3685" w:type="dxa"/>
                </w:tcPr>
                <w:p w14:paraId="7D3CB127" w14:textId="77777777" w:rsidR="003E4E38" w:rsidRPr="008902DD" w:rsidRDefault="003E4E38" w:rsidP="003E4E38">
                  <w:pPr>
                    <w:rPr>
                      <w:lang w:val="en-US"/>
                    </w:rPr>
                  </w:pPr>
                  <w:r w:rsidRPr="008902DD">
                    <w:rPr>
                      <w:lang w:val="en-US"/>
                    </w:rPr>
                    <w:t>10ms</w:t>
                  </w:r>
                </w:p>
              </w:tc>
              <w:tc>
                <w:tcPr>
                  <w:tcW w:w="3407" w:type="dxa"/>
                </w:tcPr>
                <w:p w14:paraId="7D3CB128" w14:textId="77777777" w:rsidR="003E4E38" w:rsidRPr="008902DD" w:rsidRDefault="003E4E38" w:rsidP="003E4E38">
                  <w:pPr>
                    <w:rPr>
                      <w:lang w:val="en-US"/>
                    </w:rPr>
                  </w:pPr>
                  <w:r w:rsidRPr="008902DD">
                    <w:rPr>
                      <w:lang w:val="en-US"/>
                    </w:rPr>
                    <w:t>10ms</w:t>
                  </w:r>
                </w:p>
              </w:tc>
            </w:tr>
            <w:tr w:rsidR="003E4E38" w:rsidRPr="008902DD" w14:paraId="7D3CB12D" w14:textId="77777777" w:rsidTr="00BF30C1">
              <w:tc>
                <w:tcPr>
                  <w:tcW w:w="2547" w:type="dxa"/>
                </w:tcPr>
                <w:p w14:paraId="7D3CB12A" w14:textId="77777777" w:rsidR="003E4E38" w:rsidRPr="008902DD" w:rsidRDefault="003E4E38" w:rsidP="003E4E38">
                  <w:pPr>
                    <w:rPr>
                      <w:lang w:val="en-US"/>
                    </w:rPr>
                  </w:pPr>
                  <w:r w:rsidRPr="008902DD">
                    <w:rPr>
                      <w:lang w:val="en-US"/>
                    </w:rPr>
                    <w:t>PER</w:t>
                  </w:r>
                </w:p>
              </w:tc>
              <w:tc>
                <w:tcPr>
                  <w:tcW w:w="3685" w:type="dxa"/>
                </w:tcPr>
                <w:p w14:paraId="7D3CB12B" w14:textId="77777777" w:rsidR="003E4E38" w:rsidRPr="008902DD" w:rsidRDefault="003E4E38" w:rsidP="003E4E38">
                  <w:pPr>
                    <w:rPr>
                      <w:lang w:val="en-US"/>
                    </w:rPr>
                  </w:pPr>
                  <w:r w:rsidRPr="008902DD">
                    <w:rPr>
                      <w:lang w:val="en-US"/>
                    </w:rPr>
                    <w:t>1e-6</w:t>
                  </w:r>
                </w:p>
              </w:tc>
              <w:tc>
                <w:tcPr>
                  <w:tcW w:w="3407" w:type="dxa"/>
                </w:tcPr>
                <w:p w14:paraId="7D3CB12C" w14:textId="77777777" w:rsidR="003E4E38" w:rsidRPr="008902DD" w:rsidRDefault="003E4E38" w:rsidP="003E4E38">
                  <w:pPr>
                    <w:rPr>
                      <w:lang w:val="en-US"/>
                    </w:rPr>
                  </w:pPr>
                  <w:r w:rsidRPr="008902DD">
                    <w:rPr>
                      <w:lang w:val="en-US"/>
                    </w:rPr>
                    <w:t>1e-6</w:t>
                  </w:r>
                </w:p>
              </w:tc>
            </w:tr>
            <w:tr w:rsidR="003E4E38" w:rsidRPr="008902DD" w14:paraId="7D3CB131" w14:textId="77777777" w:rsidTr="00BF30C1">
              <w:tc>
                <w:tcPr>
                  <w:tcW w:w="2547" w:type="dxa"/>
                </w:tcPr>
                <w:p w14:paraId="7D3CB12E" w14:textId="77777777" w:rsidR="003E4E38" w:rsidRPr="008902DD" w:rsidRDefault="003E4E38" w:rsidP="003E4E38">
                  <w:pPr>
                    <w:rPr>
                      <w:lang w:val="en-US"/>
                    </w:rPr>
                  </w:pPr>
                  <w:r w:rsidRPr="008902DD">
                    <w:rPr>
                      <w:lang w:val="en-US"/>
                    </w:rPr>
                    <w:t>Packet size</w:t>
                  </w:r>
                </w:p>
              </w:tc>
              <w:tc>
                <w:tcPr>
                  <w:tcW w:w="3685" w:type="dxa"/>
                </w:tcPr>
                <w:p w14:paraId="7D3CB12F" w14:textId="77777777" w:rsidR="003E4E38" w:rsidRPr="008902DD" w:rsidRDefault="003E4E38" w:rsidP="003E4E38">
                  <w:pPr>
                    <w:rPr>
                      <w:lang w:val="en-US"/>
                    </w:rPr>
                  </w:pPr>
                  <w:r w:rsidRPr="008902DD">
                    <w:rPr>
                      <w:lang w:val="en-US"/>
                    </w:rPr>
                    <w:t>1500 byte</w:t>
                  </w:r>
                </w:p>
              </w:tc>
              <w:tc>
                <w:tcPr>
                  <w:tcW w:w="3407" w:type="dxa"/>
                </w:tcPr>
                <w:p w14:paraId="7D3CB130" w14:textId="77777777" w:rsidR="003E4E38" w:rsidRPr="008902DD" w:rsidRDefault="003E4E38" w:rsidP="003E4E38">
                  <w:pPr>
                    <w:rPr>
                      <w:lang w:val="en-US"/>
                    </w:rPr>
                  </w:pPr>
                  <w:r w:rsidRPr="008902DD">
                    <w:rPr>
                      <w:lang w:val="en-US"/>
                    </w:rPr>
                    <w:t>1500 byte</w:t>
                  </w:r>
                </w:p>
              </w:tc>
            </w:tr>
            <w:tr w:rsidR="003E4E38" w:rsidRPr="008902DD" w14:paraId="7D3CB135" w14:textId="77777777" w:rsidTr="00BF30C1">
              <w:tc>
                <w:tcPr>
                  <w:tcW w:w="2547" w:type="dxa"/>
                </w:tcPr>
                <w:p w14:paraId="7D3CB132" w14:textId="77777777" w:rsidR="003E4E38" w:rsidRPr="008902DD" w:rsidRDefault="003E4E38" w:rsidP="003E4E38">
                  <w:pPr>
                    <w:rPr>
                      <w:lang w:val="en-US"/>
                    </w:rPr>
                  </w:pPr>
                  <w:r w:rsidRPr="008902DD">
                    <w:rPr>
                      <w:lang w:val="en-US"/>
                    </w:rPr>
                    <w:t>Packet size distribution</w:t>
                  </w:r>
                </w:p>
              </w:tc>
              <w:tc>
                <w:tcPr>
                  <w:tcW w:w="3685" w:type="dxa"/>
                </w:tcPr>
                <w:p w14:paraId="7D3CB133" w14:textId="77777777" w:rsidR="003E4E38" w:rsidRPr="008902DD" w:rsidRDefault="003E4E38" w:rsidP="003E4E38">
                  <w:pPr>
                    <w:rPr>
                      <w:lang w:val="en-US"/>
                    </w:rPr>
                  </w:pPr>
                  <w:r w:rsidRPr="008902DD">
                    <w:rPr>
                      <w:lang w:val="en-US"/>
                    </w:rPr>
                    <w:t>Constant</w:t>
                  </w:r>
                </w:p>
              </w:tc>
              <w:tc>
                <w:tcPr>
                  <w:tcW w:w="3407" w:type="dxa"/>
                </w:tcPr>
                <w:p w14:paraId="7D3CB134" w14:textId="77777777" w:rsidR="003E4E38" w:rsidRPr="008902DD" w:rsidRDefault="003E4E38" w:rsidP="003E4E38">
                  <w:pPr>
                    <w:rPr>
                      <w:lang w:val="en-US"/>
                    </w:rPr>
                  </w:pPr>
                  <w:r w:rsidRPr="008902DD">
                    <w:rPr>
                      <w:lang w:val="en-US"/>
                    </w:rPr>
                    <w:t>Constant</w:t>
                  </w:r>
                </w:p>
              </w:tc>
            </w:tr>
            <w:tr w:rsidR="003E4E38" w:rsidRPr="008902DD" w14:paraId="7D3CB139" w14:textId="77777777" w:rsidTr="00BF30C1">
              <w:tc>
                <w:tcPr>
                  <w:tcW w:w="2547" w:type="dxa"/>
                </w:tcPr>
                <w:p w14:paraId="7D3CB136" w14:textId="77777777" w:rsidR="003E4E38" w:rsidRPr="008902DD" w:rsidRDefault="003E4E38" w:rsidP="003E4E38">
                  <w:pPr>
                    <w:rPr>
                      <w:lang w:val="en-US"/>
                    </w:rPr>
                  </w:pPr>
                  <w:r w:rsidRPr="008902DD">
                    <w:rPr>
                      <w:lang w:val="en-US"/>
                    </w:rPr>
                    <w:t>Transport protocol</w:t>
                  </w:r>
                </w:p>
              </w:tc>
              <w:tc>
                <w:tcPr>
                  <w:tcW w:w="3685" w:type="dxa"/>
                </w:tcPr>
                <w:p w14:paraId="7D3CB137" w14:textId="77777777" w:rsidR="003E4E38" w:rsidRPr="008902DD" w:rsidRDefault="003E4E38" w:rsidP="003E4E38">
                  <w:pPr>
                    <w:rPr>
                      <w:lang w:val="en-US"/>
                    </w:rPr>
                  </w:pPr>
                  <w:r w:rsidRPr="008902DD">
                    <w:rPr>
                      <w:lang w:val="en-US"/>
                    </w:rPr>
                    <w:t>UDP (RTP)</w:t>
                  </w:r>
                </w:p>
              </w:tc>
              <w:tc>
                <w:tcPr>
                  <w:tcW w:w="3407" w:type="dxa"/>
                </w:tcPr>
                <w:p w14:paraId="7D3CB138" w14:textId="77777777" w:rsidR="003E4E38" w:rsidRPr="008902DD" w:rsidRDefault="003E4E38" w:rsidP="003E4E38">
                  <w:pPr>
                    <w:rPr>
                      <w:lang w:val="en-US"/>
                    </w:rPr>
                  </w:pPr>
                  <w:r w:rsidRPr="008902DD">
                    <w:rPr>
                      <w:lang w:val="en-US"/>
                    </w:rPr>
                    <w:t>UDP (RTP)</w:t>
                  </w:r>
                </w:p>
              </w:tc>
            </w:tr>
          </w:tbl>
          <w:p w14:paraId="7D3CB13A" w14:textId="77777777" w:rsidR="003E4E38" w:rsidRPr="008902DD" w:rsidRDefault="003E4E38" w:rsidP="003E4E38">
            <w:pPr>
              <w:rPr>
                <w:rFonts w:eastAsia="Microsoft YaHei"/>
                <w:lang w:val="en-US"/>
              </w:rPr>
            </w:pPr>
          </w:p>
          <w:p w14:paraId="7D3CB13B" w14:textId="77777777" w:rsidR="003E4E38" w:rsidRPr="008902DD" w:rsidRDefault="003E4E38" w:rsidP="003E4E38">
            <w:pPr>
              <w:rPr>
                <w:rFonts w:eastAsia="Microsoft YaHei"/>
                <w:lang w:val="en-US"/>
              </w:rPr>
            </w:pPr>
            <w:r w:rsidRPr="008902DD">
              <w:rPr>
                <w:rFonts w:eastAsia="Microsoft YaHei"/>
                <w:lang w:val="en-US"/>
              </w:rPr>
              <w:t>CG</w:t>
            </w:r>
          </w:p>
          <w:tbl>
            <w:tblPr>
              <w:tblStyle w:val="TableGrid"/>
              <w:tblW w:w="7200" w:type="dxa"/>
              <w:tblLook w:val="06A0" w:firstRow="1" w:lastRow="0" w:firstColumn="1" w:lastColumn="0" w:noHBand="1" w:noVBand="1"/>
            </w:tblPr>
            <w:tblGrid>
              <w:gridCol w:w="2374"/>
              <w:gridCol w:w="2516"/>
              <w:gridCol w:w="2310"/>
            </w:tblGrid>
            <w:tr w:rsidR="003E4E38" w:rsidRPr="008902DD" w14:paraId="7D3CB13F" w14:textId="77777777" w:rsidTr="00BF30C1">
              <w:tc>
                <w:tcPr>
                  <w:tcW w:w="3213" w:type="dxa"/>
                  <w:vAlign w:val="center"/>
                </w:tcPr>
                <w:p w14:paraId="7D3CB13C" w14:textId="77777777" w:rsidR="003E4E38" w:rsidRPr="008902DD" w:rsidRDefault="003E4E38" w:rsidP="003E4E38">
                  <w:pPr>
                    <w:rPr>
                      <w:lang w:val="en-US"/>
                    </w:rPr>
                  </w:pPr>
                </w:p>
              </w:tc>
              <w:tc>
                <w:tcPr>
                  <w:tcW w:w="3213" w:type="dxa"/>
                  <w:vAlign w:val="center"/>
                </w:tcPr>
                <w:p w14:paraId="7D3CB13D" w14:textId="77777777" w:rsidR="003E4E38" w:rsidRPr="008902DD" w:rsidRDefault="003E4E38" w:rsidP="003E4E38">
                  <w:pPr>
                    <w:rPr>
                      <w:lang w:val="en-US"/>
                    </w:rPr>
                  </w:pPr>
                  <w:r w:rsidRPr="008902DD">
                    <w:rPr>
                      <w:lang w:val="en-US"/>
                    </w:rPr>
                    <w:t>DL Traffic Model</w:t>
                  </w:r>
                </w:p>
              </w:tc>
              <w:tc>
                <w:tcPr>
                  <w:tcW w:w="3213" w:type="dxa"/>
                  <w:vAlign w:val="center"/>
                </w:tcPr>
                <w:p w14:paraId="7D3CB13E" w14:textId="77777777" w:rsidR="003E4E38" w:rsidRPr="008902DD" w:rsidRDefault="003E4E38" w:rsidP="003E4E38">
                  <w:pPr>
                    <w:rPr>
                      <w:lang w:val="en-US"/>
                    </w:rPr>
                  </w:pPr>
                  <w:r w:rsidRPr="008902DD">
                    <w:rPr>
                      <w:lang w:val="en-US"/>
                    </w:rPr>
                    <w:t>UL Traffic Model</w:t>
                  </w:r>
                </w:p>
              </w:tc>
            </w:tr>
            <w:tr w:rsidR="003E4E38" w:rsidRPr="008902DD" w14:paraId="7D3CB143" w14:textId="77777777" w:rsidTr="00BF30C1">
              <w:tc>
                <w:tcPr>
                  <w:tcW w:w="3213" w:type="dxa"/>
                  <w:vAlign w:val="center"/>
                </w:tcPr>
                <w:p w14:paraId="7D3CB140" w14:textId="77777777" w:rsidR="003E4E38" w:rsidRPr="008902DD" w:rsidRDefault="003E4E38" w:rsidP="003E4E38">
                  <w:pPr>
                    <w:rPr>
                      <w:lang w:val="en-US"/>
                    </w:rPr>
                  </w:pPr>
                  <w:r w:rsidRPr="008902DD">
                    <w:rPr>
                      <w:lang w:val="en-US"/>
                    </w:rPr>
                    <w:t>Traffic model</w:t>
                  </w:r>
                </w:p>
              </w:tc>
              <w:tc>
                <w:tcPr>
                  <w:tcW w:w="3213" w:type="dxa"/>
                  <w:vAlign w:val="center"/>
                </w:tcPr>
                <w:p w14:paraId="7D3CB141" w14:textId="77777777" w:rsidR="003E4E38" w:rsidRPr="008902DD" w:rsidRDefault="003E4E38" w:rsidP="003E4E38">
                  <w:pPr>
                    <w:rPr>
                      <w:lang w:val="en-US"/>
                    </w:rPr>
                  </w:pPr>
                  <w:r w:rsidRPr="008902DD">
                    <w:rPr>
                      <w:lang w:val="en-US"/>
                    </w:rPr>
                    <w:t>FTP Model 3</w:t>
                  </w:r>
                </w:p>
              </w:tc>
              <w:tc>
                <w:tcPr>
                  <w:tcW w:w="3213" w:type="dxa"/>
                  <w:vAlign w:val="center"/>
                </w:tcPr>
                <w:p w14:paraId="7D3CB142" w14:textId="77777777" w:rsidR="003E4E38" w:rsidRPr="008902DD" w:rsidRDefault="003E4E38" w:rsidP="003E4E38">
                  <w:pPr>
                    <w:rPr>
                      <w:lang w:val="en-US"/>
                    </w:rPr>
                  </w:pPr>
                  <w:r w:rsidRPr="008902DD">
                    <w:rPr>
                      <w:lang w:val="en-US"/>
                    </w:rPr>
                    <w:t>CBR</w:t>
                  </w:r>
                </w:p>
              </w:tc>
            </w:tr>
            <w:tr w:rsidR="003E4E38" w:rsidRPr="008902DD" w14:paraId="7D3CB14A" w14:textId="77777777" w:rsidTr="00BF30C1">
              <w:trPr>
                <w:trHeight w:val="1194"/>
              </w:trPr>
              <w:tc>
                <w:tcPr>
                  <w:tcW w:w="3213" w:type="dxa"/>
                  <w:vAlign w:val="center"/>
                </w:tcPr>
                <w:p w14:paraId="7D3CB144" w14:textId="77777777" w:rsidR="003E4E38" w:rsidRPr="008902DD" w:rsidRDefault="003E4E38" w:rsidP="003E4E38">
                  <w:pPr>
                    <w:rPr>
                      <w:lang w:val="en-US"/>
                    </w:rPr>
                  </w:pPr>
                  <w:r w:rsidRPr="008902DD">
                    <w:rPr>
                      <w:lang w:val="en-US"/>
                    </w:rPr>
                    <w:lastRenderedPageBreak/>
                    <w:t>Rate</w:t>
                  </w:r>
                </w:p>
              </w:tc>
              <w:tc>
                <w:tcPr>
                  <w:tcW w:w="3213" w:type="dxa"/>
                  <w:vAlign w:val="center"/>
                </w:tcPr>
                <w:p w14:paraId="7D3CB145" w14:textId="77777777" w:rsidR="003E4E38" w:rsidRPr="008902DD" w:rsidRDefault="003E4E38" w:rsidP="003E4E38">
                  <w:pPr>
                    <w:rPr>
                      <w:lang w:val="en-US"/>
                    </w:rPr>
                  </w:pPr>
                  <w:r w:rsidRPr="008902DD">
                    <w:rPr>
                      <w:lang w:val="en-US"/>
                    </w:rPr>
                    <w:t>HEVC @ 60 fps:</w:t>
                  </w:r>
                </w:p>
                <w:p w14:paraId="7D3CB146" w14:textId="77777777" w:rsidR="003E4E38" w:rsidRPr="008902DD" w:rsidRDefault="003E4E38" w:rsidP="00570889">
                  <w:pPr>
                    <w:pStyle w:val="ListParagraph"/>
                    <w:numPr>
                      <w:ilvl w:val="0"/>
                      <w:numId w:val="10"/>
                    </w:numPr>
                    <w:rPr>
                      <w:lang w:val="en-US"/>
                    </w:rPr>
                  </w:pPr>
                  <w:r w:rsidRPr="008902DD">
                    <w:rPr>
                      <w:lang w:val="en-US"/>
                    </w:rPr>
                    <w:t>720p: 10 Mbit/s</w:t>
                  </w:r>
                </w:p>
                <w:p w14:paraId="7D3CB147" w14:textId="77777777" w:rsidR="003E4E38" w:rsidRPr="008902DD" w:rsidRDefault="003E4E38" w:rsidP="00570889">
                  <w:pPr>
                    <w:pStyle w:val="ListParagraph"/>
                    <w:numPr>
                      <w:ilvl w:val="0"/>
                      <w:numId w:val="10"/>
                    </w:numPr>
                    <w:rPr>
                      <w:lang w:val="en-US"/>
                    </w:rPr>
                  </w:pPr>
                  <w:r w:rsidRPr="008902DD">
                    <w:rPr>
                      <w:lang w:val="en-US"/>
                    </w:rPr>
                    <w:t>1080p: 29 Mbit/s</w:t>
                  </w:r>
                </w:p>
                <w:p w14:paraId="7D3CB148" w14:textId="77777777" w:rsidR="003E4E38" w:rsidRPr="008902DD" w:rsidRDefault="003E4E38" w:rsidP="00570889">
                  <w:pPr>
                    <w:pStyle w:val="ListParagraph"/>
                    <w:numPr>
                      <w:ilvl w:val="0"/>
                      <w:numId w:val="10"/>
                    </w:numPr>
                    <w:rPr>
                      <w:lang w:val="en-US"/>
                    </w:rPr>
                  </w:pPr>
                  <w:r w:rsidRPr="008902DD">
                    <w:rPr>
                      <w:lang w:val="en-US"/>
                    </w:rPr>
                    <w:t>4K: 43-45 Mbit/s</w:t>
                  </w:r>
                </w:p>
              </w:tc>
              <w:tc>
                <w:tcPr>
                  <w:tcW w:w="3213" w:type="dxa"/>
                  <w:vAlign w:val="center"/>
                </w:tcPr>
                <w:p w14:paraId="7D3CB149" w14:textId="77777777" w:rsidR="003E4E38" w:rsidRPr="008902DD" w:rsidRDefault="003E4E38" w:rsidP="003E4E38">
                  <w:pPr>
                    <w:rPr>
                      <w:lang w:val="en-US"/>
                    </w:rPr>
                  </w:pPr>
                  <w:r w:rsidRPr="008902DD">
                    <w:rPr>
                      <w:lang w:val="en-US"/>
                    </w:rPr>
                    <w:t>0.2-0.7 Mbit/s</w:t>
                  </w:r>
                </w:p>
              </w:tc>
            </w:tr>
            <w:tr w:rsidR="003E4E38" w:rsidRPr="008902DD" w14:paraId="7D3CB14E" w14:textId="77777777" w:rsidTr="00BF30C1">
              <w:tc>
                <w:tcPr>
                  <w:tcW w:w="3213" w:type="dxa"/>
                  <w:vAlign w:val="center"/>
                </w:tcPr>
                <w:p w14:paraId="7D3CB14B" w14:textId="77777777" w:rsidR="003E4E38" w:rsidRPr="008902DD" w:rsidRDefault="003E4E38" w:rsidP="003E4E38">
                  <w:pPr>
                    <w:rPr>
                      <w:lang w:val="en-US"/>
                    </w:rPr>
                  </w:pPr>
                  <w:r w:rsidRPr="008902DD">
                    <w:rPr>
                      <w:lang w:val="en-US"/>
                    </w:rPr>
                    <w:t>PDB</w:t>
                  </w:r>
                </w:p>
              </w:tc>
              <w:tc>
                <w:tcPr>
                  <w:tcW w:w="3213" w:type="dxa"/>
                  <w:vAlign w:val="center"/>
                </w:tcPr>
                <w:p w14:paraId="7D3CB14C" w14:textId="77777777" w:rsidR="003E4E38" w:rsidRPr="008902DD" w:rsidRDefault="003E4E38" w:rsidP="003E4E38">
                  <w:pPr>
                    <w:rPr>
                      <w:lang w:val="en-US"/>
                    </w:rPr>
                  </w:pPr>
                  <w:r w:rsidRPr="008902DD">
                    <w:rPr>
                      <w:lang w:val="en-US"/>
                    </w:rPr>
                    <w:t>10ms</w:t>
                  </w:r>
                </w:p>
              </w:tc>
              <w:tc>
                <w:tcPr>
                  <w:tcW w:w="3213" w:type="dxa"/>
                  <w:vAlign w:val="center"/>
                </w:tcPr>
                <w:p w14:paraId="7D3CB14D" w14:textId="77777777" w:rsidR="003E4E38" w:rsidRPr="008902DD" w:rsidRDefault="003E4E38" w:rsidP="003E4E38">
                  <w:pPr>
                    <w:rPr>
                      <w:lang w:val="en-US"/>
                    </w:rPr>
                  </w:pPr>
                  <w:r w:rsidRPr="008902DD">
                    <w:rPr>
                      <w:lang w:val="en-US"/>
                    </w:rPr>
                    <w:t>10ms</w:t>
                  </w:r>
                </w:p>
              </w:tc>
            </w:tr>
            <w:tr w:rsidR="003E4E38" w:rsidRPr="008902DD" w14:paraId="7D3CB152" w14:textId="77777777" w:rsidTr="00BF30C1">
              <w:tc>
                <w:tcPr>
                  <w:tcW w:w="3213" w:type="dxa"/>
                  <w:vAlign w:val="center"/>
                </w:tcPr>
                <w:p w14:paraId="7D3CB14F" w14:textId="77777777" w:rsidR="003E4E38" w:rsidRPr="008902DD" w:rsidRDefault="003E4E38" w:rsidP="003E4E38">
                  <w:pPr>
                    <w:rPr>
                      <w:lang w:val="en-US"/>
                    </w:rPr>
                  </w:pPr>
                  <w:r w:rsidRPr="008902DD">
                    <w:rPr>
                      <w:lang w:val="en-US"/>
                    </w:rPr>
                    <w:t>PER</w:t>
                  </w:r>
                </w:p>
              </w:tc>
              <w:tc>
                <w:tcPr>
                  <w:tcW w:w="3213" w:type="dxa"/>
                  <w:vAlign w:val="center"/>
                </w:tcPr>
                <w:p w14:paraId="7D3CB150" w14:textId="77777777" w:rsidR="003E4E38" w:rsidRPr="008902DD" w:rsidRDefault="003E4E38" w:rsidP="003E4E38">
                  <w:pPr>
                    <w:rPr>
                      <w:lang w:val="en-US"/>
                    </w:rPr>
                  </w:pPr>
                  <w:r w:rsidRPr="008902DD">
                    <w:rPr>
                      <w:lang w:val="en-US"/>
                    </w:rPr>
                    <w:t>1e-4</w:t>
                  </w:r>
                </w:p>
              </w:tc>
              <w:tc>
                <w:tcPr>
                  <w:tcW w:w="3213" w:type="dxa"/>
                  <w:vAlign w:val="center"/>
                </w:tcPr>
                <w:p w14:paraId="7D3CB151" w14:textId="77777777" w:rsidR="003E4E38" w:rsidRPr="008902DD" w:rsidRDefault="003E4E38" w:rsidP="003E4E38">
                  <w:pPr>
                    <w:rPr>
                      <w:lang w:val="en-US"/>
                    </w:rPr>
                  </w:pPr>
                  <w:r w:rsidRPr="008902DD">
                    <w:rPr>
                      <w:lang w:val="en-US"/>
                    </w:rPr>
                    <w:t>1e-4</w:t>
                  </w:r>
                </w:p>
              </w:tc>
            </w:tr>
            <w:tr w:rsidR="003E4E38" w:rsidRPr="008902DD" w14:paraId="7D3CB156" w14:textId="77777777" w:rsidTr="00BF30C1">
              <w:tc>
                <w:tcPr>
                  <w:tcW w:w="3213" w:type="dxa"/>
                  <w:vAlign w:val="center"/>
                </w:tcPr>
                <w:p w14:paraId="7D3CB153" w14:textId="77777777" w:rsidR="003E4E38" w:rsidRPr="008902DD" w:rsidRDefault="003E4E38" w:rsidP="003E4E38">
                  <w:pPr>
                    <w:rPr>
                      <w:lang w:val="en-US"/>
                    </w:rPr>
                  </w:pPr>
                  <w:r w:rsidRPr="008902DD">
                    <w:rPr>
                      <w:lang w:val="en-US"/>
                    </w:rPr>
                    <w:t>Packet size (interval)</w:t>
                  </w:r>
                </w:p>
              </w:tc>
              <w:tc>
                <w:tcPr>
                  <w:tcW w:w="3213" w:type="dxa"/>
                  <w:vAlign w:val="center"/>
                </w:tcPr>
                <w:p w14:paraId="7D3CB154" w14:textId="77777777" w:rsidR="003E4E38" w:rsidRPr="008902DD" w:rsidRDefault="003E4E38" w:rsidP="003E4E38">
                  <w:pPr>
                    <w:rPr>
                      <w:lang w:val="en-US"/>
                    </w:rPr>
                  </w:pPr>
                  <w:r w:rsidRPr="008902DD">
                    <w:rPr>
                      <w:lang w:val="en-US"/>
                    </w:rPr>
                    <w:t>1200 byte</w:t>
                  </w:r>
                </w:p>
              </w:tc>
              <w:tc>
                <w:tcPr>
                  <w:tcW w:w="3213" w:type="dxa"/>
                  <w:vAlign w:val="center"/>
                </w:tcPr>
                <w:p w14:paraId="7D3CB155" w14:textId="77777777" w:rsidR="003E4E38" w:rsidRPr="008902DD" w:rsidRDefault="003E4E38" w:rsidP="003E4E38">
                  <w:pPr>
                    <w:rPr>
                      <w:lang w:val="en-US"/>
                    </w:rPr>
                  </w:pPr>
                  <w:r w:rsidRPr="008902DD">
                    <w:rPr>
                      <w:lang w:val="en-US"/>
                    </w:rPr>
                    <w:t xml:space="preserve">100 </w:t>
                  </w:r>
                  <w:proofErr w:type="gramStart"/>
                  <w:r w:rsidRPr="008902DD">
                    <w:rPr>
                      <w:lang w:val="en-US"/>
                    </w:rPr>
                    <w:t>byte</w:t>
                  </w:r>
                  <w:proofErr w:type="gramEnd"/>
                </w:p>
              </w:tc>
            </w:tr>
            <w:tr w:rsidR="003E4E38" w:rsidRPr="008902DD" w14:paraId="7D3CB15A" w14:textId="77777777" w:rsidTr="00BF30C1">
              <w:tc>
                <w:tcPr>
                  <w:tcW w:w="3213" w:type="dxa"/>
                  <w:vAlign w:val="center"/>
                </w:tcPr>
                <w:p w14:paraId="7D3CB157" w14:textId="77777777" w:rsidR="003E4E38" w:rsidRPr="008902DD" w:rsidRDefault="003E4E38" w:rsidP="003E4E38">
                  <w:pPr>
                    <w:rPr>
                      <w:lang w:val="en-US"/>
                    </w:rPr>
                  </w:pPr>
                  <w:r w:rsidRPr="008902DD">
                    <w:rPr>
                      <w:lang w:val="en-US"/>
                    </w:rPr>
                    <w:t>Packet size distribution</w:t>
                  </w:r>
                </w:p>
              </w:tc>
              <w:tc>
                <w:tcPr>
                  <w:tcW w:w="3213" w:type="dxa"/>
                  <w:vAlign w:val="center"/>
                </w:tcPr>
                <w:p w14:paraId="7D3CB158" w14:textId="77777777" w:rsidR="003E4E38" w:rsidRPr="008902DD" w:rsidRDefault="003E4E38" w:rsidP="003E4E38">
                  <w:pPr>
                    <w:rPr>
                      <w:lang w:val="en-US"/>
                    </w:rPr>
                  </w:pPr>
                  <w:r w:rsidRPr="008902DD">
                    <w:rPr>
                      <w:lang w:val="en-US"/>
                    </w:rPr>
                    <w:t>Constant</w:t>
                  </w:r>
                </w:p>
              </w:tc>
              <w:tc>
                <w:tcPr>
                  <w:tcW w:w="3213" w:type="dxa"/>
                  <w:vAlign w:val="center"/>
                </w:tcPr>
                <w:p w14:paraId="7D3CB159" w14:textId="77777777" w:rsidR="003E4E38" w:rsidRPr="008902DD" w:rsidRDefault="003E4E38" w:rsidP="003E4E38">
                  <w:pPr>
                    <w:rPr>
                      <w:lang w:val="en-US"/>
                    </w:rPr>
                  </w:pPr>
                  <w:r w:rsidRPr="008902DD">
                    <w:rPr>
                      <w:lang w:val="en-US"/>
                    </w:rPr>
                    <w:t>Constant</w:t>
                  </w:r>
                </w:p>
              </w:tc>
            </w:tr>
            <w:tr w:rsidR="003E4E38" w:rsidRPr="008902DD" w14:paraId="7D3CB15E" w14:textId="77777777" w:rsidTr="00BF30C1">
              <w:tc>
                <w:tcPr>
                  <w:tcW w:w="3213" w:type="dxa"/>
                  <w:vAlign w:val="center"/>
                </w:tcPr>
                <w:p w14:paraId="7D3CB15B" w14:textId="77777777" w:rsidR="003E4E38" w:rsidRPr="008902DD" w:rsidRDefault="003E4E38" w:rsidP="003E4E38">
                  <w:pPr>
                    <w:rPr>
                      <w:lang w:val="en-US"/>
                    </w:rPr>
                  </w:pPr>
                  <w:r w:rsidRPr="008902DD">
                    <w:rPr>
                      <w:lang w:val="en-US"/>
                    </w:rPr>
                    <w:t>Transport protocol</w:t>
                  </w:r>
                </w:p>
              </w:tc>
              <w:tc>
                <w:tcPr>
                  <w:tcW w:w="3213" w:type="dxa"/>
                  <w:vAlign w:val="center"/>
                </w:tcPr>
                <w:p w14:paraId="7D3CB15C" w14:textId="77777777" w:rsidR="003E4E38" w:rsidRPr="008902DD" w:rsidRDefault="003E4E38" w:rsidP="003E4E38">
                  <w:pPr>
                    <w:rPr>
                      <w:lang w:val="en-US"/>
                    </w:rPr>
                  </w:pPr>
                  <w:r w:rsidRPr="008902DD">
                    <w:rPr>
                      <w:lang w:val="en-US"/>
                    </w:rPr>
                    <w:t>UDP (GQUIC)</w:t>
                  </w:r>
                </w:p>
              </w:tc>
              <w:tc>
                <w:tcPr>
                  <w:tcW w:w="3213" w:type="dxa"/>
                  <w:vAlign w:val="center"/>
                </w:tcPr>
                <w:p w14:paraId="7D3CB15D" w14:textId="77777777" w:rsidR="003E4E38" w:rsidRPr="008902DD" w:rsidRDefault="003E4E38" w:rsidP="003E4E38">
                  <w:pPr>
                    <w:rPr>
                      <w:lang w:val="en-US"/>
                    </w:rPr>
                  </w:pPr>
                  <w:r w:rsidRPr="008902DD">
                    <w:rPr>
                      <w:lang w:val="en-US"/>
                    </w:rPr>
                    <w:t>UDP (GQUIC)</w:t>
                  </w:r>
                </w:p>
              </w:tc>
            </w:tr>
          </w:tbl>
          <w:p w14:paraId="7D3CB15F" w14:textId="77777777" w:rsidR="003E4E38" w:rsidRPr="008902DD" w:rsidRDefault="003E4E38" w:rsidP="003E4E38">
            <w:pPr>
              <w:rPr>
                <w:rFonts w:eastAsia="Microsoft YaHei"/>
                <w:lang w:val="en-US"/>
              </w:rPr>
            </w:pPr>
          </w:p>
          <w:p w14:paraId="7D3CB160" w14:textId="77777777" w:rsidR="003E4E38" w:rsidRPr="008902DD" w:rsidRDefault="003E4E38" w:rsidP="003E4E38"/>
        </w:tc>
      </w:tr>
      <w:tr w:rsidR="003E4E38" w:rsidRPr="00E96216" w14:paraId="7D3CB165" w14:textId="77777777" w:rsidTr="00BF30C1">
        <w:tc>
          <w:tcPr>
            <w:tcW w:w="1345" w:type="dxa"/>
          </w:tcPr>
          <w:p w14:paraId="7D3CB162"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7D3CB163" w14:textId="77777777" w:rsidR="003E4E38" w:rsidRPr="008902DD" w:rsidRDefault="003E4E38" w:rsidP="003E4E38">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14:paraId="7D3CB164" w14:textId="77777777" w:rsidR="003E4E38" w:rsidRPr="008902DD" w:rsidRDefault="003E4E38" w:rsidP="003E4E38">
            <w:pPr>
              <w:rPr>
                <w:rFonts w:eastAsia="Microsoft YaHei"/>
              </w:rPr>
            </w:pPr>
          </w:p>
        </w:tc>
      </w:tr>
      <w:tr w:rsidR="003E4E38" w:rsidRPr="00E96216" w14:paraId="7D3CB16D" w14:textId="77777777" w:rsidTr="00BF30C1">
        <w:tc>
          <w:tcPr>
            <w:tcW w:w="1345" w:type="dxa"/>
          </w:tcPr>
          <w:p w14:paraId="7D3CB166"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7D3CB167" w14:textId="77777777" w:rsidR="003E4E38" w:rsidRPr="008902DD" w:rsidRDefault="003E4E38" w:rsidP="003E4E38">
            <w:pPr>
              <w:rPr>
                <w:i/>
                <w:lang w:val="en-US"/>
              </w:rPr>
            </w:pPr>
            <w:r w:rsidRPr="008902DD">
              <w:rPr>
                <w:u w:val="single"/>
              </w:rPr>
              <w:t>Proposal 4</w:t>
            </w:r>
            <w:r w:rsidRPr="008902DD">
              <w:t>: Adopt the proposed traffic model for cloud gaming traffic.</w:t>
            </w:r>
            <w:r w:rsidRPr="008902DD">
              <w:rPr>
                <w:i/>
              </w:rPr>
              <w:t xml:space="preserve"> </w:t>
            </w:r>
          </w:p>
          <w:p w14:paraId="7D3CB168" w14:textId="77777777" w:rsidR="003E4E38" w:rsidRPr="008902DD" w:rsidRDefault="003E4E38" w:rsidP="003E4E38">
            <w:pPr>
              <w:rPr>
                <w:rFonts w:eastAsia="Microsoft YaHei"/>
                <w:color w:val="000000"/>
                <w:lang w:val="en-US"/>
              </w:rPr>
            </w:pPr>
            <w:r w:rsidRPr="008902DD">
              <w:rPr>
                <w:noProof/>
                <w:lang w:val="en-US"/>
              </w:rPr>
              <w:drawing>
                <wp:inline distT="0" distB="0" distL="0" distR="0" wp14:anchorId="7D3CB540" wp14:editId="7D3CB541">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14:paraId="7D3CB169" w14:textId="77777777" w:rsidR="003E4E38" w:rsidRPr="008902DD" w:rsidRDefault="003E4E38" w:rsidP="003E4E38">
            <w:pPr>
              <w:rPr>
                <w:rFonts w:eastAsia="Microsoft YaHei"/>
                <w:lang w:val="en-US"/>
              </w:rPr>
            </w:pPr>
          </w:p>
          <w:p w14:paraId="7D3CB16A" w14:textId="77777777" w:rsidR="003E4E38" w:rsidRPr="008902DD" w:rsidRDefault="003E4E38" w:rsidP="003E4E38">
            <w:r w:rsidRPr="008902DD">
              <w:rPr>
                <w:u w:val="single"/>
              </w:rPr>
              <w:t>Proposal 5</w:t>
            </w:r>
            <w:r w:rsidRPr="008902DD">
              <w:t xml:space="preserve">: The jitter should be modelled as a parameter in the traffic model. </w:t>
            </w:r>
          </w:p>
          <w:p w14:paraId="7D3CB16B" w14:textId="77777777" w:rsidR="003E4E38" w:rsidRPr="008902DD" w:rsidRDefault="003E4E38" w:rsidP="003E4E38">
            <w:r w:rsidRPr="008902DD">
              <w:rPr>
                <w:u w:val="single"/>
              </w:rPr>
              <w:t>Proposal 6</w:t>
            </w:r>
            <w:r w:rsidRPr="008902DD">
              <w:t>: For the XR traffic, the Cloud Gaming traffic model could be used as a baseline and extended as needed.</w:t>
            </w:r>
          </w:p>
          <w:p w14:paraId="7D3CB16C" w14:textId="77777777" w:rsidR="003E4E38" w:rsidRPr="008902DD" w:rsidRDefault="003E4E38" w:rsidP="003E4E38">
            <w:pPr>
              <w:rPr>
                <w:rFonts w:eastAsia="Microsoft YaHei"/>
              </w:rPr>
            </w:pPr>
          </w:p>
        </w:tc>
      </w:tr>
      <w:tr w:rsidR="003E4E38" w:rsidRPr="00E96216" w14:paraId="7D3CB170" w14:textId="77777777" w:rsidTr="00BF30C1">
        <w:tc>
          <w:tcPr>
            <w:tcW w:w="1345" w:type="dxa"/>
          </w:tcPr>
          <w:p w14:paraId="7D3CB16E" w14:textId="77777777" w:rsidR="003E4E38" w:rsidRPr="00E96216" w:rsidRDefault="003E4E38" w:rsidP="003E4E38">
            <w:pPr>
              <w:rPr>
                <w:rFonts w:eastAsia="Microsoft YaHei"/>
              </w:rPr>
            </w:pPr>
            <w:r>
              <w:rPr>
                <w:rFonts w:eastAsia="Microsoft YaHei"/>
              </w:rPr>
              <w:fldChar w:fldCharType="begin"/>
            </w:r>
            <w:r>
              <w:rPr>
                <w:rFonts w:eastAsia="Microsoft YaHei"/>
              </w:rPr>
              <w:instrText xml:space="preserve"> REF _Ref54708481 \r \h </w:instrText>
            </w:r>
            <w:r>
              <w:rPr>
                <w:rFonts w:eastAsia="Microsoft YaHei"/>
              </w:rPr>
            </w:r>
            <w:r>
              <w:rPr>
                <w:rFonts w:eastAsia="Microsoft YaHei"/>
              </w:rPr>
              <w:fldChar w:fldCharType="separate"/>
            </w:r>
            <w:r>
              <w:rPr>
                <w:rFonts w:eastAsia="Microsoft YaHei"/>
              </w:rPr>
              <w:t>[14]</w:t>
            </w:r>
            <w:r>
              <w:rPr>
                <w:rFonts w:eastAsia="Microsoft YaHei"/>
              </w:rPr>
              <w:fldChar w:fldCharType="end"/>
            </w:r>
          </w:p>
        </w:tc>
        <w:tc>
          <w:tcPr>
            <w:tcW w:w="8284" w:type="dxa"/>
          </w:tcPr>
          <w:p w14:paraId="7D3CB16F" w14:textId="77777777" w:rsidR="003E4E38" w:rsidRPr="008902DD" w:rsidRDefault="003E4E38" w:rsidP="003E4E38">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3E4E38" w:rsidRPr="00E96216" w14:paraId="7D3CB174" w14:textId="77777777" w:rsidTr="00BF30C1">
        <w:tc>
          <w:tcPr>
            <w:tcW w:w="1345" w:type="dxa"/>
          </w:tcPr>
          <w:p w14:paraId="7D3CB171"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Pr>
                <w:rFonts w:eastAsia="Microsoft YaHei"/>
                <w:lang w:val="en-US"/>
              </w:rPr>
              <w:t>[15]</w:t>
            </w:r>
            <w:r>
              <w:rPr>
                <w:rFonts w:eastAsia="Microsoft YaHei"/>
                <w:lang w:val="en-US"/>
              </w:rPr>
              <w:fldChar w:fldCharType="end"/>
            </w:r>
          </w:p>
        </w:tc>
        <w:tc>
          <w:tcPr>
            <w:tcW w:w="8284" w:type="dxa"/>
          </w:tcPr>
          <w:p w14:paraId="7D3CB172" w14:textId="77777777" w:rsidR="003E4E38" w:rsidRPr="008902DD" w:rsidRDefault="003E4E38" w:rsidP="003E4E38">
            <w:pPr>
              <w:rPr>
                <w:rFonts w:eastAsia="SimSun"/>
                <w:lang w:val="en-US" w:eastAsia="zh-CN"/>
              </w:rPr>
            </w:pPr>
            <w:r w:rsidRPr="008902DD">
              <w:rPr>
                <w:rFonts w:eastAsia="SimSun"/>
                <w:lang w:val="en-US" w:eastAsia="zh-CN"/>
              </w:rPr>
              <w:t>Proposal 3: Periodic traffic can be assumed for the DL and UL traffic of the VR service</w:t>
            </w:r>
          </w:p>
          <w:p w14:paraId="7D3CB173" w14:textId="77777777" w:rsidR="003E4E38" w:rsidRPr="008902DD" w:rsidRDefault="003E4E38" w:rsidP="003E4E38">
            <w:pPr>
              <w:rPr>
                <w:rFonts w:eastAsia="Microsoft YaHei"/>
                <w:lang w:val="en-US"/>
              </w:rPr>
            </w:pPr>
          </w:p>
        </w:tc>
      </w:tr>
      <w:tr w:rsidR="003E4E38" w:rsidRPr="00E96216" w14:paraId="7D3CB17A" w14:textId="77777777" w:rsidTr="00BF30C1">
        <w:tc>
          <w:tcPr>
            <w:tcW w:w="1345" w:type="dxa"/>
          </w:tcPr>
          <w:p w14:paraId="7D3CB175"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7D3CB176" w14:textId="77777777" w:rsidR="003E4E38" w:rsidRPr="008902DD" w:rsidRDefault="003E4E38" w:rsidP="003E4E38">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14:paraId="7D3CB177" w14:textId="77777777" w:rsidR="003E4E38" w:rsidRPr="008902DD" w:rsidRDefault="003E4E38" w:rsidP="003E4E38">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14:paraId="7D3CB178" w14:textId="77777777" w:rsidR="003E4E38" w:rsidRPr="008902DD" w:rsidRDefault="003E4E38" w:rsidP="003E4E38">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w:t>
            </w:r>
            <w:r w:rsidRPr="008902DD">
              <w:rPr>
                <w:rFonts w:eastAsia="Microsoft YaHei"/>
                <w:lang w:val="en-US"/>
              </w:rPr>
              <w:lastRenderedPageBreak/>
              <w:t xml:space="preserve">maximum and the minimum value at least for the minimal acceptable encoding rate and the frame generation interval. </w:t>
            </w:r>
          </w:p>
          <w:p w14:paraId="7D3CB179" w14:textId="77777777" w:rsidR="003E4E38" w:rsidRPr="008902DD" w:rsidRDefault="003E4E38" w:rsidP="003E4E38">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3E4E38" w:rsidRPr="00E96216" w14:paraId="7D3CB17E" w14:textId="77777777" w:rsidTr="00BF30C1">
        <w:tc>
          <w:tcPr>
            <w:tcW w:w="1345" w:type="dxa"/>
          </w:tcPr>
          <w:p w14:paraId="7D3CB17B" w14:textId="77777777" w:rsidR="003E4E38"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7D3CB17C" w14:textId="77777777" w:rsidR="003E4E38" w:rsidRPr="008902DD" w:rsidRDefault="003E4E38" w:rsidP="003E4E38">
            <w:r w:rsidRPr="008902DD">
              <w:rPr>
                <w:b/>
                <w:bCs/>
              </w:rPr>
              <w:t xml:space="preserve">Proposal 2: </w:t>
            </w:r>
            <w:r w:rsidRPr="008902DD">
              <w:t>RAN1 defers its conclusion on XR traffic model to be used for performance evaluations until the outcome of SA4 study on XR traffic model is available.</w:t>
            </w:r>
          </w:p>
          <w:p w14:paraId="7D3CB17D" w14:textId="77777777" w:rsidR="003E4E38" w:rsidRPr="008902DD" w:rsidRDefault="003E4E38" w:rsidP="003E4E38">
            <w:pPr>
              <w:rPr>
                <w:rFonts w:eastAsia="Microsoft YaHei"/>
              </w:rPr>
            </w:pPr>
          </w:p>
        </w:tc>
      </w:tr>
    </w:tbl>
    <w:p w14:paraId="7D3CB17F" w14:textId="77777777" w:rsidR="004C027C" w:rsidRDefault="004C027C" w:rsidP="00666B2B">
      <w:pPr>
        <w:rPr>
          <w:rFonts w:eastAsia="Microsoft YaHei"/>
          <w:lang w:val="en-US"/>
        </w:rPr>
      </w:pPr>
    </w:p>
    <w:p w14:paraId="7D3CB180" w14:textId="77777777"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14:paraId="7D3CB181" w14:textId="77777777" w:rsidR="00462486" w:rsidRDefault="00462486" w:rsidP="00666B2B">
      <w:pPr>
        <w:rPr>
          <w:rFonts w:eastAsia="Microsoft YaHei"/>
          <w:lang w:val="en-US"/>
        </w:rPr>
      </w:pPr>
      <w:r>
        <w:rPr>
          <w:rFonts w:eastAsia="Microsoft YaHei"/>
          <w:lang w:val="en-US"/>
        </w:rPr>
        <w:t>Companies have shown their initial view on following aspect of DL traffic model.</w:t>
      </w:r>
    </w:p>
    <w:p w14:paraId="7D3CB182" w14:textId="77777777" w:rsidR="00726ADA" w:rsidRDefault="00755D54" w:rsidP="00570889">
      <w:pPr>
        <w:pStyle w:val="ListParagraph"/>
        <w:numPr>
          <w:ilvl w:val="0"/>
          <w:numId w:val="9"/>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r w:rsidR="00870CBA">
        <w:rPr>
          <w:lang w:val="en-US"/>
        </w:rPr>
        <w:t xml:space="preserve">   </w:t>
      </w:r>
      <w:r w:rsidR="00D645D6">
        <w:rPr>
          <w:lang w:val="en-US"/>
        </w:rPr>
        <w:t>(i.e., w/o jitter) or random w/ jitter</w:t>
      </w:r>
    </w:p>
    <w:p w14:paraId="7D3CB183" w14:textId="77777777" w:rsidR="00462486" w:rsidRDefault="00462486" w:rsidP="00570889">
      <w:pPr>
        <w:pStyle w:val="ListParagraph"/>
        <w:numPr>
          <w:ilvl w:val="1"/>
          <w:numId w:val="9"/>
        </w:numPr>
        <w:rPr>
          <w:lang w:val="en-US"/>
        </w:rPr>
      </w:pPr>
      <w:r>
        <w:rPr>
          <w:lang w:val="en-US"/>
        </w:rPr>
        <w:t>Periodic</w:t>
      </w:r>
      <w:r w:rsidR="002A1CFB">
        <w:rPr>
          <w:lang w:val="en-US"/>
        </w:rPr>
        <w:t xml:space="preserve"> (w/o jitter)</w:t>
      </w:r>
      <w:r>
        <w:rPr>
          <w:lang w:val="en-US"/>
        </w:rPr>
        <w:t xml:space="preserve">: </w:t>
      </w:r>
      <w:r w:rsidR="005A3562">
        <w:rPr>
          <w:lang w:val="en-US"/>
        </w:rPr>
        <w:fldChar w:fldCharType="begin"/>
      </w:r>
      <w:r>
        <w:rPr>
          <w:lang w:val="en-US"/>
        </w:rPr>
        <w:instrText xml:space="preserve"> REF _Ref54705409 \r \h </w:instrText>
      </w:r>
      <w:r w:rsidR="005A3562">
        <w:rPr>
          <w:lang w:val="en-US"/>
        </w:rPr>
      </w:r>
      <w:r w:rsidR="005A3562">
        <w:rPr>
          <w:lang w:val="en-US"/>
        </w:rPr>
        <w:fldChar w:fldCharType="separate"/>
      </w:r>
      <w:r>
        <w:rPr>
          <w:lang w:val="en-US"/>
        </w:rPr>
        <w:t>[2]</w:t>
      </w:r>
      <w:r w:rsidR="005A3562">
        <w:rPr>
          <w:lang w:val="en-US"/>
        </w:rPr>
        <w:fldChar w:fldCharType="end"/>
      </w:r>
      <w:r w:rsidRPr="00462486">
        <w:rPr>
          <w:lang w:val="en-US"/>
        </w:rPr>
        <w:t xml:space="preserve"> </w:t>
      </w:r>
      <w:ins w:id="30" w:author="CHEN Xiaohang" w:date="2020-11-05T22:41:00Z">
        <w:r w:rsidR="003E4E38">
          <w:rPr>
            <w:lang w:val="en-US"/>
          </w:rPr>
          <w:fldChar w:fldCharType="begin"/>
        </w:r>
        <w:r w:rsidR="003E4E38">
          <w:rPr>
            <w:lang w:val="en-US"/>
          </w:rPr>
          <w:instrText xml:space="preserve"> REF _Ref54705414 \r \h </w:instrText>
        </w:r>
      </w:ins>
      <w:r w:rsidR="003E4E38">
        <w:rPr>
          <w:lang w:val="en-US"/>
        </w:rPr>
      </w:r>
      <w:ins w:id="31" w:author="CHEN Xiaohang" w:date="2020-11-05T22:41: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r w:rsidR="0057438A" w:rsidRPr="0057438A">
        <w:rPr>
          <w:lang w:val="en-US"/>
        </w:rPr>
        <w:t xml:space="preserve"> </w:t>
      </w:r>
      <w:r w:rsidR="005A3562">
        <w:rPr>
          <w:lang w:val="en-US"/>
        </w:rPr>
        <w:fldChar w:fldCharType="begin"/>
      </w:r>
      <w:r w:rsidR="0057438A">
        <w:rPr>
          <w:lang w:val="en-US"/>
        </w:rPr>
        <w:instrText xml:space="preserve"> REF _Ref54705449 \r \h </w:instrText>
      </w:r>
      <w:r w:rsidR="005A3562">
        <w:rPr>
          <w:lang w:val="en-US"/>
        </w:rPr>
      </w:r>
      <w:r w:rsidR="005A3562">
        <w:rPr>
          <w:lang w:val="en-US"/>
        </w:rPr>
        <w:fldChar w:fldCharType="separate"/>
      </w:r>
      <w:r w:rsidR="0057438A">
        <w:rPr>
          <w:lang w:val="en-US"/>
        </w:rPr>
        <w:t>[15]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4" w14:textId="77777777" w:rsidR="00462486" w:rsidRDefault="00462486" w:rsidP="00570889">
      <w:pPr>
        <w:pStyle w:val="ListParagraph"/>
        <w:numPr>
          <w:ilvl w:val="1"/>
          <w:numId w:val="9"/>
        </w:numPr>
        <w:rPr>
          <w:lang w:val="en-US"/>
        </w:rPr>
      </w:pPr>
      <w:r>
        <w:rPr>
          <w:lang w:val="en-US"/>
        </w:rPr>
        <w:t>Random (w/ jitter):</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p>
    <w:p w14:paraId="7D3CB185" w14:textId="77777777" w:rsidR="00462486" w:rsidRDefault="00462486" w:rsidP="00570889">
      <w:pPr>
        <w:pStyle w:val="ListParagraph"/>
        <w:numPr>
          <w:ilvl w:val="0"/>
          <w:numId w:val="9"/>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14:paraId="7D3CB186" w14:textId="77777777" w:rsidR="00462486" w:rsidRDefault="00462486" w:rsidP="00570889">
      <w:pPr>
        <w:pStyle w:val="ListParagraph"/>
        <w:numPr>
          <w:ilvl w:val="1"/>
          <w:numId w:val="9"/>
        </w:numPr>
        <w:rPr>
          <w:lang w:val="en-US"/>
        </w:rPr>
      </w:pPr>
      <w:r>
        <w:rPr>
          <w:lang w:val="en-US"/>
        </w:rPr>
        <w:t>Fixed:</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p>
    <w:p w14:paraId="7D3CB187" w14:textId="77777777" w:rsidR="00462486" w:rsidRPr="00D2465A" w:rsidRDefault="00462486" w:rsidP="00570889">
      <w:pPr>
        <w:pStyle w:val="ListParagraph"/>
        <w:numPr>
          <w:ilvl w:val="1"/>
          <w:numId w:val="9"/>
        </w:numPr>
        <w:rPr>
          <w:lang w:val="en-US"/>
        </w:rPr>
      </w:pPr>
      <w:r>
        <w:rPr>
          <w:lang w:val="en-US"/>
        </w:rPr>
        <w:t>Rando</w:t>
      </w:r>
      <w:r w:rsidR="00D2465A">
        <w:rPr>
          <w:lang w:val="en-US"/>
        </w:rPr>
        <w:t>m</w:t>
      </w:r>
      <w:r>
        <w:rPr>
          <w:lang w:val="en-US"/>
        </w:rPr>
        <w:t>:</w:t>
      </w:r>
      <w:r w:rsidRPr="00462486">
        <w:rPr>
          <w:lang w:val="en-US"/>
        </w:rPr>
        <w:t xml:space="preserve"> </w:t>
      </w:r>
      <w:ins w:id="32"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3" w:author="CHEN Xiaohang" w:date="2020-11-05T22:42: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_Ref55032125 \r \h </w:instrText>
      </w:r>
      <w:r w:rsidR="005A3562">
        <w:rPr>
          <w:lang w:val="en-US"/>
        </w:rPr>
      </w:r>
      <w:r w:rsidR="005A3562">
        <w:rPr>
          <w:lang w:val="en-US"/>
        </w:rPr>
        <w:fldChar w:fldCharType="separate"/>
      </w:r>
      <w:r w:rsidR="0057438A">
        <w:rPr>
          <w:lang w:val="en-US"/>
        </w:rPr>
        <w:t>[6]</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8" w14:textId="77777777" w:rsidR="00D2465A" w:rsidRDefault="00D2465A" w:rsidP="00570889">
      <w:pPr>
        <w:pStyle w:val="ListParagraph"/>
        <w:numPr>
          <w:ilvl w:val="2"/>
          <w:numId w:val="9"/>
        </w:numPr>
        <w:rPr>
          <w:lang w:val="en-US"/>
        </w:rPr>
      </w:pPr>
      <w:r>
        <w:rPr>
          <w:color w:val="000000"/>
          <w:lang w:val="en-US"/>
        </w:rPr>
        <w:t xml:space="preserve">Ex : </w:t>
      </w:r>
      <w:r>
        <w:rPr>
          <w:lang w:val="en-US"/>
        </w:rPr>
        <w:t xml:space="preserve">truncated Gaussian, Pareto, </w:t>
      </w:r>
      <w:proofErr w:type="spellStart"/>
      <w:r>
        <w:rPr>
          <w:lang w:val="en-US"/>
        </w:rPr>
        <w:t>etc</w:t>
      </w:r>
      <w:proofErr w:type="spellEnd"/>
    </w:p>
    <w:p w14:paraId="7D3CB189" w14:textId="77777777" w:rsidR="0057438A" w:rsidRDefault="0057438A" w:rsidP="00570889">
      <w:pPr>
        <w:pStyle w:val="ListParagraph"/>
        <w:numPr>
          <w:ilvl w:val="0"/>
          <w:numId w:val="9"/>
        </w:numPr>
        <w:rPr>
          <w:lang w:val="en-US"/>
        </w:rPr>
      </w:pPr>
      <w:r>
        <w:rPr>
          <w:lang w:val="en-US"/>
        </w:rPr>
        <w:t>Multiple data stream</w:t>
      </w:r>
      <w:r w:rsidR="00BB3562">
        <w:rPr>
          <w:lang w:val="en-US"/>
        </w:rPr>
        <w:t>s</w:t>
      </w:r>
      <w:r w:rsidR="00D77B74">
        <w:rPr>
          <w:lang w:val="en-US"/>
        </w:rPr>
        <w:t xml:space="preserve"> to model e.g., video, audio, etc.</w:t>
      </w:r>
    </w:p>
    <w:p w14:paraId="7D3CB18A" w14:textId="77777777" w:rsidR="0057438A" w:rsidRPr="0057438A" w:rsidRDefault="005A3562" w:rsidP="00570889">
      <w:pPr>
        <w:pStyle w:val="ListParagraph"/>
        <w:numPr>
          <w:ilvl w:val="1"/>
          <w:numId w:val="9"/>
        </w:numPr>
        <w:rPr>
          <w:lang w:val="en-US"/>
        </w:rPr>
      </w:pPr>
      <w:r>
        <w:rPr>
          <w:lang w:val="en-US"/>
        </w:rPr>
        <w:fldChar w:fldCharType="begin"/>
      </w:r>
      <w:r w:rsidR="0057438A">
        <w:rPr>
          <w:lang w:val="en-US"/>
        </w:rPr>
        <w:instrText xml:space="preserve"> REF _Ref55032136 \r \h </w:instrText>
      </w:r>
      <w:r>
        <w:rPr>
          <w:lang w:val="en-US"/>
        </w:rPr>
      </w:r>
      <w:r>
        <w:rPr>
          <w:lang w:val="en-US"/>
        </w:rPr>
        <w:fldChar w:fldCharType="separate"/>
      </w:r>
      <w:r w:rsidR="0057438A">
        <w:rPr>
          <w:lang w:val="en-US"/>
        </w:rPr>
        <w:t>[9]</w:t>
      </w:r>
      <w:r>
        <w:rPr>
          <w:lang w:val="en-US"/>
        </w:rPr>
        <w:fldChar w:fldCharType="end"/>
      </w:r>
      <w:r w:rsidR="0057438A" w:rsidRPr="0057438A">
        <w:rPr>
          <w:lang w:val="en-US"/>
        </w:rPr>
        <w:t xml:space="preserve"> </w:t>
      </w:r>
      <w:r>
        <w:rPr>
          <w:lang w:val="en-US"/>
        </w:rPr>
        <w:fldChar w:fldCharType="begin"/>
      </w:r>
      <w:r w:rsidR="0057438A">
        <w:rPr>
          <w:lang w:val="en-US"/>
        </w:rPr>
        <w:instrText xml:space="preserve"> REF _Ref54708445 \r \h </w:instrText>
      </w:r>
      <w:r>
        <w:rPr>
          <w:lang w:val="en-US"/>
        </w:rPr>
      </w:r>
      <w:r>
        <w:rPr>
          <w:lang w:val="en-US"/>
        </w:rPr>
        <w:fldChar w:fldCharType="separate"/>
      </w:r>
      <w:r w:rsidR="0057438A">
        <w:rPr>
          <w:lang w:val="en-US"/>
        </w:rPr>
        <w:t>[10]</w:t>
      </w:r>
      <w:r>
        <w:rPr>
          <w:lang w:val="en-US"/>
        </w:rPr>
        <w:fldChar w:fldCharType="end"/>
      </w:r>
    </w:p>
    <w:p w14:paraId="7D3CB18B" w14:textId="77777777" w:rsidR="0057438A" w:rsidRPr="0057438A" w:rsidRDefault="00870CBA" w:rsidP="00570889">
      <w:pPr>
        <w:pStyle w:val="ListParagraph"/>
        <w:numPr>
          <w:ilvl w:val="0"/>
          <w:numId w:val="9"/>
        </w:numPr>
        <w:rPr>
          <w:lang w:val="en-US"/>
        </w:rPr>
      </w:pPr>
      <w:r>
        <w:rPr>
          <w:lang w:val="en-US"/>
        </w:rPr>
        <w:t>Views</w:t>
      </w:r>
      <w:r w:rsidR="00D77B74">
        <w:rPr>
          <w:lang w:val="en-US"/>
        </w:rPr>
        <w:t xml:space="preserve"> to t</w:t>
      </w:r>
      <w:r w:rsidR="00EE695E">
        <w:rPr>
          <w:lang w:val="en-US"/>
        </w:rPr>
        <w:t>ake into account</w:t>
      </w:r>
      <w:r w:rsidR="0057438A">
        <w:rPr>
          <w:lang w:val="en-US"/>
        </w:rPr>
        <w:t xml:space="preserve"> SA4 </w:t>
      </w:r>
      <w:r w:rsidR="00EE695E">
        <w:rPr>
          <w:lang w:val="en-US"/>
        </w:rPr>
        <w:t>outcome</w:t>
      </w:r>
      <w:r w:rsidR="00D77B74">
        <w:rPr>
          <w:lang w:val="en-US"/>
        </w:rPr>
        <w:t xml:space="preserve"> in traffic model discussion given that SA4 is working on traffic model</w:t>
      </w:r>
    </w:p>
    <w:p w14:paraId="7D3CB18C" w14:textId="77777777" w:rsidR="0057438A" w:rsidRPr="0057438A" w:rsidRDefault="005A3562" w:rsidP="00570889">
      <w:pPr>
        <w:pStyle w:val="ListParagraph"/>
        <w:numPr>
          <w:ilvl w:val="1"/>
          <w:numId w:val="9"/>
        </w:numPr>
        <w:rPr>
          <w:lang w:val="en-US"/>
        </w:rPr>
      </w:pPr>
      <w:r w:rsidRPr="0057438A">
        <w:rPr>
          <w:lang w:val="en-US"/>
        </w:rPr>
        <w:fldChar w:fldCharType="begin"/>
      </w:r>
      <w:r w:rsidR="0057438A" w:rsidRPr="0057438A">
        <w:rPr>
          <w:lang w:val="en-US"/>
        </w:rPr>
        <w:instrText xml:space="preserve"> REF _Ref55031381 \r \h </w:instrText>
      </w:r>
      <w:r w:rsidRPr="0057438A">
        <w:rPr>
          <w:lang w:val="en-US"/>
        </w:rPr>
      </w:r>
      <w:r w:rsidRPr="0057438A">
        <w:rPr>
          <w:lang w:val="en-US"/>
        </w:rPr>
        <w:fldChar w:fldCharType="separate"/>
      </w:r>
      <w:r w:rsidR="0057438A" w:rsidRPr="0057438A">
        <w:rPr>
          <w:lang w:val="en-US"/>
        </w:rPr>
        <w:t>[1]</w:t>
      </w:r>
      <w:r w:rsidRPr="0057438A">
        <w:rPr>
          <w:lang w:val="en-US"/>
        </w:rPr>
        <w:fldChar w:fldCharType="end"/>
      </w:r>
      <w:ins w:id="34"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5" w:author="CHEN Xiaohang" w:date="2020-11-05T22:42: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57438A" w:rsidRPr="0057438A">
        <w:rPr>
          <w:lang w:val="en-US"/>
        </w:rPr>
        <w:instrText xml:space="preserve"> REF _Ref54705440 \r \h </w:instrText>
      </w:r>
      <w:r w:rsidRPr="0057438A">
        <w:rPr>
          <w:lang w:val="en-US"/>
        </w:rPr>
      </w:r>
      <w:r w:rsidRPr="0057438A">
        <w:rPr>
          <w:lang w:val="en-US"/>
        </w:rPr>
        <w:fldChar w:fldCharType="separate"/>
      </w:r>
      <w:r w:rsidR="0057438A" w:rsidRPr="0057438A">
        <w:rPr>
          <w:lang w:val="en-US"/>
        </w:rPr>
        <w:t>[12]</w:t>
      </w:r>
      <w:r w:rsidRPr="0057438A">
        <w:rPr>
          <w:lang w:val="en-US"/>
        </w:rPr>
        <w:fldChar w:fldCharType="end"/>
      </w:r>
      <w:r w:rsidRPr="0057438A">
        <w:rPr>
          <w:lang w:val="en-US"/>
        </w:rPr>
        <w:fldChar w:fldCharType="begin"/>
      </w:r>
      <w:r w:rsidR="0057438A" w:rsidRPr="0057438A">
        <w:rPr>
          <w:lang w:val="en-US"/>
        </w:rPr>
        <w:instrText xml:space="preserve"> REF _Ref54708491 \r \h </w:instrText>
      </w:r>
      <w:r w:rsidRPr="0057438A">
        <w:rPr>
          <w:lang w:val="en-US"/>
        </w:rPr>
      </w:r>
      <w:r w:rsidRPr="0057438A">
        <w:rPr>
          <w:lang w:val="en-US"/>
        </w:rPr>
        <w:fldChar w:fldCharType="separate"/>
      </w:r>
      <w:r w:rsidR="0057438A" w:rsidRPr="0057438A">
        <w:rPr>
          <w:lang w:val="en-US"/>
        </w:rPr>
        <w:t>[16]</w:t>
      </w:r>
      <w:r w:rsidRPr="0057438A">
        <w:rPr>
          <w:lang w:val="en-US"/>
        </w:rPr>
        <w:fldChar w:fldCharType="end"/>
      </w:r>
      <w:r>
        <w:rPr>
          <w:lang w:val="en-US"/>
        </w:rPr>
        <w:fldChar w:fldCharType="begin"/>
      </w:r>
      <w:r w:rsidR="00311B78">
        <w:rPr>
          <w:lang w:val="en-US"/>
        </w:rPr>
        <w:instrText xml:space="preserve"> REF _Ref54705465 \r \h </w:instrText>
      </w:r>
      <w:r>
        <w:rPr>
          <w:lang w:val="en-US"/>
        </w:rPr>
      </w:r>
      <w:r>
        <w:rPr>
          <w:lang w:val="en-US"/>
        </w:rPr>
        <w:fldChar w:fldCharType="separate"/>
      </w:r>
      <w:r w:rsidR="00311B78">
        <w:rPr>
          <w:lang w:val="en-US"/>
        </w:rPr>
        <w:t>[18]</w:t>
      </w:r>
      <w:r>
        <w:rPr>
          <w:lang w:val="en-US"/>
        </w:rPr>
        <w:fldChar w:fldCharType="end"/>
      </w:r>
    </w:p>
    <w:p w14:paraId="7D3CB18D" w14:textId="77777777" w:rsidR="00820FE9" w:rsidRPr="00E96216" w:rsidRDefault="00820FE9" w:rsidP="00666B2B">
      <w:pPr>
        <w:rPr>
          <w:rFonts w:eastAsia="Microsoft YaHei"/>
          <w:lang w:val="en-US"/>
        </w:rPr>
      </w:pPr>
    </w:p>
    <w:p w14:paraId="7D3CB18E" w14:textId="77777777" w:rsidR="00D156EA" w:rsidRDefault="00D156EA" w:rsidP="00725231">
      <w:pPr>
        <w:pStyle w:val="Heading3"/>
      </w:pPr>
      <w:r w:rsidRPr="00E96216">
        <w:t>UL Traffic Model</w:t>
      </w:r>
    </w:p>
    <w:p w14:paraId="7D3CB18F" w14:textId="77777777" w:rsidR="009A089F" w:rsidRDefault="009A089F" w:rsidP="00666B2B">
      <w:pPr>
        <w:rPr>
          <w:lang w:val="en-US"/>
        </w:rPr>
      </w:pPr>
    </w:p>
    <w:p w14:paraId="7D3CB190" w14:textId="77777777" w:rsidR="009A089F" w:rsidRPr="00E96216" w:rsidRDefault="005A3562" w:rsidP="00666B2B">
      <w:pPr>
        <w:rPr>
          <w:lang w:val="en-US"/>
        </w:rPr>
      </w:pPr>
      <w:r>
        <w:rPr>
          <w:lang w:val="en-US"/>
        </w:rPr>
        <w:fldChar w:fldCharType="begin"/>
      </w:r>
      <w:r w:rsidR="009A089F">
        <w:rPr>
          <w:lang w:val="en-US"/>
        </w:rPr>
        <w:instrText xml:space="preserve"> REF _Ref55033542 \h </w:instrText>
      </w:r>
      <w:r>
        <w:rPr>
          <w:lang w:val="en-US"/>
        </w:rPr>
      </w:r>
      <w:r>
        <w:rPr>
          <w:lang w:val="en-US"/>
        </w:rPr>
        <w:fldChar w:fldCharType="separate"/>
      </w:r>
      <w:r w:rsidR="009A089F">
        <w:t xml:space="preserve">Table </w:t>
      </w:r>
      <w:r w:rsidR="009A089F">
        <w:rPr>
          <w:noProof/>
        </w:rPr>
        <w:t>3</w:t>
      </w:r>
      <w:r>
        <w:rPr>
          <w:lang w:val="en-US"/>
        </w:rPr>
        <w:fldChar w:fldCharType="end"/>
      </w:r>
      <w:r w:rsidR="009A089F">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Pr>
          <w:lang w:val="en-US"/>
        </w:rPr>
        <w:fldChar w:fldCharType="begin"/>
      </w:r>
      <w:r w:rsidR="002C7E58">
        <w:rPr>
          <w:lang w:val="en-US"/>
        </w:rPr>
        <w:instrText xml:space="preserve"> REF _Ref55033401 \h </w:instrText>
      </w:r>
      <w:r>
        <w:rPr>
          <w:lang w:val="en-US"/>
        </w:rPr>
      </w:r>
      <w:r>
        <w:rPr>
          <w:lang w:val="en-US"/>
        </w:rPr>
        <w:fldChar w:fldCharType="separate"/>
      </w:r>
      <w:r w:rsidR="002C7E58">
        <w:t xml:space="preserve">Table </w:t>
      </w:r>
      <w:r w:rsidR="002C7E58">
        <w:rPr>
          <w:noProof/>
        </w:rPr>
        <w:t>2</w:t>
      </w:r>
      <w:r>
        <w:rPr>
          <w:lang w:val="en-US"/>
        </w:rPr>
        <w:fldChar w:fldCharType="end"/>
      </w:r>
      <w:r w:rsidR="002C7E58">
        <w:rPr>
          <w:lang w:val="en-US"/>
        </w:rPr>
        <w:t xml:space="preserve"> are not captured here.</w:t>
      </w:r>
    </w:p>
    <w:p w14:paraId="7D3CB191" w14:textId="77777777" w:rsidR="009A089F" w:rsidRDefault="009A089F" w:rsidP="00666B2B">
      <w:pPr>
        <w:pStyle w:val="Caption"/>
      </w:pPr>
      <w:bookmarkStart w:id="36" w:name="_Ref55033542"/>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3</w:t>
      </w:r>
      <w:r w:rsidR="00B42034">
        <w:rPr>
          <w:noProof/>
        </w:rPr>
        <w:fldChar w:fldCharType="end"/>
      </w:r>
      <w:bookmarkEnd w:id="36"/>
      <w:r>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E96216" w14:paraId="7D3CB194" w14:textId="77777777" w:rsidTr="00F25E73">
        <w:tc>
          <w:tcPr>
            <w:tcW w:w="1345" w:type="dxa"/>
            <w:shd w:val="clear" w:color="auto" w:fill="E7E6E6" w:themeFill="background2"/>
          </w:tcPr>
          <w:p w14:paraId="7D3CB192" w14:textId="77777777"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193" w14:textId="77777777" w:rsidR="00D156EA" w:rsidRPr="00E96216" w:rsidRDefault="00D156EA" w:rsidP="00666B2B">
            <w:pPr>
              <w:rPr>
                <w:rFonts w:eastAsia="Microsoft YaHei"/>
                <w:lang w:val="en-US"/>
              </w:rPr>
            </w:pPr>
            <w:r w:rsidRPr="00E96216">
              <w:rPr>
                <w:rFonts w:eastAsia="Microsoft YaHei"/>
                <w:lang w:val="en-US"/>
              </w:rPr>
              <w:t>View</w:t>
            </w:r>
          </w:p>
        </w:tc>
      </w:tr>
      <w:tr w:rsidR="003E4E38" w:rsidRPr="00E96216" w14:paraId="7D3CB1B1" w14:textId="77777777" w:rsidTr="00F25E73">
        <w:trPr>
          <w:ins w:id="37" w:author="CHEN Xiaohang" w:date="2020-11-05T22:47:00Z"/>
        </w:trPr>
        <w:tc>
          <w:tcPr>
            <w:tcW w:w="1345" w:type="dxa"/>
            <w:shd w:val="clear" w:color="auto" w:fill="E7E6E6" w:themeFill="background2"/>
          </w:tcPr>
          <w:p w14:paraId="7D3CB195" w14:textId="77777777" w:rsidR="003E4E38" w:rsidRDefault="003E4E38" w:rsidP="003E4E38">
            <w:pPr>
              <w:rPr>
                <w:ins w:id="38" w:author="CHEN Xiaohang" w:date="2020-11-05T22:47:00Z"/>
                <w:rFonts w:eastAsia="Microsoft YaHei"/>
                <w:lang w:val="en-US"/>
              </w:rPr>
            </w:pPr>
            <w:ins w:id="39" w:author="CHEN Xiaohang" w:date="2020-11-05T22:48:00Z">
              <w:r>
                <w:rPr>
                  <w:rFonts w:eastAsia="Microsoft YaHei"/>
                  <w:lang w:val="en-US"/>
                </w:rPr>
                <w:fldChar w:fldCharType="begin"/>
              </w:r>
              <w:r>
                <w:rPr>
                  <w:rFonts w:eastAsia="Microsoft YaHei"/>
                  <w:lang w:val="en-US"/>
                </w:rPr>
                <w:instrText xml:space="preserve"> REF _Ref54705414 \r \h </w:instrText>
              </w:r>
            </w:ins>
            <w:r>
              <w:rPr>
                <w:rFonts w:eastAsia="Microsoft YaHei"/>
                <w:lang w:val="en-US"/>
              </w:rPr>
            </w:r>
            <w:ins w:id="40" w:author="CHEN Xiaohang" w:date="2020-11-05T22:48:00Z">
              <w:r>
                <w:rPr>
                  <w:rFonts w:eastAsia="Microsoft YaHei"/>
                  <w:lang w:val="en-US"/>
                </w:rPr>
                <w:fldChar w:fldCharType="separate"/>
              </w:r>
              <w:r>
                <w:rPr>
                  <w:rFonts w:eastAsia="Microsoft YaHei"/>
                  <w:lang w:val="en-US"/>
                </w:rPr>
                <w:t>[3]</w:t>
              </w:r>
              <w:r>
                <w:rPr>
                  <w:rFonts w:eastAsia="Microsoft YaHei"/>
                  <w:lang w:val="en-US"/>
                </w:rPr>
                <w:fldChar w:fldCharType="end"/>
              </w:r>
            </w:ins>
          </w:p>
        </w:tc>
        <w:tc>
          <w:tcPr>
            <w:tcW w:w="8284" w:type="dxa"/>
            <w:shd w:val="clear" w:color="auto" w:fill="E7E6E6" w:themeFill="background2"/>
          </w:tcPr>
          <w:p w14:paraId="7D3CB196" w14:textId="77777777" w:rsidR="003E4E38" w:rsidRPr="005C6DE8" w:rsidRDefault="003E4E38" w:rsidP="003E4E38">
            <w:pPr>
              <w:pStyle w:val="Caption"/>
              <w:jc w:val="center"/>
              <w:rPr>
                <w:ins w:id="41" w:author="CHEN Xiaohang" w:date="2020-11-05T22:48:00Z"/>
              </w:rPr>
            </w:pPr>
            <w:bookmarkStart w:id="42" w:name="_Ref54385046"/>
            <w:ins w:id="43" w:author="CHEN Xiaohang" w:date="2020-11-05T22:48:00Z">
              <w:r>
                <w:t xml:space="preserve">Table </w:t>
              </w:r>
              <w:r>
                <w:rPr>
                  <w:noProof/>
                </w:rPr>
                <w:t>9</w:t>
              </w:r>
              <w:bookmarkEnd w:id="42"/>
              <w:r w:rsidRPr="005C6DE8">
                <w:t>. UL traffic model for XR/Cloud Gaming</w:t>
              </w:r>
            </w:ins>
          </w:p>
          <w:tbl>
            <w:tblPr>
              <w:tblStyle w:val="TableGrid"/>
              <w:tblW w:w="5000" w:type="pct"/>
              <w:jc w:val="center"/>
              <w:tblLook w:val="04A0" w:firstRow="1" w:lastRow="0" w:firstColumn="1" w:lastColumn="0" w:noHBand="0" w:noVBand="1"/>
            </w:tblPr>
            <w:tblGrid>
              <w:gridCol w:w="2395"/>
              <w:gridCol w:w="1386"/>
              <w:gridCol w:w="1386"/>
              <w:gridCol w:w="1386"/>
              <w:gridCol w:w="1505"/>
            </w:tblGrid>
            <w:tr w:rsidR="003E4E38" w:rsidRPr="005D55E8" w14:paraId="7D3CB19C" w14:textId="77777777" w:rsidTr="001D6748">
              <w:trPr>
                <w:jc w:val="center"/>
                <w:ins w:id="44" w:author="CHEN Xiaohang" w:date="2020-11-05T22:48:00Z"/>
              </w:trPr>
              <w:tc>
                <w:tcPr>
                  <w:tcW w:w="1486" w:type="pct"/>
                  <w:shd w:val="clear" w:color="auto" w:fill="00B0F0"/>
                  <w:vAlign w:val="center"/>
                </w:tcPr>
                <w:p w14:paraId="7D3CB197" w14:textId="77777777" w:rsidR="003E4E38" w:rsidRDefault="003E4E38" w:rsidP="003E4E38">
                  <w:pPr>
                    <w:spacing w:line="276" w:lineRule="auto"/>
                    <w:jc w:val="center"/>
                    <w:rPr>
                      <w:ins w:id="45" w:author="CHEN Xiaohang" w:date="2020-11-05T22:48:00Z"/>
                      <w:rFonts w:eastAsiaTheme="minorEastAsia"/>
                      <w:b/>
                      <w:bCs/>
                      <w:lang w:val="fr-FR" w:eastAsia="zh-CN"/>
                    </w:rPr>
                  </w:pPr>
                  <w:ins w:id="46" w:author="CHEN Xiaohang" w:date="2020-11-05T22:48:00Z">
                    <w:r w:rsidRPr="00CA0EB4">
                      <w:rPr>
                        <w:rFonts w:eastAsiaTheme="minorEastAsia"/>
                        <w:b/>
                        <w:bCs/>
                        <w:lang w:val="fr-FR" w:eastAsia="zh-CN"/>
                      </w:rPr>
                      <w:t>Traffic model</w:t>
                    </w:r>
                  </w:ins>
                </w:p>
              </w:tc>
              <w:tc>
                <w:tcPr>
                  <w:tcW w:w="860" w:type="pct"/>
                  <w:vAlign w:val="center"/>
                </w:tcPr>
                <w:p w14:paraId="7D3CB198" w14:textId="77777777" w:rsidR="003E4E38" w:rsidRDefault="003E4E38" w:rsidP="003E4E38">
                  <w:pPr>
                    <w:spacing w:line="276" w:lineRule="auto"/>
                    <w:jc w:val="center"/>
                    <w:rPr>
                      <w:ins w:id="47" w:author="CHEN Xiaohang" w:date="2020-11-05T22:48:00Z"/>
                      <w:rFonts w:eastAsiaTheme="minorEastAsia"/>
                      <w:lang w:val="fr-FR" w:eastAsia="zh-CN"/>
                    </w:rPr>
                  </w:pPr>
                  <w:ins w:id="48" w:author="CHEN Xiaohang" w:date="2020-11-05T22:48:00Z">
                    <w:r>
                      <w:rPr>
                        <w:rFonts w:eastAsiaTheme="minorEastAsia" w:hint="eastAsia"/>
                        <w:lang w:val="fr-FR" w:eastAsia="zh-CN"/>
                      </w:rPr>
                      <w:t>Model</w:t>
                    </w:r>
                    <w:r>
                      <w:rPr>
                        <w:rFonts w:eastAsiaTheme="minorEastAsia"/>
                        <w:lang w:val="fr-FR" w:eastAsia="zh-CN"/>
                      </w:rPr>
                      <w:t xml:space="preserve"> 1</w:t>
                    </w:r>
                  </w:ins>
                </w:p>
              </w:tc>
              <w:tc>
                <w:tcPr>
                  <w:tcW w:w="860" w:type="pct"/>
                  <w:vAlign w:val="center"/>
                </w:tcPr>
                <w:p w14:paraId="7D3CB199" w14:textId="77777777" w:rsidR="003E4E38" w:rsidRDefault="003E4E38" w:rsidP="003E4E38">
                  <w:pPr>
                    <w:spacing w:line="276" w:lineRule="auto"/>
                    <w:jc w:val="center"/>
                    <w:rPr>
                      <w:ins w:id="49" w:author="CHEN Xiaohang" w:date="2020-11-05T22:48:00Z"/>
                      <w:rFonts w:eastAsiaTheme="minorEastAsia"/>
                      <w:lang w:val="fr-FR" w:eastAsia="zh-CN"/>
                    </w:rPr>
                  </w:pPr>
                  <w:ins w:id="50" w:author="CHEN Xiaohang" w:date="2020-11-05T22:48:00Z">
                    <w:r>
                      <w:rPr>
                        <w:rFonts w:eastAsiaTheme="minorEastAsia"/>
                        <w:lang w:val="fr-FR" w:eastAsia="zh-CN"/>
                      </w:rPr>
                      <w:t>Model 2</w:t>
                    </w:r>
                  </w:ins>
                </w:p>
              </w:tc>
              <w:tc>
                <w:tcPr>
                  <w:tcW w:w="860" w:type="pct"/>
                  <w:vAlign w:val="center"/>
                </w:tcPr>
                <w:p w14:paraId="7D3CB19A" w14:textId="77777777" w:rsidR="003E4E38" w:rsidRDefault="003E4E38" w:rsidP="003E4E38">
                  <w:pPr>
                    <w:spacing w:line="276" w:lineRule="auto"/>
                    <w:jc w:val="center"/>
                    <w:rPr>
                      <w:ins w:id="51" w:author="CHEN Xiaohang" w:date="2020-11-05T22:48:00Z"/>
                      <w:rFonts w:eastAsiaTheme="minorEastAsia"/>
                      <w:lang w:val="fr-FR" w:eastAsia="zh-CN"/>
                    </w:rPr>
                  </w:pPr>
                  <w:ins w:id="52" w:author="CHEN Xiaohang" w:date="2020-11-05T22:48:00Z">
                    <w:r>
                      <w:rPr>
                        <w:rFonts w:eastAsiaTheme="minorEastAsia"/>
                        <w:lang w:val="fr-FR" w:eastAsia="zh-CN"/>
                      </w:rPr>
                      <w:t>Model 3</w:t>
                    </w:r>
                  </w:ins>
                </w:p>
              </w:tc>
              <w:tc>
                <w:tcPr>
                  <w:tcW w:w="935" w:type="pct"/>
                  <w:vAlign w:val="center"/>
                </w:tcPr>
                <w:p w14:paraId="7D3CB19B" w14:textId="77777777" w:rsidR="003E4E38" w:rsidRDefault="003E4E38" w:rsidP="003E4E38">
                  <w:pPr>
                    <w:spacing w:line="276" w:lineRule="auto"/>
                    <w:jc w:val="center"/>
                    <w:rPr>
                      <w:ins w:id="53" w:author="CHEN Xiaohang" w:date="2020-11-05T22:48:00Z"/>
                      <w:rFonts w:eastAsiaTheme="minorEastAsia"/>
                      <w:lang w:val="fr-FR" w:eastAsia="zh-CN"/>
                    </w:rPr>
                  </w:pPr>
                  <w:ins w:id="54" w:author="CHEN Xiaohang" w:date="2020-11-05T22:48:00Z">
                    <w:r>
                      <w:rPr>
                        <w:rFonts w:eastAsiaTheme="minorEastAsia"/>
                        <w:lang w:val="fr-FR" w:eastAsia="zh-CN"/>
                      </w:rPr>
                      <w:t>Model 4</w:t>
                    </w:r>
                  </w:ins>
                </w:p>
              </w:tc>
            </w:tr>
            <w:tr w:rsidR="003E4E38" w:rsidRPr="005D55E8" w14:paraId="7D3CB1A2" w14:textId="77777777" w:rsidTr="001D6748">
              <w:trPr>
                <w:jc w:val="center"/>
                <w:ins w:id="55" w:author="CHEN Xiaohang" w:date="2020-11-05T22:48:00Z"/>
              </w:trPr>
              <w:tc>
                <w:tcPr>
                  <w:tcW w:w="1486" w:type="pct"/>
                  <w:shd w:val="clear" w:color="auto" w:fill="00B0F0"/>
                  <w:vAlign w:val="center"/>
                </w:tcPr>
                <w:p w14:paraId="7D3CB19D" w14:textId="77777777" w:rsidR="003E4E38" w:rsidRDefault="003E4E38" w:rsidP="003E4E38">
                  <w:pPr>
                    <w:spacing w:line="276" w:lineRule="auto"/>
                    <w:jc w:val="center"/>
                    <w:rPr>
                      <w:ins w:id="56" w:author="CHEN Xiaohang" w:date="2020-11-05T22:48:00Z"/>
                      <w:rFonts w:eastAsiaTheme="minorEastAsia"/>
                      <w:b/>
                      <w:bCs/>
                      <w:lang w:val="fr-FR" w:eastAsia="zh-CN"/>
                    </w:rPr>
                  </w:pPr>
                  <w:proofErr w:type="spellStart"/>
                  <w:ins w:id="57"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ins>
                </w:p>
              </w:tc>
              <w:tc>
                <w:tcPr>
                  <w:tcW w:w="860" w:type="pct"/>
                  <w:vAlign w:val="center"/>
                </w:tcPr>
                <w:p w14:paraId="7D3CB19E" w14:textId="77777777" w:rsidR="003E4E38" w:rsidRDefault="003E4E38" w:rsidP="003E4E38">
                  <w:pPr>
                    <w:spacing w:line="276" w:lineRule="auto"/>
                    <w:jc w:val="center"/>
                    <w:rPr>
                      <w:ins w:id="58" w:author="CHEN Xiaohang" w:date="2020-11-05T22:48:00Z"/>
                      <w:rFonts w:eastAsiaTheme="minorEastAsia"/>
                      <w:lang w:val="fr-FR" w:eastAsia="zh-CN"/>
                    </w:rPr>
                  </w:pPr>
                  <w:proofErr w:type="spellStart"/>
                  <w:ins w:id="59"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860" w:type="pct"/>
                  <w:vAlign w:val="center"/>
                </w:tcPr>
                <w:p w14:paraId="7D3CB19F" w14:textId="77777777" w:rsidR="003E4E38" w:rsidRDefault="003E4E38" w:rsidP="003E4E38">
                  <w:pPr>
                    <w:spacing w:line="276" w:lineRule="auto"/>
                    <w:jc w:val="center"/>
                    <w:rPr>
                      <w:ins w:id="60" w:author="CHEN Xiaohang" w:date="2020-11-05T22:48:00Z"/>
                      <w:rFonts w:eastAsiaTheme="minorEastAsia"/>
                      <w:lang w:val="fr-FR" w:eastAsia="zh-CN"/>
                    </w:rPr>
                  </w:pPr>
                  <w:proofErr w:type="spellStart"/>
                  <w:ins w:id="61"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860" w:type="pct"/>
                  <w:vAlign w:val="center"/>
                </w:tcPr>
                <w:p w14:paraId="7D3CB1A0" w14:textId="77777777" w:rsidR="003E4E38" w:rsidRDefault="003E4E38" w:rsidP="003E4E38">
                  <w:pPr>
                    <w:spacing w:line="276" w:lineRule="auto"/>
                    <w:jc w:val="center"/>
                    <w:rPr>
                      <w:ins w:id="62" w:author="CHEN Xiaohang" w:date="2020-11-05T22:48:00Z"/>
                      <w:rFonts w:eastAsiaTheme="minorEastAsia"/>
                      <w:lang w:val="fr-FR" w:eastAsia="zh-CN"/>
                    </w:rPr>
                  </w:pPr>
                  <w:proofErr w:type="spellStart"/>
                  <w:ins w:id="63"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935" w:type="pct"/>
                  <w:vAlign w:val="center"/>
                </w:tcPr>
                <w:p w14:paraId="7D3CB1A1" w14:textId="77777777" w:rsidR="003E4E38" w:rsidRDefault="003E4E38" w:rsidP="003E4E38">
                  <w:pPr>
                    <w:spacing w:line="276" w:lineRule="auto"/>
                    <w:jc w:val="center"/>
                    <w:rPr>
                      <w:ins w:id="64" w:author="CHEN Xiaohang" w:date="2020-11-05T22:48:00Z"/>
                      <w:rFonts w:eastAsiaTheme="minorEastAsia"/>
                      <w:lang w:val="fr-FR" w:eastAsia="zh-CN"/>
                    </w:rPr>
                  </w:pPr>
                  <w:proofErr w:type="spellStart"/>
                  <w:ins w:id="65" w:author="CHEN Xiaohang" w:date="2020-11-05T22:48:00Z">
                    <w:r w:rsidRPr="5DE5ED9F">
                      <w:rPr>
                        <w:rFonts w:eastAsiaTheme="minorEastAsia"/>
                        <w:lang w:val="fr-FR" w:eastAsia="zh-CN"/>
                      </w:rPr>
                      <w:t>Fixed</w:t>
                    </w:r>
                    <w:proofErr w:type="spellEnd"/>
                    <w:r w:rsidRPr="5DE5ED9F">
                      <w:rPr>
                        <w:rFonts w:eastAsiaTheme="minorEastAsia"/>
                        <w:lang w:val="fr-FR" w:eastAsia="zh-CN"/>
                      </w:rPr>
                      <w:t>, 100Bytes</w:t>
                    </w:r>
                  </w:ins>
                </w:p>
              </w:tc>
            </w:tr>
            <w:tr w:rsidR="003E4E38" w:rsidRPr="005D55E8" w14:paraId="7D3CB1A8" w14:textId="77777777" w:rsidTr="001D6748">
              <w:trPr>
                <w:jc w:val="center"/>
                <w:ins w:id="66" w:author="CHEN Xiaohang" w:date="2020-11-05T22:48:00Z"/>
              </w:trPr>
              <w:tc>
                <w:tcPr>
                  <w:tcW w:w="1486" w:type="pct"/>
                  <w:shd w:val="clear" w:color="auto" w:fill="00B0F0"/>
                  <w:vAlign w:val="center"/>
                </w:tcPr>
                <w:p w14:paraId="7D3CB1A3" w14:textId="77777777" w:rsidR="003E4E38" w:rsidRDefault="003E4E38" w:rsidP="003E4E38">
                  <w:pPr>
                    <w:spacing w:line="276" w:lineRule="auto"/>
                    <w:jc w:val="center"/>
                    <w:rPr>
                      <w:ins w:id="67" w:author="CHEN Xiaohang" w:date="2020-11-05T22:48:00Z"/>
                      <w:rFonts w:eastAsiaTheme="minorEastAsia"/>
                      <w:b/>
                      <w:bCs/>
                      <w:lang w:val="fr-FR" w:eastAsia="zh-CN"/>
                    </w:rPr>
                  </w:pPr>
                  <w:proofErr w:type="spellStart"/>
                  <w:ins w:id="68"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arrival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ins>
                </w:p>
              </w:tc>
              <w:tc>
                <w:tcPr>
                  <w:tcW w:w="860" w:type="pct"/>
                  <w:vAlign w:val="center"/>
                </w:tcPr>
                <w:p w14:paraId="7D3CB1A4" w14:textId="77777777" w:rsidR="003E4E38" w:rsidRDefault="003E4E38" w:rsidP="003E4E38">
                  <w:pPr>
                    <w:spacing w:line="276" w:lineRule="auto"/>
                    <w:jc w:val="center"/>
                    <w:rPr>
                      <w:ins w:id="69" w:author="CHEN Xiaohang" w:date="2020-11-05T22:48:00Z"/>
                      <w:rFonts w:eastAsiaTheme="minorEastAsia"/>
                      <w:lang w:val="fr-FR" w:eastAsia="zh-CN"/>
                    </w:rPr>
                  </w:pPr>
                  <w:ins w:id="70" w:author="CHEN Xiaohang" w:date="2020-11-05T22:48:00Z">
                    <w:r>
                      <w:rPr>
                        <w:rFonts w:eastAsiaTheme="minorEastAsia" w:hint="eastAsia"/>
                        <w:lang w:val="fr-FR" w:eastAsia="zh-CN"/>
                      </w:rPr>
                      <w:t>1</w:t>
                    </w:r>
                  </w:ins>
                </w:p>
              </w:tc>
              <w:tc>
                <w:tcPr>
                  <w:tcW w:w="860" w:type="pct"/>
                  <w:vAlign w:val="center"/>
                </w:tcPr>
                <w:p w14:paraId="7D3CB1A5" w14:textId="77777777" w:rsidR="003E4E38" w:rsidRDefault="003E4E38" w:rsidP="003E4E38">
                  <w:pPr>
                    <w:spacing w:line="276" w:lineRule="auto"/>
                    <w:jc w:val="center"/>
                    <w:rPr>
                      <w:ins w:id="71" w:author="CHEN Xiaohang" w:date="2020-11-05T22:48:00Z"/>
                      <w:rFonts w:eastAsiaTheme="minorEastAsia"/>
                      <w:lang w:val="fr-FR" w:eastAsia="zh-CN"/>
                    </w:rPr>
                  </w:pPr>
                  <w:ins w:id="72" w:author="CHEN Xiaohang" w:date="2020-11-05T22:48:00Z">
                    <w:r>
                      <w:rPr>
                        <w:rFonts w:eastAsiaTheme="minorEastAsia"/>
                        <w:lang w:val="fr-FR" w:eastAsia="zh-CN"/>
                      </w:rPr>
                      <w:t>2</w:t>
                    </w:r>
                  </w:ins>
                </w:p>
              </w:tc>
              <w:tc>
                <w:tcPr>
                  <w:tcW w:w="860" w:type="pct"/>
                  <w:vAlign w:val="center"/>
                </w:tcPr>
                <w:p w14:paraId="7D3CB1A6" w14:textId="77777777" w:rsidR="003E4E38" w:rsidRDefault="003E4E38" w:rsidP="003E4E38">
                  <w:pPr>
                    <w:spacing w:line="276" w:lineRule="auto"/>
                    <w:jc w:val="center"/>
                    <w:rPr>
                      <w:ins w:id="73" w:author="CHEN Xiaohang" w:date="2020-11-05T22:48:00Z"/>
                      <w:rFonts w:eastAsiaTheme="minorEastAsia"/>
                      <w:lang w:val="fr-FR" w:eastAsia="zh-CN"/>
                    </w:rPr>
                  </w:pPr>
                  <w:ins w:id="74" w:author="CHEN Xiaohang" w:date="2020-11-05T22:48:00Z">
                    <w:r>
                      <w:rPr>
                        <w:rFonts w:eastAsiaTheme="minorEastAsia" w:hint="eastAsia"/>
                        <w:lang w:val="fr-FR" w:eastAsia="zh-CN"/>
                      </w:rPr>
                      <w:t>5</w:t>
                    </w:r>
                  </w:ins>
                </w:p>
              </w:tc>
              <w:tc>
                <w:tcPr>
                  <w:tcW w:w="935" w:type="pct"/>
                  <w:vAlign w:val="center"/>
                </w:tcPr>
                <w:p w14:paraId="7D3CB1A7" w14:textId="77777777" w:rsidR="003E4E38" w:rsidRDefault="003E4E38" w:rsidP="003E4E38">
                  <w:pPr>
                    <w:spacing w:line="276" w:lineRule="auto"/>
                    <w:jc w:val="center"/>
                    <w:rPr>
                      <w:ins w:id="75" w:author="CHEN Xiaohang" w:date="2020-11-05T22:48:00Z"/>
                      <w:rFonts w:eastAsiaTheme="minorEastAsia"/>
                      <w:lang w:val="fr-FR" w:eastAsia="zh-CN"/>
                    </w:rPr>
                  </w:pPr>
                  <w:ins w:id="76" w:author="CHEN Xiaohang" w:date="2020-11-05T22:48:00Z">
                    <w:r>
                      <w:rPr>
                        <w:rFonts w:eastAsiaTheme="minorEastAsia" w:hint="eastAsia"/>
                        <w:lang w:val="fr-FR" w:eastAsia="zh-CN"/>
                      </w:rPr>
                      <w:t>20</w:t>
                    </w:r>
                  </w:ins>
                </w:p>
              </w:tc>
            </w:tr>
            <w:tr w:rsidR="003E4E38" w:rsidRPr="005D55E8" w14:paraId="7D3CB1AE" w14:textId="77777777" w:rsidTr="001D6748">
              <w:trPr>
                <w:jc w:val="center"/>
                <w:ins w:id="77" w:author="CHEN Xiaohang" w:date="2020-11-05T22:48:00Z"/>
              </w:trPr>
              <w:tc>
                <w:tcPr>
                  <w:tcW w:w="1486" w:type="pct"/>
                  <w:shd w:val="clear" w:color="auto" w:fill="00B0F0"/>
                  <w:vAlign w:val="center"/>
                </w:tcPr>
                <w:p w14:paraId="7D3CB1A9" w14:textId="77777777" w:rsidR="003E4E38" w:rsidRDefault="003E4E38" w:rsidP="003E4E38">
                  <w:pPr>
                    <w:spacing w:line="276" w:lineRule="auto"/>
                    <w:jc w:val="center"/>
                    <w:rPr>
                      <w:ins w:id="78" w:author="CHEN Xiaohang" w:date="2020-11-05T22:48:00Z"/>
                      <w:rFonts w:eastAsiaTheme="minorEastAsia"/>
                      <w:b/>
                      <w:bCs/>
                      <w:lang w:val="fr-FR" w:eastAsia="zh-CN"/>
                    </w:rPr>
                  </w:pPr>
                  <w:proofErr w:type="spellStart"/>
                  <w:ins w:id="79"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ins>
                </w:p>
              </w:tc>
              <w:tc>
                <w:tcPr>
                  <w:tcW w:w="860" w:type="pct"/>
                  <w:vAlign w:val="center"/>
                </w:tcPr>
                <w:p w14:paraId="7D3CB1AA" w14:textId="77777777" w:rsidR="003E4E38" w:rsidRPr="005D55E8" w:rsidRDefault="003E4E38" w:rsidP="003E4E38">
                  <w:pPr>
                    <w:spacing w:line="276" w:lineRule="auto"/>
                    <w:jc w:val="center"/>
                    <w:rPr>
                      <w:ins w:id="80" w:author="CHEN Xiaohang" w:date="2020-11-05T22:48:00Z"/>
                      <w:rFonts w:eastAsiaTheme="minorEastAsia"/>
                      <w:lang w:val="fr-FR" w:eastAsia="zh-CN"/>
                    </w:rPr>
                  </w:pPr>
                  <w:ins w:id="81" w:author="CHEN Xiaohang" w:date="2020-11-05T22:48:00Z">
                    <w:r>
                      <w:rPr>
                        <w:rFonts w:eastAsiaTheme="minorEastAsia" w:hint="eastAsia"/>
                        <w:lang w:val="fr-FR" w:eastAsia="zh-CN"/>
                      </w:rPr>
                      <w:t>1</w:t>
                    </w:r>
                    <w:r>
                      <w:rPr>
                        <w:rFonts w:eastAsiaTheme="minorEastAsia"/>
                        <w:lang w:val="fr-FR" w:eastAsia="zh-CN"/>
                      </w:rPr>
                      <w:t>0</w:t>
                    </w:r>
                  </w:ins>
                </w:p>
              </w:tc>
              <w:tc>
                <w:tcPr>
                  <w:tcW w:w="860" w:type="pct"/>
                  <w:vAlign w:val="center"/>
                </w:tcPr>
                <w:p w14:paraId="7D3CB1AB" w14:textId="77777777" w:rsidR="003E4E38" w:rsidRDefault="003E4E38" w:rsidP="003E4E38">
                  <w:pPr>
                    <w:spacing w:line="276" w:lineRule="auto"/>
                    <w:jc w:val="center"/>
                    <w:rPr>
                      <w:ins w:id="82" w:author="CHEN Xiaohang" w:date="2020-11-05T22:48:00Z"/>
                      <w:rFonts w:eastAsiaTheme="minorEastAsia"/>
                      <w:lang w:val="fr-FR" w:eastAsia="zh-CN"/>
                    </w:rPr>
                  </w:pPr>
                  <w:ins w:id="83" w:author="CHEN Xiaohang" w:date="2020-11-05T22:48:00Z">
                    <w:r w:rsidRPr="005D55E8">
                      <w:rPr>
                        <w:rFonts w:eastAsiaTheme="minorEastAsia" w:hint="eastAsia"/>
                        <w:lang w:val="fr-FR" w:eastAsia="zh-CN"/>
                      </w:rPr>
                      <w:t>10</w:t>
                    </w:r>
                  </w:ins>
                </w:p>
              </w:tc>
              <w:tc>
                <w:tcPr>
                  <w:tcW w:w="860" w:type="pct"/>
                  <w:vAlign w:val="center"/>
                </w:tcPr>
                <w:p w14:paraId="7D3CB1AC" w14:textId="77777777" w:rsidR="003E4E38" w:rsidRDefault="003E4E38" w:rsidP="003E4E38">
                  <w:pPr>
                    <w:spacing w:line="276" w:lineRule="auto"/>
                    <w:jc w:val="center"/>
                    <w:rPr>
                      <w:ins w:id="84" w:author="CHEN Xiaohang" w:date="2020-11-05T22:48:00Z"/>
                      <w:rFonts w:eastAsiaTheme="minorEastAsia"/>
                      <w:lang w:val="fr-FR" w:eastAsia="zh-CN"/>
                    </w:rPr>
                  </w:pPr>
                  <w:ins w:id="85" w:author="CHEN Xiaohang" w:date="2020-11-05T22:48:00Z">
                    <w:r>
                      <w:rPr>
                        <w:rFonts w:eastAsiaTheme="minorEastAsia" w:hint="eastAsia"/>
                        <w:lang w:val="fr-FR" w:eastAsia="zh-CN"/>
                      </w:rPr>
                      <w:t>1</w:t>
                    </w:r>
                    <w:r>
                      <w:rPr>
                        <w:rFonts w:eastAsiaTheme="minorEastAsia"/>
                        <w:lang w:val="fr-FR" w:eastAsia="zh-CN"/>
                      </w:rPr>
                      <w:t>0</w:t>
                    </w:r>
                  </w:ins>
                </w:p>
              </w:tc>
              <w:tc>
                <w:tcPr>
                  <w:tcW w:w="935" w:type="pct"/>
                  <w:vAlign w:val="center"/>
                </w:tcPr>
                <w:p w14:paraId="7D3CB1AD" w14:textId="77777777" w:rsidR="003E4E38" w:rsidRDefault="003E4E38" w:rsidP="003E4E38">
                  <w:pPr>
                    <w:spacing w:line="276" w:lineRule="auto"/>
                    <w:jc w:val="center"/>
                    <w:rPr>
                      <w:ins w:id="86" w:author="CHEN Xiaohang" w:date="2020-11-05T22:48:00Z"/>
                      <w:rFonts w:eastAsiaTheme="minorEastAsia"/>
                      <w:lang w:val="fr-FR" w:eastAsia="zh-CN"/>
                    </w:rPr>
                  </w:pPr>
                  <w:ins w:id="87" w:author="CHEN Xiaohang" w:date="2020-11-05T22:48:00Z">
                    <w:r>
                      <w:rPr>
                        <w:rFonts w:eastAsiaTheme="minorEastAsia" w:hint="eastAsia"/>
                        <w:lang w:val="fr-FR" w:eastAsia="zh-CN"/>
                      </w:rPr>
                      <w:t>1</w:t>
                    </w:r>
                    <w:r>
                      <w:rPr>
                        <w:rFonts w:eastAsiaTheme="minorEastAsia"/>
                        <w:lang w:val="fr-FR" w:eastAsia="zh-CN"/>
                      </w:rPr>
                      <w:t>0</w:t>
                    </w:r>
                  </w:ins>
                </w:p>
              </w:tc>
            </w:tr>
          </w:tbl>
          <w:p w14:paraId="7D3CB1AF" w14:textId="77777777" w:rsidR="003E4E38" w:rsidRPr="009B6F03" w:rsidRDefault="003E4E38" w:rsidP="003E4E38">
            <w:pPr>
              <w:pStyle w:val="Caption"/>
              <w:rPr>
                <w:ins w:id="88" w:author="CHEN Xiaohang" w:date="2020-11-05T22:48:00Z"/>
                <w:b w:val="0"/>
                <w:lang w:eastAsia="zh-CN"/>
              </w:rPr>
            </w:pPr>
            <w:bookmarkStart w:id="89" w:name="_Ref47732478"/>
            <w:ins w:id="90" w:author="CHEN Xiaohang" w:date="2020-11-05T22:48:00Z">
              <w:r w:rsidRPr="009B6F03">
                <w:rPr>
                  <w:b w:val="0"/>
                </w:rPr>
                <w:lastRenderedPageBreak/>
                <w:t xml:space="preserve">Proposal </w:t>
              </w:r>
              <w:r w:rsidRPr="009B6F03">
                <w:rPr>
                  <w:b w:val="0"/>
                  <w:noProof/>
                </w:rPr>
                <w:t>26</w:t>
              </w:r>
              <w:r w:rsidRPr="009B6F03">
                <w:rPr>
                  <w:b w:val="0"/>
                  <w:lang w:eastAsia="zh-CN"/>
                </w:rPr>
                <w:t xml:space="preserve">: For UL, traffic model in </w:t>
              </w:r>
              <w:r w:rsidRPr="009B6F03">
                <w:rPr>
                  <w:b w:val="0"/>
                </w:rPr>
                <w:t xml:space="preserve">Table </w:t>
              </w:r>
              <w:r w:rsidRPr="009B6F03">
                <w:rPr>
                  <w:b w:val="0"/>
                  <w:noProof/>
                </w:rPr>
                <w:t>9</w:t>
              </w:r>
              <w:r w:rsidRPr="009B6F03">
                <w:rPr>
                  <w:b w:val="0"/>
                  <w:lang w:eastAsia="zh-CN"/>
                </w:rPr>
                <w:t xml:space="preserve"> is considered as the starting point for XR and Cloud Gaming evaluation.</w:t>
              </w:r>
              <w:bookmarkEnd w:id="89"/>
            </w:ins>
          </w:p>
          <w:p w14:paraId="7D3CB1B0" w14:textId="77777777" w:rsidR="003E4E38" w:rsidRPr="00E96216" w:rsidRDefault="003E4E38" w:rsidP="003E4E38">
            <w:pPr>
              <w:rPr>
                <w:ins w:id="91" w:author="CHEN Xiaohang" w:date="2020-11-05T22:47:00Z"/>
                <w:rFonts w:eastAsia="Microsoft YaHei"/>
                <w:lang w:val="en-US"/>
              </w:rPr>
            </w:pPr>
          </w:p>
        </w:tc>
      </w:tr>
      <w:tr w:rsidR="003E4E38" w:rsidRPr="00E96216" w14:paraId="7D3CB1B8" w14:textId="77777777" w:rsidTr="00BF30C1">
        <w:tc>
          <w:tcPr>
            <w:tcW w:w="1345" w:type="dxa"/>
          </w:tcPr>
          <w:p w14:paraId="7D3CB1B2"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1B3" w14:textId="77777777" w:rsidR="003E4E38" w:rsidRPr="00E96216" w:rsidRDefault="003E4E38" w:rsidP="003E4E38">
            <w:r w:rsidRPr="00E96216">
              <w:t>Proposal 4: The following 2 categorizations of XR representative services for UL services as the starting point.</w:t>
            </w:r>
          </w:p>
          <w:p w14:paraId="7D3CB1B4" w14:textId="77777777" w:rsidR="003E4E38" w:rsidRPr="00E96216" w:rsidRDefault="003E4E38" w:rsidP="00570889">
            <w:pPr>
              <w:pStyle w:val="ListParagraph"/>
              <w:numPr>
                <w:ilvl w:val="0"/>
                <w:numId w:val="5"/>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E96216">
              <w:t>, 300, fixed periodicity, fixed packet size</w:t>
            </w:r>
          </w:p>
          <w:p w14:paraId="7D3CB1B5" w14:textId="77777777" w:rsidR="003E4E38" w:rsidRPr="00E96216" w:rsidRDefault="003E4E38" w:rsidP="00570889">
            <w:pPr>
              <w:pStyle w:val="ListParagraph"/>
              <w:numPr>
                <w:ilvl w:val="0"/>
                <w:numId w:val="5"/>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14:paraId="7D3CB1B6" w14:textId="77777777" w:rsidR="003E4E38" w:rsidRPr="00E96216" w:rsidRDefault="003E4E38" w:rsidP="00570889">
            <w:pPr>
              <w:pStyle w:val="ListParagraph"/>
              <w:numPr>
                <w:ilvl w:val="0"/>
                <w:numId w:val="5"/>
              </w:numPr>
            </w:pPr>
            <w:r w:rsidRPr="00E96216">
              <w:t xml:space="preserve">FFS periodicity values and the </w:t>
            </w:r>
            <w:proofErr w:type="spellStart"/>
            <w:r w:rsidRPr="00E96216">
              <w:t>modeling</w:t>
            </w:r>
            <w:proofErr w:type="spellEnd"/>
            <w:r w:rsidRPr="00E96216">
              <w:t xml:space="preserve"> of variant inter arrival rate</w:t>
            </w:r>
          </w:p>
          <w:p w14:paraId="7D3CB1B7" w14:textId="77777777" w:rsidR="003E4E38" w:rsidRPr="00E71588" w:rsidRDefault="003E4E38" w:rsidP="00570889">
            <w:pPr>
              <w:pStyle w:val="ListParagraph"/>
              <w:numPr>
                <w:ilvl w:val="0"/>
                <w:numId w:val="5"/>
              </w:numPr>
            </w:pPr>
            <w:r w:rsidRPr="00E96216">
              <w:t>FFS statistical model for fluctuating traffic, target to down-select in RAN1#103-e between Gaussian distribution and Pareto distribution</w:t>
            </w:r>
          </w:p>
        </w:tc>
      </w:tr>
      <w:tr w:rsidR="003E4E38" w:rsidRPr="00E96216" w14:paraId="7D3CB1BB" w14:textId="77777777" w:rsidTr="00BF30C1">
        <w:tc>
          <w:tcPr>
            <w:tcW w:w="1345" w:type="dxa"/>
          </w:tcPr>
          <w:p w14:paraId="7D3CB1B9" w14:textId="77777777" w:rsidR="003E4E38" w:rsidRDefault="003E4E38" w:rsidP="003E4E38">
            <w:pPr>
              <w:rPr>
                <w:rFonts w:eastAsia="Microsoft YaHei"/>
                <w:lang w:val="en-US"/>
              </w:rPr>
            </w:pPr>
            <w:r>
              <w:rPr>
                <w:rFonts w:eastAsia="Microsoft YaHei"/>
                <w:lang w:val="en-US"/>
              </w:rPr>
              <w:t>[9]</w:t>
            </w:r>
          </w:p>
        </w:tc>
        <w:tc>
          <w:tcPr>
            <w:tcW w:w="8284" w:type="dxa"/>
          </w:tcPr>
          <w:p w14:paraId="7D3CB1BA" w14:textId="77777777" w:rsidR="003E4E38" w:rsidRPr="00E96216" w:rsidRDefault="003E4E38" w:rsidP="003E4E38">
            <w:r>
              <w:t xml:space="preserve">UL traffic </w:t>
            </w:r>
          </w:p>
        </w:tc>
      </w:tr>
    </w:tbl>
    <w:p w14:paraId="7D3CB1BC" w14:textId="77777777" w:rsidR="00D156EA" w:rsidRDefault="00D156EA" w:rsidP="00666B2B">
      <w:pPr>
        <w:rPr>
          <w:rFonts w:eastAsia="Microsoft YaHei"/>
          <w:lang w:val="en-US"/>
        </w:rPr>
      </w:pPr>
    </w:p>
    <w:p w14:paraId="7D3CB1BD" w14:textId="77777777"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14:paraId="7D3CB1BE" w14:textId="77777777" w:rsidR="00EC6006" w:rsidRDefault="00EC6006" w:rsidP="00666B2B">
      <w:pPr>
        <w:rPr>
          <w:rFonts w:eastAsia="Microsoft YaHei"/>
          <w:lang w:val="en-US"/>
        </w:rPr>
      </w:pPr>
      <w:r>
        <w:rPr>
          <w:rFonts w:eastAsia="Microsoft YaHei"/>
          <w:lang w:val="en-US"/>
        </w:rPr>
        <w:t>Companies have provided views on UL traffic model in following aspects.</w:t>
      </w:r>
    </w:p>
    <w:p w14:paraId="7D3CB1BF" w14:textId="77777777" w:rsidR="00755D54" w:rsidRPr="00EC6006" w:rsidRDefault="00755D54" w:rsidP="00570889">
      <w:pPr>
        <w:pStyle w:val="ListParagraph"/>
        <w:numPr>
          <w:ilvl w:val="0"/>
          <w:numId w:val="16"/>
        </w:numPr>
        <w:rPr>
          <w:rFonts w:eastAsia="Microsoft YaHei"/>
          <w:lang w:val="en-US"/>
        </w:rPr>
      </w:pPr>
      <w:r w:rsidRPr="00EC6006">
        <w:rPr>
          <w:rFonts w:eastAsia="Microsoft YaHei"/>
          <w:lang w:val="en-US"/>
        </w:rPr>
        <w:t>UL file inter arrival</w:t>
      </w:r>
    </w:p>
    <w:p w14:paraId="7D3CB1C0" w14:textId="77777777" w:rsidR="00755D54" w:rsidRPr="00791336" w:rsidRDefault="00755D54" w:rsidP="00570889">
      <w:pPr>
        <w:pStyle w:val="ListParagraph"/>
        <w:numPr>
          <w:ilvl w:val="1"/>
          <w:numId w:val="16"/>
        </w:numPr>
        <w:rPr>
          <w:lang w:val="en-US"/>
        </w:rPr>
      </w:pPr>
      <w:r>
        <w:rPr>
          <w:lang w:val="en-US"/>
        </w:rPr>
        <w:t xml:space="preserve">Periodic: </w:t>
      </w:r>
      <w:ins w:id="92"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3"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Pr="00755D54">
        <w:rPr>
          <w:lang w:val="en-US"/>
        </w:rPr>
        <w:t xml:space="preserve"> </w:t>
      </w:r>
      <w:r w:rsidR="005A3562">
        <w:rPr>
          <w:lang w:val="en-US"/>
        </w:rPr>
        <w:fldChar w:fldCharType="begin"/>
      </w:r>
      <w:r>
        <w:rPr>
          <w:lang w:val="en-US"/>
        </w:rPr>
        <w:instrText xml:space="preserve"> REF _Ref54705449 \r \h </w:instrText>
      </w:r>
      <w:r w:rsidR="005A3562">
        <w:rPr>
          <w:lang w:val="en-US"/>
        </w:rPr>
      </w:r>
      <w:r w:rsidR="005A3562">
        <w:rPr>
          <w:lang w:val="en-US"/>
        </w:rPr>
        <w:fldChar w:fldCharType="separate"/>
      </w:r>
      <w:r>
        <w:rPr>
          <w:lang w:val="en-US"/>
        </w:rPr>
        <w:t>[15]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_Ref54706282 \r \h </w:instrText>
      </w:r>
      <w:r w:rsidR="005A3562">
        <w:rPr>
          <w:lang w:val="en-US"/>
        </w:rPr>
      </w:r>
      <w:r w:rsidR="005A3562">
        <w:rPr>
          <w:lang w:val="en-US"/>
        </w:rPr>
        <w:fldChar w:fldCharType="separate"/>
      </w:r>
      <w:r w:rsidR="00791336">
        <w:rPr>
          <w:lang w:val="en-US"/>
        </w:rPr>
        <w:t>[11]</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1" w14:textId="77777777" w:rsidR="00791336" w:rsidRPr="00755D54" w:rsidRDefault="00791336" w:rsidP="00570889">
      <w:pPr>
        <w:pStyle w:val="ListParagraph"/>
        <w:numPr>
          <w:ilvl w:val="1"/>
          <w:numId w:val="16"/>
        </w:numPr>
        <w:rPr>
          <w:lang w:val="en-US"/>
        </w:rPr>
      </w:pPr>
      <w:r>
        <w:rPr>
          <w:lang w:val="en-US"/>
        </w:rPr>
        <w:t>Random:</w:t>
      </w:r>
      <w:r w:rsidRPr="00791336">
        <w:rPr>
          <w:lang w:val="en-US"/>
        </w:rPr>
        <w:t xml:space="preserve"> </w:t>
      </w:r>
      <w:r w:rsidR="005A3562">
        <w:rPr>
          <w:lang w:val="en-US"/>
        </w:rPr>
        <w:fldChar w:fldCharType="begin"/>
      </w:r>
      <w:r>
        <w:rPr>
          <w:lang w:val="en-US"/>
        </w:rPr>
        <w:instrText xml:space="preserve"> REF _Ref54706282 \r \h </w:instrText>
      </w:r>
      <w:r w:rsidR="005A3562">
        <w:rPr>
          <w:lang w:val="en-US"/>
        </w:rPr>
      </w:r>
      <w:r w:rsidR="005A3562">
        <w:rPr>
          <w:lang w:val="en-US"/>
        </w:rPr>
        <w:fldChar w:fldCharType="separate"/>
      </w:r>
      <w:r>
        <w:rPr>
          <w:lang w:val="en-US"/>
        </w:rPr>
        <w:t>[11]</w:t>
      </w:r>
      <w:r w:rsidR="005A3562">
        <w:rPr>
          <w:lang w:val="en-US"/>
        </w:rPr>
        <w:fldChar w:fldCharType="end"/>
      </w:r>
      <w:r w:rsidRPr="00791336">
        <w:rPr>
          <w:lang w:val="en-US"/>
        </w:rPr>
        <w:t xml:space="preserve"> </w:t>
      </w:r>
      <w:r w:rsidR="005A3562">
        <w:rPr>
          <w:lang w:val="en-US"/>
        </w:rPr>
        <w:fldChar w:fldCharType="begin"/>
      </w:r>
      <w:r>
        <w:rPr>
          <w:lang w:val="en-US"/>
        </w:rPr>
        <w:instrText xml:space="preserve"> REF _Ref54708445 \r \h </w:instrText>
      </w:r>
      <w:r w:rsidR="005A3562">
        <w:rPr>
          <w:lang w:val="en-US"/>
        </w:rPr>
      </w:r>
      <w:r w:rsidR="005A3562">
        <w:rPr>
          <w:lang w:val="en-US"/>
        </w:rPr>
        <w:fldChar w:fldCharType="separate"/>
      </w:r>
      <w:r>
        <w:rPr>
          <w:lang w:val="en-US"/>
        </w:rPr>
        <w:t>[10]</w:t>
      </w:r>
      <w:r w:rsidR="005A3562">
        <w:rPr>
          <w:lang w:val="en-US"/>
        </w:rPr>
        <w:fldChar w:fldCharType="end"/>
      </w:r>
    </w:p>
    <w:p w14:paraId="7D3CB1C2" w14:textId="77777777" w:rsidR="00755D54" w:rsidRPr="00EC6006" w:rsidRDefault="00755D54" w:rsidP="00570889">
      <w:pPr>
        <w:pStyle w:val="ListParagraph"/>
        <w:numPr>
          <w:ilvl w:val="0"/>
          <w:numId w:val="16"/>
        </w:numPr>
        <w:rPr>
          <w:rFonts w:eastAsia="Microsoft YaHei"/>
          <w:lang w:val="en-US"/>
        </w:rPr>
      </w:pPr>
      <w:r w:rsidRPr="00EC6006">
        <w:rPr>
          <w:rFonts w:eastAsia="Microsoft YaHei"/>
          <w:lang w:val="en-US"/>
        </w:rPr>
        <w:t>UL file size</w:t>
      </w:r>
    </w:p>
    <w:p w14:paraId="7D3CB1C3" w14:textId="77777777" w:rsidR="00755D54" w:rsidRPr="00755D54" w:rsidRDefault="00755D54" w:rsidP="00570889">
      <w:pPr>
        <w:pStyle w:val="ListParagraph"/>
        <w:numPr>
          <w:ilvl w:val="1"/>
          <w:numId w:val="16"/>
        </w:numPr>
        <w:rPr>
          <w:lang w:val="en-US"/>
        </w:rPr>
      </w:pPr>
      <w:r w:rsidRPr="00755D54">
        <w:rPr>
          <w:lang w:val="en-US"/>
        </w:rPr>
        <w:t>Fixed</w:t>
      </w:r>
      <w:r>
        <w:rPr>
          <w:lang w:val="en-US"/>
        </w:rPr>
        <w:t xml:space="preserve">: </w:t>
      </w:r>
      <w:ins w:id="94"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5"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_Ref55032125 \r \h </w:instrText>
      </w:r>
      <w:r w:rsidR="005A3562">
        <w:rPr>
          <w:lang w:val="en-US"/>
        </w:rPr>
      </w:r>
      <w:r w:rsidR="005A3562">
        <w:rPr>
          <w:lang w:val="en-US"/>
        </w:rPr>
        <w:fldChar w:fldCharType="separate"/>
      </w:r>
      <w:r w:rsidR="00791336">
        <w:rPr>
          <w:lang w:val="en-US"/>
        </w:rPr>
        <w:t>[6]</w:t>
      </w:r>
      <w:r w:rsidR="005A3562">
        <w:rPr>
          <w:lang w:val="en-US"/>
        </w:rPr>
        <w:fldChar w:fldCharType="end"/>
      </w:r>
      <w:r w:rsidR="005113F6" w:rsidRPr="005113F6">
        <w:rPr>
          <w:highlight w:val="cyan"/>
          <w:lang w:val="en-US"/>
        </w:rPr>
        <w:t xml:space="preserve"> </w:t>
      </w:r>
      <w:r w:rsidR="005113F6" w:rsidRPr="008713CD">
        <w:rPr>
          <w:highlight w:val="cyan"/>
          <w:lang w:val="en-US"/>
        </w:rPr>
        <w:t>[11]</w:t>
      </w:r>
    </w:p>
    <w:p w14:paraId="7D3CB1C4" w14:textId="77777777" w:rsidR="00755D54" w:rsidRPr="00791336" w:rsidRDefault="00755D54" w:rsidP="00570889">
      <w:pPr>
        <w:pStyle w:val="ListParagraph"/>
        <w:numPr>
          <w:ilvl w:val="1"/>
          <w:numId w:val="16"/>
        </w:numPr>
        <w:rPr>
          <w:lang w:val="en-US"/>
        </w:rPr>
      </w:pPr>
      <w:r>
        <w:rPr>
          <w:lang w:val="en-US"/>
        </w:rPr>
        <w:t xml:space="preserve">Random: </w:t>
      </w:r>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5" w14:textId="77777777" w:rsidR="00791336" w:rsidRPr="00EC6006" w:rsidRDefault="00791336" w:rsidP="00570889">
      <w:pPr>
        <w:pStyle w:val="ListParagraph"/>
        <w:numPr>
          <w:ilvl w:val="0"/>
          <w:numId w:val="1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005A3562" w:rsidRPr="00EC6006">
        <w:rPr>
          <w:rFonts w:eastAsia="Microsoft YaHei"/>
          <w:lang w:val="en-US"/>
        </w:rPr>
        <w:fldChar w:fldCharType="begin"/>
      </w:r>
      <w:r w:rsidRPr="00EC6006">
        <w:rPr>
          <w:rFonts w:eastAsia="Microsoft YaHei"/>
          <w:lang w:val="en-US"/>
        </w:rPr>
        <w:instrText xml:space="preserve"> REF _Ref55032136 \r \h </w:instrText>
      </w:r>
      <w:r w:rsidR="005A3562" w:rsidRPr="00EC6006">
        <w:rPr>
          <w:rFonts w:eastAsia="Microsoft YaHei"/>
          <w:lang w:val="en-US"/>
        </w:rPr>
      </w:r>
      <w:r w:rsidR="005A3562" w:rsidRPr="00EC6006">
        <w:rPr>
          <w:rFonts w:eastAsia="Microsoft YaHei"/>
          <w:lang w:val="en-US"/>
        </w:rPr>
        <w:fldChar w:fldCharType="separate"/>
      </w:r>
      <w:r w:rsidRPr="00EC6006">
        <w:rPr>
          <w:rFonts w:eastAsia="Microsoft YaHei"/>
          <w:lang w:val="en-US"/>
        </w:rPr>
        <w:t>[9]</w:t>
      </w:r>
      <w:r w:rsidR="005A3562" w:rsidRPr="00EC6006">
        <w:rPr>
          <w:rFonts w:eastAsia="Microsoft YaHei"/>
          <w:lang w:val="en-US"/>
        </w:rPr>
        <w:fldChar w:fldCharType="end"/>
      </w:r>
      <w:r w:rsidR="00EC6006" w:rsidRPr="00EC6006">
        <w:rPr>
          <w:lang w:val="en-US"/>
        </w:rPr>
        <w:t xml:space="preserve"> </w:t>
      </w:r>
      <w:r w:rsidR="005A3562">
        <w:rPr>
          <w:lang w:val="en-US"/>
        </w:rPr>
        <w:fldChar w:fldCharType="begin"/>
      </w:r>
      <w:r w:rsidR="00EC6006">
        <w:rPr>
          <w:lang w:val="en-US"/>
        </w:rPr>
        <w:instrText xml:space="preserve"> REF _Ref54708445 \r \h </w:instrText>
      </w:r>
      <w:r w:rsidR="005A3562">
        <w:rPr>
          <w:lang w:val="en-US"/>
        </w:rPr>
      </w:r>
      <w:r w:rsidR="005A3562">
        <w:rPr>
          <w:lang w:val="en-US"/>
        </w:rPr>
        <w:fldChar w:fldCharType="separate"/>
      </w:r>
      <w:r w:rsidR="00EC6006">
        <w:rPr>
          <w:lang w:val="en-US"/>
        </w:rPr>
        <w:t>[10]</w:t>
      </w:r>
      <w:r w:rsidR="005A3562">
        <w:rPr>
          <w:lang w:val="en-US"/>
        </w:rPr>
        <w:fldChar w:fldCharType="end"/>
      </w:r>
    </w:p>
    <w:p w14:paraId="7D3CB1C6" w14:textId="77777777" w:rsidR="00755D54" w:rsidRPr="00EC6006" w:rsidRDefault="00755D54" w:rsidP="00570889">
      <w:pPr>
        <w:pStyle w:val="ListParagraph"/>
        <w:numPr>
          <w:ilvl w:val="0"/>
          <w:numId w:val="16"/>
        </w:numPr>
        <w:rPr>
          <w:rFonts w:eastAsia="Microsoft YaHei"/>
          <w:lang w:val="en-US"/>
        </w:rPr>
      </w:pPr>
      <w:r w:rsidRPr="00EC6006">
        <w:rPr>
          <w:rFonts w:eastAsia="Microsoft YaHei"/>
          <w:lang w:val="en-US"/>
        </w:rPr>
        <w:t>Views to take into account SA4 outcome in traffic model discussion given that SA4 is working on traffic model</w:t>
      </w:r>
    </w:p>
    <w:p w14:paraId="7D3CB1C7" w14:textId="77777777" w:rsidR="00755D54" w:rsidRPr="00755D54" w:rsidRDefault="005A3562" w:rsidP="00570889">
      <w:pPr>
        <w:pStyle w:val="ListParagraph"/>
        <w:numPr>
          <w:ilvl w:val="1"/>
          <w:numId w:val="16"/>
        </w:numPr>
        <w:rPr>
          <w:lang w:val="en-US"/>
        </w:rPr>
      </w:pPr>
      <w:r w:rsidRPr="0057438A">
        <w:rPr>
          <w:lang w:val="en-US"/>
        </w:rPr>
        <w:fldChar w:fldCharType="begin"/>
      </w:r>
      <w:r w:rsidR="00755D54" w:rsidRPr="0057438A">
        <w:rPr>
          <w:lang w:val="en-US"/>
        </w:rPr>
        <w:instrText xml:space="preserve"> REF _Ref55031381 \r \h </w:instrText>
      </w:r>
      <w:r w:rsidRPr="0057438A">
        <w:rPr>
          <w:lang w:val="en-US"/>
        </w:rPr>
      </w:r>
      <w:r w:rsidRPr="0057438A">
        <w:rPr>
          <w:lang w:val="en-US"/>
        </w:rPr>
        <w:fldChar w:fldCharType="separate"/>
      </w:r>
      <w:r w:rsidR="00755D54" w:rsidRPr="0057438A">
        <w:rPr>
          <w:lang w:val="en-US"/>
        </w:rPr>
        <w:t>[1]</w:t>
      </w:r>
      <w:r w:rsidRPr="0057438A">
        <w:rPr>
          <w:lang w:val="en-US"/>
        </w:rPr>
        <w:fldChar w:fldCharType="end"/>
      </w:r>
      <w:ins w:id="96"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7" w:author="CHEN Xiaohang" w:date="2020-11-05T22:48: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755D54" w:rsidRPr="0057438A">
        <w:rPr>
          <w:lang w:val="en-US"/>
        </w:rPr>
        <w:instrText xml:space="preserve"> REF _Ref54705440 \r \h </w:instrText>
      </w:r>
      <w:r w:rsidRPr="0057438A">
        <w:rPr>
          <w:lang w:val="en-US"/>
        </w:rPr>
      </w:r>
      <w:r w:rsidRPr="0057438A">
        <w:rPr>
          <w:lang w:val="en-US"/>
        </w:rPr>
        <w:fldChar w:fldCharType="separate"/>
      </w:r>
      <w:r w:rsidR="00755D54" w:rsidRPr="0057438A">
        <w:rPr>
          <w:lang w:val="en-US"/>
        </w:rPr>
        <w:t>[12]</w:t>
      </w:r>
      <w:r w:rsidRPr="0057438A">
        <w:rPr>
          <w:lang w:val="en-US"/>
        </w:rPr>
        <w:fldChar w:fldCharType="end"/>
      </w:r>
      <w:r w:rsidRPr="0057438A">
        <w:rPr>
          <w:lang w:val="en-US"/>
        </w:rPr>
        <w:fldChar w:fldCharType="begin"/>
      </w:r>
      <w:r w:rsidR="00755D54" w:rsidRPr="0057438A">
        <w:rPr>
          <w:lang w:val="en-US"/>
        </w:rPr>
        <w:instrText xml:space="preserve"> REF _Ref54708491 \r \h </w:instrText>
      </w:r>
      <w:r w:rsidRPr="0057438A">
        <w:rPr>
          <w:lang w:val="en-US"/>
        </w:rPr>
      </w:r>
      <w:r w:rsidRPr="0057438A">
        <w:rPr>
          <w:lang w:val="en-US"/>
        </w:rPr>
        <w:fldChar w:fldCharType="separate"/>
      </w:r>
      <w:r w:rsidR="00755D54" w:rsidRPr="0057438A">
        <w:rPr>
          <w:lang w:val="en-US"/>
        </w:rPr>
        <w:t>[16]</w:t>
      </w:r>
      <w:r w:rsidRPr="0057438A">
        <w:rPr>
          <w:lang w:val="en-US"/>
        </w:rPr>
        <w:fldChar w:fldCharType="end"/>
      </w:r>
      <w:r>
        <w:rPr>
          <w:lang w:val="en-US"/>
        </w:rPr>
        <w:fldChar w:fldCharType="begin"/>
      </w:r>
      <w:r w:rsidR="00755D54">
        <w:rPr>
          <w:lang w:val="en-US"/>
        </w:rPr>
        <w:instrText xml:space="preserve"> REF _Ref54705465 \r \h </w:instrText>
      </w:r>
      <w:r>
        <w:rPr>
          <w:lang w:val="en-US"/>
        </w:rPr>
      </w:r>
      <w:r>
        <w:rPr>
          <w:lang w:val="en-US"/>
        </w:rPr>
        <w:fldChar w:fldCharType="separate"/>
      </w:r>
      <w:r w:rsidR="00755D54">
        <w:rPr>
          <w:lang w:val="en-US"/>
        </w:rPr>
        <w:t>[18]</w:t>
      </w:r>
      <w:r>
        <w:rPr>
          <w:lang w:val="en-US"/>
        </w:rPr>
        <w:fldChar w:fldCharType="end"/>
      </w:r>
    </w:p>
    <w:p w14:paraId="7D3CB1C8" w14:textId="77777777" w:rsidR="004C027C" w:rsidRPr="00E96216" w:rsidRDefault="004C027C" w:rsidP="00666B2B">
      <w:pPr>
        <w:rPr>
          <w:rFonts w:eastAsia="Microsoft YaHei"/>
          <w:lang w:val="en-US"/>
        </w:rPr>
      </w:pPr>
    </w:p>
    <w:p w14:paraId="7D3CB1C9" w14:textId="77777777"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14:paraId="7D3CB1CA" w14:textId="77777777" w:rsidR="000B04FD" w:rsidRPr="00E96216" w:rsidRDefault="000B04FD" w:rsidP="00666B2B">
      <w:pPr>
        <w:rPr>
          <w:rFonts w:eastAsia="Microsoft YaHei"/>
          <w:lang w:val="en-US"/>
        </w:rPr>
      </w:pPr>
    </w:p>
    <w:p w14:paraId="7D3CB1CB" w14:textId="77777777"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TableGrid"/>
        <w:tblW w:w="0" w:type="auto"/>
        <w:tblLook w:val="04A0" w:firstRow="1" w:lastRow="0" w:firstColumn="1" w:lastColumn="0" w:noHBand="0" w:noVBand="1"/>
      </w:tblPr>
      <w:tblGrid>
        <w:gridCol w:w="1372"/>
        <w:gridCol w:w="8257"/>
      </w:tblGrid>
      <w:tr w:rsidR="000B04FD" w:rsidRPr="00E96216" w14:paraId="7D3CB1CE" w14:textId="77777777" w:rsidTr="0023593C">
        <w:tc>
          <w:tcPr>
            <w:tcW w:w="1372" w:type="dxa"/>
            <w:shd w:val="clear" w:color="auto" w:fill="E7E6E6" w:themeFill="background2"/>
          </w:tcPr>
          <w:p w14:paraId="7D3CB1CC" w14:textId="77777777" w:rsidR="000B04FD" w:rsidRPr="00E96216" w:rsidRDefault="000B04FD"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1CD" w14:textId="77777777" w:rsidR="000B04FD" w:rsidRPr="00E96216" w:rsidRDefault="000B04FD" w:rsidP="00666B2B">
            <w:pPr>
              <w:rPr>
                <w:rFonts w:eastAsia="Microsoft YaHei"/>
                <w:lang w:val="en-US"/>
              </w:rPr>
            </w:pPr>
            <w:r w:rsidRPr="00E96216">
              <w:rPr>
                <w:rFonts w:eastAsia="Microsoft YaHei"/>
                <w:lang w:val="en-US"/>
              </w:rPr>
              <w:t>View</w:t>
            </w:r>
          </w:p>
        </w:tc>
      </w:tr>
      <w:tr w:rsidR="00461197" w:rsidRPr="00E96216" w14:paraId="7D3CB1D1" w14:textId="77777777" w:rsidTr="0023593C">
        <w:tc>
          <w:tcPr>
            <w:tcW w:w="1372" w:type="dxa"/>
          </w:tcPr>
          <w:p w14:paraId="7D3CB1CF" w14:textId="77777777" w:rsidR="00461197" w:rsidRPr="00E96216" w:rsidRDefault="00461197" w:rsidP="00461197">
            <w:pPr>
              <w:rPr>
                <w:rFonts w:eastAsia="Microsoft YaHei"/>
                <w:lang w:val="en-US"/>
              </w:rPr>
            </w:pPr>
            <w:r w:rsidRPr="00E96216">
              <w:rPr>
                <w:rFonts w:eastAsia="Microsoft YaHei"/>
                <w:lang w:val="en-US"/>
              </w:rPr>
              <w:t>QC</w:t>
            </w:r>
          </w:p>
        </w:tc>
        <w:tc>
          <w:tcPr>
            <w:tcW w:w="8257" w:type="dxa"/>
          </w:tcPr>
          <w:p w14:paraId="7D3CB1D0" w14:textId="77777777" w:rsidR="00461197" w:rsidRPr="00E96216" w:rsidRDefault="00461197" w:rsidP="00461197">
            <w:r w:rsidRPr="00E96216">
              <w:t>Decisions on traffic model should be made after SA4 provides its outcome to RAN1.</w:t>
            </w:r>
          </w:p>
        </w:tc>
      </w:tr>
      <w:tr w:rsidR="00461197" w:rsidRPr="00E96216" w14:paraId="7D3CB1D4" w14:textId="77777777" w:rsidTr="0023593C">
        <w:tc>
          <w:tcPr>
            <w:tcW w:w="1372" w:type="dxa"/>
          </w:tcPr>
          <w:p w14:paraId="7D3CB1D2" w14:textId="77777777" w:rsidR="00461197" w:rsidRPr="00E96216" w:rsidRDefault="002A51A6" w:rsidP="00461197">
            <w:pPr>
              <w:rPr>
                <w:rFonts w:eastAsia="Microsoft YaHei"/>
                <w:lang w:val="en-US"/>
              </w:rPr>
            </w:pPr>
            <w:r>
              <w:rPr>
                <w:rFonts w:eastAsia="Microsoft YaHei"/>
                <w:lang w:val="en-US"/>
              </w:rPr>
              <w:t>MTK</w:t>
            </w:r>
          </w:p>
        </w:tc>
        <w:tc>
          <w:tcPr>
            <w:tcW w:w="8257" w:type="dxa"/>
          </w:tcPr>
          <w:p w14:paraId="7D3CB1D3" w14:textId="77777777" w:rsidR="00461197" w:rsidRPr="00E96216" w:rsidRDefault="002A51A6" w:rsidP="00461197">
            <w:r>
              <w:t xml:space="preserve">We can accept to defer the </w:t>
            </w:r>
            <w:r>
              <w:rPr>
                <w:rFonts w:eastAsia="Microsoft YaHei"/>
                <w:lang w:val="en-US"/>
              </w:rPr>
              <w:t>conclusion on d</w:t>
            </w:r>
            <w:r w:rsidRPr="00E96216">
              <w:rPr>
                <w:rFonts w:eastAsia="Microsoft YaHei"/>
                <w:lang w:val="en-US"/>
              </w:rPr>
              <w:t>etailed traffic model</w:t>
            </w:r>
            <w:r>
              <w:rPr>
                <w:rFonts w:eastAsia="Microsoft YaHei"/>
                <w:lang w:val="en-US"/>
              </w:rPr>
              <w:t xml:space="preserve"> to the next RAN1 meeting (RAN1 104-e) where </w:t>
            </w:r>
            <w:r w:rsidRPr="00E96216">
              <w:rPr>
                <w:rFonts w:eastAsia="Microsoft YaHei"/>
                <w:lang w:val="en-US"/>
              </w:rPr>
              <w:t>SA</w:t>
            </w:r>
            <w:r>
              <w:rPr>
                <w:rFonts w:eastAsia="Microsoft YaHei"/>
                <w:lang w:val="en-US"/>
              </w:rPr>
              <w:t>4 outcome on traffic model is expected to be available.</w:t>
            </w:r>
          </w:p>
        </w:tc>
      </w:tr>
      <w:tr w:rsidR="00EF2B86" w14:paraId="7D3CB1D9" w14:textId="77777777" w:rsidTr="0023593C">
        <w:tc>
          <w:tcPr>
            <w:tcW w:w="1372" w:type="dxa"/>
          </w:tcPr>
          <w:p w14:paraId="7D3CB1D5" w14:textId="77777777" w:rsidR="00EF2B86" w:rsidRDefault="00EF2B86" w:rsidP="00EF2B86">
            <w:pPr>
              <w:rPr>
                <w:rFonts w:eastAsia="Microsoft YaHei"/>
                <w:lang w:val="en-US"/>
              </w:rPr>
            </w:pPr>
            <w:r>
              <w:rPr>
                <w:rFonts w:eastAsia="SimSun" w:hint="eastAsia"/>
                <w:lang w:val="en-US" w:eastAsia="zh-CN"/>
              </w:rPr>
              <w:t>ZTE, Sanechips</w:t>
            </w:r>
          </w:p>
        </w:tc>
        <w:tc>
          <w:tcPr>
            <w:tcW w:w="8257" w:type="dxa"/>
          </w:tcPr>
          <w:p w14:paraId="7D3CB1D6" w14:textId="77777777" w:rsidR="00EF2B86" w:rsidRDefault="00EF2B86" w:rsidP="00EF2B86">
            <w:pPr>
              <w:rPr>
                <w:rFonts w:eastAsia="SimSun"/>
                <w:lang w:val="en-US" w:eastAsia="zh-CN"/>
              </w:rPr>
            </w:pPr>
            <w:r>
              <w:rPr>
                <w:rFonts w:eastAsia="SimSun" w:hint="eastAsia"/>
                <w:lang w:eastAsia="zh-CN"/>
              </w:rPr>
              <w:t xml:space="preserve">It would be better to clarify that it's not mandatory to consider the variable frame </w:t>
            </w:r>
            <w:r>
              <w:rPr>
                <w:rFonts w:eastAsia="Microsoft YaHei"/>
                <w:lang w:val="en-US"/>
              </w:rPr>
              <w:t>frame/slice/file/packet size</w:t>
            </w:r>
            <w:r>
              <w:rPr>
                <w:rFonts w:eastAsia="SimSun" w:hint="eastAsia"/>
                <w:lang w:val="en-US" w:eastAsia="zh-CN"/>
              </w:rPr>
              <w:t xml:space="preserve"> or periodicity with jitter for all the applications of interest as confirmed in Q1 given at least for VR case, it seems jitter-free periodic traffic with fixed packet size for both UL/DL is sufficient per SA4 TR26.928.  Alternatively, we are also fine to initiate the traffic model related discussion in RAN1#104-e</w:t>
            </w:r>
          </w:p>
          <w:p w14:paraId="7D3CB1D7" w14:textId="77777777" w:rsidR="00EF2B86" w:rsidRDefault="00EF2B86" w:rsidP="00EF2B86">
            <w:pPr>
              <w:rPr>
                <w:rFonts w:eastAsia="SimSun"/>
                <w:lang w:val="en-US" w:eastAsia="zh-CN"/>
              </w:rPr>
            </w:pPr>
            <w:r>
              <w:rPr>
                <w:rFonts w:eastAsia="SimSun" w:hint="eastAsia"/>
                <w:lang w:val="en-US" w:eastAsia="zh-CN"/>
              </w:rPr>
              <w:lastRenderedPageBreak/>
              <w:t>A modified proposal would be,</w:t>
            </w:r>
          </w:p>
          <w:p w14:paraId="7D3CB1D8" w14:textId="77777777" w:rsidR="00EF2B86" w:rsidRDefault="00EF2B86" w:rsidP="00EF2B86">
            <w:r>
              <w:rPr>
                <w:rFonts w:eastAsia="Microsoft YaHei"/>
                <w:lang w:val="en-US"/>
              </w:rPr>
              <w:t>Traffic model for DL and UL</w:t>
            </w:r>
            <w:r>
              <w:rPr>
                <w:rFonts w:eastAsia="SimSun" w:hint="eastAsia"/>
                <w:lang w:val="en-US" w:eastAsia="zh-CN"/>
              </w:rPr>
              <w:t xml:space="preserve"> </w:t>
            </w:r>
            <w:r>
              <w:rPr>
                <w:rFonts w:eastAsia="SimSun" w:hint="eastAsia"/>
                <w:b/>
                <w:i/>
                <w:color w:val="FF0000"/>
                <w:lang w:val="en-US" w:eastAsia="zh-CN"/>
              </w:rPr>
              <w:t>for certain application(s) of interest</w:t>
            </w:r>
            <w:r>
              <w:rPr>
                <w:rFonts w:eastAsia="Microsoft YaHei"/>
                <w:lang w:val="en-US"/>
              </w:rPr>
              <w:t xml:space="preserve"> should reflect various bit rates, variable frame/slice/file/packet size, and periodicity with jitter, where statistical model is preferred.  Conclusion on detailed traffic model is deferred to the next RAN1 meeting (RAN1 104-e) where SA4 outcome on traffic model is expected to be available.</w:t>
            </w:r>
          </w:p>
        </w:tc>
      </w:tr>
      <w:tr w:rsidR="005113F6" w:rsidRPr="00E96216" w14:paraId="7D3CB1DD" w14:textId="77777777" w:rsidTr="0023593C">
        <w:tc>
          <w:tcPr>
            <w:tcW w:w="1372" w:type="dxa"/>
          </w:tcPr>
          <w:p w14:paraId="7D3CB1DA" w14:textId="77777777" w:rsidR="005113F6" w:rsidRPr="003F2512" w:rsidRDefault="005113F6" w:rsidP="005113F6">
            <w:pPr>
              <w:rPr>
                <w:rFonts w:eastAsia="Microsoft YaHei"/>
                <w:lang w:val="en-US"/>
              </w:rPr>
            </w:pPr>
            <w:r w:rsidRPr="003F2512">
              <w:rPr>
                <w:rFonts w:eastAsia="Microsoft YaHei"/>
                <w:lang w:val="en-US"/>
              </w:rPr>
              <w:lastRenderedPageBreak/>
              <w:t>Nokia, NSB</w:t>
            </w:r>
          </w:p>
        </w:tc>
        <w:tc>
          <w:tcPr>
            <w:tcW w:w="8257" w:type="dxa"/>
          </w:tcPr>
          <w:p w14:paraId="7D3CB1DB" w14:textId="77777777" w:rsidR="005113F6" w:rsidRDefault="005113F6" w:rsidP="005113F6">
            <w:r w:rsidRPr="003F2512">
              <w:t>We agree that the RAN1 study conclusions should be in line with the SA4 outcome. At the same time, we believe it is important to start discussing (at least discussing, not mandatory concluding) this topic straightaway, as it holds many other important discussions. We can at least start collecting the companies’ view on how many traffic models do we need in RAN1 (e.g., 5 as the use cases, less models, where one model is representative to several use cases, more than one model per use case), etc.</w:t>
            </w:r>
          </w:p>
          <w:p w14:paraId="7D3CB1DC" w14:textId="77777777" w:rsidR="005113F6" w:rsidRPr="003F2512" w:rsidRDefault="005113F6" w:rsidP="005113F6">
            <w:r>
              <w:t>Note that reference [11] was missing from UL traffic size inputs (</w:t>
            </w:r>
            <w:r w:rsidRPr="005D2247">
              <w:rPr>
                <w:rFonts w:eastAsia="SimSun"/>
                <w:highlight w:val="cyan"/>
                <w:lang w:val="en-US"/>
              </w:rPr>
              <w:t>added with highlight</w:t>
            </w:r>
            <w:r>
              <w:t>)</w:t>
            </w:r>
          </w:p>
        </w:tc>
      </w:tr>
      <w:tr w:rsidR="005113F6" w:rsidRPr="00E96216" w14:paraId="7D3CB1E0" w14:textId="77777777" w:rsidTr="0023593C">
        <w:tc>
          <w:tcPr>
            <w:tcW w:w="1372" w:type="dxa"/>
          </w:tcPr>
          <w:p w14:paraId="7D3CB1DE" w14:textId="77777777" w:rsidR="005113F6" w:rsidRPr="003F2512" w:rsidRDefault="00FD64A9" w:rsidP="005113F6">
            <w:pPr>
              <w:rPr>
                <w:rFonts w:eastAsia="Microsoft YaHei"/>
                <w:lang w:val="en-US"/>
              </w:rPr>
            </w:pPr>
            <w:r>
              <w:rPr>
                <w:rFonts w:eastAsia="Microsoft YaHei"/>
                <w:lang w:val="en-US"/>
              </w:rPr>
              <w:t>FUTUREWEI</w:t>
            </w:r>
          </w:p>
        </w:tc>
        <w:tc>
          <w:tcPr>
            <w:tcW w:w="8257" w:type="dxa"/>
          </w:tcPr>
          <w:p w14:paraId="7D3CB1DF" w14:textId="77777777" w:rsidR="005113F6" w:rsidRPr="003F2512" w:rsidRDefault="00BB3B12" w:rsidP="005113F6">
            <w:r>
              <w:t>Our understanding is that almost all the companies are proposing a statistical traffic model with near-periodic packet arrival (with jitter as proposed by some) and certain packet size distribution. We should try to reach some high-level consensus towards that direction while waiting for inputs from SA4.</w:t>
            </w:r>
          </w:p>
        </w:tc>
      </w:tr>
      <w:tr w:rsidR="005F53F8" w:rsidRPr="00E96216" w14:paraId="7D3CB1E3" w14:textId="77777777" w:rsidTr="0023593C">
        <w:tc>
          <w:tcPr>
            <w:tcW w:w="1372" w:type="dxa"/>
          </w:tcPr>
          <w:p w14:paraId="7D3CB1E1" w14:textId="77777777" w:rsidR="005F53F8" w:rsidRDefault="005F53F8" w:rsidP="005113F6">
            <w:pPr>
              <w:rPr>
                <w:rFonts w:eastAsia="Microsoft YaHei"/>
                <w:lang w:val="en-US"/>
              </w:rPr>
            </w:pPr>
            <w:r>
              <w:rPr>
                <w:rFonts w:eastAsia="Microsoft YaHei"/>
                <w:lang w:val="en-US"/>
              </w:rPr>
              <w:t>APPLE</w:t>
            </w:r>
          </w:p>
        </w:tc>
        <w:tc>
          <w:tcPr>
            <w:tcW w:w="8257" w:type="dxa"/>
          </w:tcPr>
          <w:p w14:paraId="7D3CB1E2" w14:textId="77777777" w:rsidR="005F53F8" w:rsidRDefault="005F53F8" w:rsidP="005113F6">
            <w:r>
              <w:t xml:space="preserve">In our view, the same traffic model can be applied for both downlink and uplink, </w:t>
            </w:r>
            <w:r>
              <w:rPr>
                <w:lang w:val="en-US"/>
              </w:rPr>
              <w:t xml:space="preserve">from </w:t>
            </w:r>
            <w:r w:rsidRPr="00E9099F">
              <w:rPr>
                <w:lang w:val="en-US"/>
              </w:rPr>
              <w:t xml:space="preserve"> SA4’s studies </w:t>
            </w:r>
            <w:r>
              <w:rPr>
                <w:lang w:val="en-US"/>
              </w:rPr>
              <w:t xml:space="preserve"> on </w:t>
            </w:r>
            <w:r w:rsidRPr="00E9099F">
              <w:rPr>
                <w:lang w:val="en-US"/>
              </w:rPr>
              <w:t xml:space="preserve"> ITT4RT and 5GSTAR, and some use cases from </w:t>
            </w:r>
            <w:proofErr w:type="spellStart"/>
            <w:r w:rsidRPr="00E9099F">
              <w:rPr>
                <w:lang w:val="en-US"/>
              </w:rPr>
              <w:t>XR_Traffic</w:t>
            </w:r>
            <w:proofErr w:type="spellEnd"/>
            <w:r>
              <w:rPr>
                <w:lang w:val="en-US"/>
              </w:rPr>
              <w:t xml:space="preserve">, uplink traffic can have the same characteristics as downlink’s, reference from [9] is </w:t>
            </w:r>
            <w:r w:rsidRPr="00E9099F">
              <w:rPr>
                <w:highlight w:val="yellow"/>
                <w:lang w:val="en-US"/>
              </w:rPr>
              <w:t>added with highlight</w:t>
            </w:r>
            <w:r>
              <w:rPr>
                <w:lang w:val="en-US"/>
              </w:rPr>
              <w:t>.</w:t>
            </w:r>
          </w:p>
        </w:tc>
      </w:tr>
      <w:tr w:rsidR="0023593C" w:rsidRPr="00E96216" w14:paraId="7D3CB1E6" w14:textId="77777777" w:rsidTr="0023593C">
        <w:tc>
          <w:tcPr>
            <w:tcW w:w="1372" w:type="dxa"/>
          </w:tcPr>
          <w:p w14:paraId="7D3CB1E4"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1E5" w14:textId="77777777" w:rsidR="0023593C" w:rsidRPr="00DB0CB9" w:rsidRDefault="0023593C" w:rsidP="0023593C">
            <w:pPr>
              <w:rPr>
                <w:rFonts w:eastAsia="Yu Mincho"/>
                <w:lang w:eastAsia="ja-JP"/>
              </w:rPr>
            </w:pPr>
            <w:r>
              <w:rPr>
                <w:rFonts w:eastAsia="Yu Mincho" w:hint="eastAsia"/>
                <w:lang w:eastAsia="ja-JP"/>
              </w:rPr>
              <w:t xml:space="preserve">Agree with the proposal. </w:t>
            </w:r>
            <w:r>
              <w:rPr>
                <w:rFonts w:eastAsia="Yu Mincho"/>
                <w:lang w:eastAsia="ja-JP"/>
              </w:rPr>
              <w:t>It should be better to wait for SA4 outcome for alignment between SA4 and RAN1.</w:t>
            </w:r>
          </w:p>
        </w:tc>
      </w:tr>
      <w:tr w:rsidR="007E2962" w:rsidRPr="00B32D5D" w14:paraId="7D3CB1E9" w14:textId="77777777" w:rsidTr="007E2962">
        <w:tc>
          <w:tcPr>
            <w:tcW w:w="1372" w:type="dxa"/>
          </w:tcPr>
          <w:p w14:paraId="7D3CB1E7" w14:textId="77777777" w:rsidR="007E2962" w:rsidRDefault="007E2962" w:rsidP="00DB5541">
            <w:pPr>
              <w:rPr>
                <w:rFonts w:eastAsia="Microsoft YaHei"/>
                <w:lang w:val="en-US"/>
              </w:rPr>
            </w:pPr>
            <w:r w:rsidRPr="00B32D5D">
              <w:rPr>
                <w:rFonts w:eastAsia="Microsoft YaHei" w:hint="eastAsia"/>
                <w:lang w:val="en-US"/>
              </w:rPr>
              <w:t>L</w:t>
            </w:r>
            <w:r w:rsidRPr="00B32D5D">
              <w:rPr>
                <w:rFonts w:eastAsia="Microsoft YaHei"/>
                <w:lang w:val="en-US"/>
              </w:rPr>
              <w:t>G</w:t>
            </w:r>
          </w:p>
        </w:tc>
        <w:tc>
          <w:tcPr>
            <w:tcW w:w="8257" w:type="dxa"/>
          </w:tcPr>
          <w:p w14:paraId="7D3CB1E8"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support FL’s proposal</w:t>
            </w:r>
            <w:r w:rsidRPr="00B32D5D">
              <w:rPr>
                <w:rFonts w:eastAsia="Microsoft YaHei"/>
                <w:lang w:val="en-US"/>
              </w:rPr>
              <w:t>.</w:t>
            </w:r>
            <w:r>
              <w:rPr>
                <w:rFonts w:eastAsia="Microsoft YaHei"/>
                <w:lang w:val="en-US"/>
              </w:rPr>
              <w:t xml:space="preserve"> RAN1 discussion before SA4 outcome may cause potential confusion and unnecessary RAN1 overhead.</w:t>
            </w:r>
          </w:p>
        </w:tc>
      </w:tr>
      <w:tr w:rsidR="004C0EE6" w:rsidRPr="00B32D5D" w14:paraId="7D3CB1EC" w14:textId="77777777" w:rsidTr="007E2962">
        <w:tc>
          <w:tcPr>
            <w:tcW w:w="1372" w:type="dxa"/>
          </w:tcPr>
          <w:p w14:paraId="7D3CB1EA" w14:textId="77777777" w:rsidR="004C0EE6" w:rsidRPr="00B32D5D" w:rsidRDefault="004C0EE6" w:rsidP="004C0EE6">
            <w:pPr>
              <w:rPr>
                <w:rFonts w:eastAsia="Microsoft YaHei"/>
                <w:lang w:val="en-US"/>
              </w:rPr>
            </w:pPr>
            <w:r>
              <w:rPr>
                <w:rFonts w:eastAsia="Microsoft YaHei"/>
                <w:lang w:val="en-US"/>
              </w:rPr>
              <w:t>InterDigital</w:t>
            </w:r>
          </w:p>
        </w:tc>
        <w:tc>
          <w:tcPr>
            <w:tcW w:w="8257" w:type="dxa"/>
          </w:tcPr>
          <w:p w14:paraId="7D3CB1EB" w14:textId="77777777" w:rsidR="004C0EE6" w:rsidRPr="00B32D5D" w:rsidRDefault="004C0EE6" w:rsidP="004C0EE6">
            <w:pPr>
              <w:rPr>
                <w:rFonts w:eastAsia="Microsoft YaHei"/>
                <w:lang w:val="en-US"/>
              </w:rPr>
            </w:pPr>
            <w:r>
              <w:t>Although in principle we agree with the proposal, we think the use of a configurable traffic model for DL and UL as proposed in [9] and [10] can be considered as baseline. The parameters (e.g. bit rates, periodicity, PDB), to be applied in the configurable traffic model can be updated based on SA4 outcome</w:t>
            </w:r>
          </w:p>
        </w:tc>
      </w:tr>
      <w:tr w:rsidR="004C0EE6" w:rsidRPr="00B32D5D" w14:paraId="7D3CB1EF" w14:textId="77777777" w:rsidTr="007E2962">
        <w:tc>
          <w:tcPr>
            <w:tcW w:w="1372" w:type="dxa"/>
          </w:tcPr>
          <w:p w14:paraId="7D3CB1ED" w14:textId="77777777" w:rsidR="004C0EE6" w:rsidRPr="00B32D5D" w:rsidRDefault="001E066F" w:rsidP="004C0EE6">
            <w:pPr>
              <w:rPr>
                <w:rFonts w:eastAsia="Microsoft YaHei"/>
                <w:lang w:val="en-US"/>
              </w:rPr>
            </w:pPr>
            <w:r>
              <w:rPr>
                <w:rFonts w:eastAsia="Microsoft YaHei"/>
                <w:lang w:val="en-US"/>
              </w:rPr>
              <w:t>Intel</w:t>
            </w:r>
          </w:p>
        </w:tc>
        <w:tc>
          <w:tcPr>
            <w:tcW w:w="8257" w:type="dxa"/>
          </w:tcPr>
          <w:p w14:paraId="7D3CB1EE" w14:textId="77777777" w:rsidR="004C0EE6" w:rsidRPr="00B32D5D" w:rsidRDefault="001E066F" w:rsidP="004C0EE6">
            <w:pPr>
              <w:rPr>
                <w:rFonts w:eastAsia="Microsoft YaHei"/>
                <w:lang w:val="en-US"/>
              </w:rPr>
            </w:pPr>
            <w:r>
              <w:rPr>
                <w:rFonts w:eastAsia="Microsoft YaHei"/>
                <w:lang w:val="en-US"/>
              </w:rPr>
              <w:t>We are ok to wait for SA4 outcome for better alignment.</w:t>
            </w:r>
          </w:p>
        </w:tc>
      </w:tr>
      <w:tr w:rsidR="003B21EE" w:rsidRPr="00B32D5D" w14:paraId="7D3CB1F2" w14:textId="77777777" w:rsidTr="007E2962">
        <w:tc>
          <w:tcPr>
            <w:tcW w:w="1372" w:type="dxa"/>
          </w:tcPr>
          <w:p w14:paraId="7D3CB1F0" w14:textId="77777777" w:rsidR="003B21EE" w:rsidRPr="003B21EE" w:rsidRDefault="003B21EE" w:rsidP="004C0EE6">
            <w:pPr>
              <w:rPr>
                <w:rFonts w:eastAsiaTheme="minorEastAsia"/>
                <w:lang w:val="en-US" w:eastAsia="zh-CN"/>
              </w:rPr>
            </w:pPr>
            <w:r>
              <w:rPr>
                <w:rFonts w:eastAsiaTheme="minorEastAsia" w:hint="eastAsia"/>
                <w:lang w:val="en-US" w:eastAsia="zh-CN"/>
              </w:rPr>
              <w:t>CMCC</w:t>
            </w:r>
          </w:p>
        </w:tc>
        <w:tc>
          <w:tcPr>
            <w:tcW w:w="8257" w:type="dxa"/>
          </w:tcPr>
          <w:p w14:paraId="7D3CB1F1" w14:textId="77777777" w:rsidR="003B21EE" w:rsidRPr="00B32D5D" w:rsidRDefault="003B21EE" w:rsidP="003B21EE">
            <w:pPr>
              <w:rPr>
                <w:rFonts w:eastAsia="Microsoft YaHei"/>
                <w:lang w:val="en-US"/>
              </w:rPr>
            </w:pPr>
            <w:r>
              <w:rPr>
                <w:rFonts w:eastAsiaTheme="minorEastAsia" w:hint="eastAsia"/>
                <w:lang w:val="en-US" w:eastAsia="zh-CN"/>
              </w:rPr>
              <w:t xml:space="preserve">Support FL proposal in principle. We also prefer to discuss the baseline configurable traffic model since the traffic model is relevant to all the evaluations. </w:t>
            </w:r>
          </w:p>
        </w:tc>
      </w:tr>
      <w:tr w:rsidR="00DD0018" w:rsidRPr="00B32D5D" w14:paraId="7D3CB1F7" w14:textId="77777777" w:rsidTr="007E2962">
        <w:tc>
          <w:tcPr>
            <w:tcW w:w="1372" w:type="dxa"/>
          </w:tcPr>
          <w:p w14:paraId="7D3CB1F3"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1F4" w14:textId="77777777" w:rsidR="00DD0018" w:rsidRDefault="00DD0018" w:rsidP="00DD0018">
            <w:pPr>
              <w:rPr>
                <w:ins w:id="98" w:author="Claes Tidestav" w:date="2020-11-05T09:56:00Z"/>
                <w:rFonts w:eastAsia="Microsoft YaHei"/>
                <w:lang w:val="en-US"/>
              </w:rPr>
            </w:pPr>
            <w:r>
              <w:rPr>
                <w:rFonts w:eastAsia="Microsoft YaHei"/>
                <w:lang w:val="en-US"/>
              </w:rPr>
              <w:t>We are mostly fine with the proposal. However, we do not see that jitter is part of the traffic model, and SA4 will not provide modelling of the jitter. Jitter is the result of varying delays in the transport and core networks and can be mitigated by appropriate network design and dimensioning.</w:t>
            </w:r>
          </w:p>
          <w:p w14:paraId="7D3CB1F5" w14:textId="77777777" w:rsidR="00DD0018" w:rsidRDefault="00DD0018" w:rsidP="00DD0018">
            <w:pPr>
              <w:rPr>
                <w:rFonts w:eastAsia="Microsoft YaHei"/>
                <w:lang w:val="en-US"/>
              </w:rPr>
            </w:pPr>
            <w:r>
              <w:rPr>
                <w:rFonts w:eastAsia="Microsoft YaHei"/>
                <w:lang w:val="en-US"/>
              </w:rPr>
              <w:t>Therefore, we suggest the following reformulation:</w:t>
            </w:r>
          </w:p>
          <w:p w14:paraId="7D3CB1F6" w14:textId="77777777" w:rsidR="00DD0018" w:rsidRPr="00DD0018" w:rsidRDefault="00DD0018" w:rsidP="003B21EE">
            <w:pPr>
              <w:rPr>
                <w:rFonts w:eastAsia="Microsoft YaHei"/>
                <w:lang w:val="en-US"/>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frame/slice/file/packet size, and periodicity</w:t>
            </w:r>
            <w:del w:id="99" w:author="Claes Tidestav" w:date="2020-11-05T09:55:00Z">
              <w:r w:rsidRPr="00E96216" w:rsidDel="00FA6588">
                <w:rPr>
                  <w:rFonts w:eastAsia="Microsoft YaHei"/>
                  <w:lang w:val="en-US"/>
                </w:rPr>
                <w:delText xml:space="preserve"> with jitter</w:delText>
              </w:r>
            </w:del>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ins w:id="100" w:author="Claes Tidestav" w:date="2020-11-05T10:58:00Z">
              <w:r>
                <w:rPr>
                  <w:rFonts w:eastAsia="Microsoft YaHei"/>
                  <w:lang w:val="en-US"/>
                </w:rPr>
                <w:t>How to model j</w:t>
              </w:r>
            </w:ins>
            <w:ins w:id="101" w:author="Claes Tidestav" w:date="2020-11-05T10:01:00Z">
              <w:r>
                <w:rPr>
                  <w:rFonts w:eastAsia="Microsoft YaHei"/>
                  <w:lang w:val="en-US"/>
                </w:rPr>
                <w:t>itter is</w:t>
              </w:r>
            </w:ins>
            <w:ins w:id="102" w:author="Claes Tidestav" w:date="2020-11-05T10:58:00Z">
              <w:r>
                <w:rPr>
                  <w:rFonts w:eastAsia="Microsoft YaHei"/>
                  <w:lang w:val="en-US"/>
                </w:rPr>
                <w:t xml:space="preserve"> FFS</w:t>
              </w:r>
            </w:ins>
            <w:ins w:id="103" w:author="Claes Tidestav" w:date="2020-11-05T10:01:00Z">
              <w:r>
                <w:rPr>
                  <w:rFonts w:eastAsia="Microsoft YaHei"/>
                  <w:lang w:val="en-US"/>
                </w:rPr>
                <w:t>.</w:t>
              </w:r>
            </w:ins>
          </w:p>
        </w:tc>
      </w:tr>
      <w:tr w:rsidR="008768FF" w:rsidRPr="009B6F03" w14:paraId="7D3CB1FA" w14:textId="77777777" w:rsidTr="008768FF">
        <w:tc>
          <w:tcPr>
            <w:tcW w:w="1372" w:type="dxa"/>
          </w:tcPr>
          <w:p w14:paraId="7D3CB1F8" w14:textId="77777777" w:rsidR="008768FF" w:rsidRPr="009B6F03" w:rsidRDefault="008768FF" w:rsidP="001D6748">
            <w:pPr>
              <w:rPr>
                <w:rFonts w:eastAsia="DengXian"/>
                <w:lang w:val="en-US" w:eastAsia="zh-CN"/>
              </w:rPr>
            </w:pPr>
            <w:r>
              <w:rPr>
                <w:rFonts w:eastAsia="DengXian" w:hint="eastAsia"/>
                <w:lang w:val="en-US" w:eastAsia="zh-CN"/>
              </w:rPr>
              <w:t>vivo</w:t>
            </w:r>
          </w:p>
        </w:tc>
        <w:tc>
          <w:tcPr>
            <w:tcW w:w="8257" w:type="dxa"/>
          </w:tcPr>
          <w:p w14:paraId="7D3CB1F9" w14:textId="77777777" w:rsidR="008768FF" w:rsidRPr="009B6F03" w:rsidRDefault="008768FF" w:rsidP="001D6748">
            <w:pPr>
              <w:rPr>
                <w:rFonts w:eastAsia="DengXian"/>
                <w:lang w:eastAsia="zh-CN"/>
              </w:rPr>
            </w:pPr>
            <w:r>
              <w:rPr>
                <w:rFonts w:eastAsia="DengXian" w:hint="eastAsia"/>
                <w:lang w:eastAsia="zh-CN"/>
              </w:rPr>
              <w:t>W</w:t>
            </w:r>
            <w:r>
              <w:rPr>
                <w:rFonts w:eastAsia="DengXian"/>
                <w:lang w:eastAsia="zh-CN"/>
              </w:rPr>
              <w:t>e agree with FL’s suggestion.</w:t>
            </w:r>
          </w:p>
        </w:tc>
      </w:tr>
      <w:tr w:rsidR="008F475A" w:rsidRPr="009B6F03" w14:paraId="7D3CB1FD" w14:textId="77777777" w:rsidTr="008768FF">
        <w:tc>
          <w:tcPr>
            <w:tcW w:w="1372" w:type="dxa"/>
          </w:tcPr>
          <w:p w14:paraId="7D3CB1FB" w14:textId="77777777" w:rsidR="008F475A" w:rsidRDefault="008F475A" w:rsidP="001D6748">
            <w:pPr>
              <w:rPr>
                <w:rFonts w:eastAsia="DengXian"/>
                <w:lang w:val="en-US" w:eastAsia="zh-CN"/>
              </w:rPr>
            </w:pPr>
            <w:r>
              <w:rPr>
                <w:rFonts w:eastAsia="DengXian" w:hint="eastAsia"/>
                <w:lang w:val="en-US" w:eastAsia="zh-CN"/>
              </w:rPr>
              <w:t>Xiaomi</w:t>
            </w:r>
          </w:p>
        </w:tc>
        <w:tc>
          <w:tcPr>
            <w:tcW w:w="8257" w:type="dxa"/>
          </w:tcPr>
          <w:p w14:paraId="7D3CB1FC" w14:textId="77777777" w:rsidR="008F475A" w:rsidRDefault="008F475A" w:rsidP="008F475A">
            <w:pPr>
              <w:rPr>
                <w:rFonts w:eastAsia="DengXian"/>
                <w:lang w:eastAsia="zh-CN"/>
              </w:rPr>
            </w:pPr>
            <w:r>
              <w:rPr>
                <w:rFonts w:eastAsia="DengXian"/>
                <w:lang w:eastAsia="zh-CN"/>
              </w:rPr>
              <w:t>We are fine to defer conclusion until RAN4 makes decision. However, we are not sure whether jitter or variable packet size should be considered for UL traffic of VR and CG use cases.</w:t>
            </w:r>
          </w:p>
        </w:tc>
      </w:tr>
      <w:tr w:rsidR="00AD79ED" w:rsidRPr="009B6F03" w14:paraId="7D3CB204" w14:textId="77777777" w:rsidTr="008768FF">
        <w:tc>
          <w:tcPr>
            <w:tcW w:w="1372" w:type="dxa"/>
          </w:tcPr>
          <w:p w14:paraId="7D3CB1FE" w14:textId="77777777" w:rsidR="00AD79ED" w:rsidRPr="00E96216" w:rsidRDefault="00AD79ED" w:rsidP="00AD79ED">
            <w:pPr>
              <w:rPr>
                <w:rFonts w:eastAsia="Microsoft YaHei"/>
                <w:lang w:val="en-US"/>
              </w:rPr>
            </w:pPr>
            <w:r w:rsidRPr="00053832">
              <w:t>Huawei, HiSilicon</w:t>
            </w:r>
          </w:p>
        </w:tc>
        <w:tc>
          <w:tcPr>
            <w:tcW w:w="8257" w:type="dxa"/>
          </w:tcPr>
          <w:p w14:paraId="7D3CB1FF" w14:textId="77777777" w:rsidR="00AD79ED" w:rsidRDefault="00AD79ED" w:rsidP="00AD79ED">
            <w:pPr>
              <w:spacing w:after="120"/>
              <w:rPr>
                <w:rFonts w:eastAsia="DengXian"/>
                <w:lang w:eastAsia="zh-CN"/>
              </w:rPr>
            </w:pPr>
            <w:r>
              <w:rPr>
                <w:rFonts w:eastAsia="DengXian"/>
                <w:lang w:eastAsia="zh-CN"/>
              </w:rPr>
              <w:t>Please c</w:t>
            </w:r>
            <w:r w:rsidRPr="00E417CF">
              <w:rPr>
                <w:rFonts w:eastAsia="DengXian"/>
                <w:lang w:eastAsia="zh-CN"/>
              </w:rPr>
              <w:t>ould FL explain what does “slice, file” mean? And why they are relevant to RAN1?</w:t>
            </w:r>
            <w:r>
              <w:rPr>
                <w:rFonts w:eastAsia="DengXian"/>
                <w:lang w:eastAsia="zh-CN"/>
              </w:rPr>
              <w:t xml:space="preserve"> And packet refers to IP packet, PDCP packet, or else? Since RAN1 will wait for SA4 outcome, maybe just mentioning “frame” is enough at this stage.</w:t>
            </w:r>
          </w:p>
          <w:p w14:paraId="7D3CB200" w14:textId="77777777" w:rsidR="00AD79ED" w:rsidRDefault="00AD79ED" w:rsidP="00AD79ED">
            <w:pPr>
              <w:spacing w:after="120"/>
              <w:rPr>
                <w:rFonts w:eastAsia="DengXian"/>
                <w:lang w:eastAsia="zh-CN"/>
              </w:rPr>
            </w:pPr>
            <w:r>
              <w:rPr>
                <w:rFonts w:eastAsia="DengXian"/>
                <w:lang w:eastAsia="zh-CN"/>
              </w:rPr>
              <w:t>Periodicity without jitter should also be considered.</w:t>
            </w:r>
          </w:p>
          <w:p w14:paraId="7D3CB201" w14:textId="77777777" w:rsidR="00AD79ED" w:rsidRPr="00A82BBD" w:rsidRDefault="00AD79ED" w:rsidP="00AD79ED">
            <w:pPr>
              <w:spacing w:after="120"/>
              <w:rPr>
                <w:rFonts w:eastAsia="DengXian"/>
                <w:lang w:eastAsia="zh-CN"/>
              </w:rPr>
            </w:pPr>
            <w:r>
              <w:rPr>
                <w:rFonts w:eastAsia="DengXian"/>
                <w:lang w:eastAsia="zh-CN"/>
              </w:rPr>
              <w:t xml:space="preserve">The final traffic model may depend on SA4 outcome. But for the sake of progress, we suggest in this meeting, RAN1 can also have some discussions on traffic model, such as </w:t>
            </w:r>
            <w:r w:rsidRPr="00655383">
              <w:rPr>
                <w:rFonts w:eastAsia="DengXian"/>
                <w:lang w:eastAsia="zh-CN"/>
              </w:rPr>
              <w:t>frame size distribution</w:t>
            </w:r>
            <w:r>
              <w:rPr>
                <w:rFonts w:eastAsia="DengXian"/>
                <w:lang w:eastAsia="zh-CN"/>
              </w:rPr>
              <w:t xml:space="preserve">, </w:t>
            </w:r>
            <w:r w:rsidRPr="00655383">
              <w:rPr>
                <w:rFonts w:eastAsia="DengXian"/>
                <w:lang w:eastAsia="zh-CN"/>
              </w:rPr>
              <w:lastRenderedPageBreak/>
              <w:t>frame arrival interval</w:t>
            </w:r>
            <w:r>
              <w:rPr>
                <w:rFonts w:eastAsia="DengXian"/>
                <w:lang w:eastAsia="zh-CN"/>
              </w:rPr>
              <w:t xml:space="preserve">, etc. </w:t>
            </w:r>
            <w:r>
              <w:rPr>
                <w:rFonts w:eastAsia="DengXian" w:hint="eastAsia"/>
                <w:lang w:eastAsia="zh-CN"/>
              </w:rPr>
              <w:t>This</w:t>
            </w:r>
            <w:r>
              <w:rPr>
                <w:rFonts w:eastAsia="DengXian"/>
                <w:lang w:eastAsia="zh-CN"/>
              </w:rPr>
              <w:t xml:space="preserve"> can help companies in RAN1 have a better understanding of each application.</w:t>
            </w:r>
          </w:p>
          <w:p w14:paraId="7D3CB202" w14:textId="77777777" w:rsidR="00AD79ED" w:rsidRDefault="00AD79ED" w:rsidP="00AD79ED">
            <w:pPr>
              <w:spacing w:after="120"/>
              <w:rPr>
                <w:rFonts w:eastAsia="DengXian"/>
                <w:lang w:eastAsia="zh-CN"/>
              </w:rPr>
            </w:pPr>
            <w:r>
              <w:rPr>
                <w:rFonts w:eastAsia="DengXian"/>
                <w:lang w:eastAsia="zh-CN"/>
              </w:rPr>
              <w:t>In summary, we suggest to revise Proposal 2 as follows:</w:t>
            </w:r>
          </w:p>
          <w:p w14:paraId="7D3CB203" w14:textId="77777777" w:rsidR="00AD79ED" w:rsidRPr="00864612" w:rsidRDefault="00AD79ED" w:rsidP="00AD79ED">
            <w:pPr>
              <w:rPr>
                <w:rFonts w:eastAsia="DengXian"/>
                <w:lang w:val="en-US" w:eastAsia="zh-CN"/>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w:t>
            </w:r>
            <w:r w:rsidRPr="00F56CE4">
              <w:rPr>
                <w:rFonts w:eastAsia="Microsoft YaHei"/>
                <w:strike/>
                <w:color w:val="FF0000"/>
                <w:lang w:val="en-US"/>
              </w:rPr>
              <w:t>/slice/file/packet</w:t>
            </w:r>
            <w:r w:rsidRPr="00E96216">
              <w:rPr>
                <w:rFonts w:eastAsia="Microsoft YaHei"/>
                <w:lang w:val="en-US"/>
              </w:rPr>
              <w:t xml:space="preserve"> size, and periodicity </w:t>
            </w:r>
            <w:r w:rsidRPr="00F56CE4">
              <w:rPr>
                <w:rFonts w:eastAsia="Microsoft YaHei"/>
                <w:color w:val="FF0000"/>
                <w:lang w:val="en-US"/>
              </w:rPr>
              <w:t xml:space="preserve">without or </w:t>
            </w:r>
            <w:r w:rsidRPr="00E96216">
              <w:rPr>
                <w:rFonts w:eastAsia="Microsoft YaHei"/>
                <w:lang w:val="en-US"/>
              </w:rPr>
              <w:t xml:space="preserve">with jitter, where statistical model is preferred.  </w:t>
            </w:r>
            <w:r w:rsidRPr="00984F92">
              <w:rPr>
                <w:rFonts w:eastAsia="Microsoft YaHei"/>
                <w:strike/>
                <w:color w:val="FF0000"/>
                <w:lang w:val="en-US"/>
              </w:rPr>
              <w:t>Conclusion on detailed traffic model is deferred to the next RAN1 meeting (RAN1 104-e) where SA4 outcome on traffic model is expected to be available.</w:t>
            </w:r>
          </w:p>
        </w:tc>
      </w:tr>
      <w:tr w:rsidR="00305165" w14:paraId="61FDB3CB" w14:textId="77777777" w:rsidTr="00305165">
        <w:tc>
          <w:tcPr>
            <w:tcW w:w="1372" w:type="dxa"/>
          </w:tcPr>
          <w:p w14:paraId="23E93F07" w14:textId="77777777" w:rsidR="00305165" w:rsidRPr="00053832" w:rsidRDefault="00305165" w:rsidP="002D598F">
            <w:r>
              <w:lastRenderedPageBreak/>
              <w:t>CATT</w:t>
            </w:r>
          </w:p>
        </w:tc>
        <w:tc>
          <w:tcPr>
            <w:tcW w:w="8257" w:type="dxa"/>
          </w:tcPr>
          <w:p w14:paraId="4623AF02" w14:textId="77777777" w:rsidR="00305165" w:rsidRDefault="00305165" w:rsidP="002D598F">
            <w:pPr>
              <w:spacing w:after="120"/>
              <w:rPr>
                <w:rFonts w:eastAsia="DengXian"/>
                <w:lang w:eastAsia="zh-CN"/>
              </w:rPr>
            </w:pPr>
            <w:r>
              <w:rPr>
                <w:rFonts w:eastAsia="DengXian"/>
                <w:lang w:eastAsia="zh-CN"/>
              </w:rPr>
              <w:t xml:space="preserve">In principle, we agree with FL’s intention and summary of traffic model.  However, we need to define the underline theory and assumption of these configured parameters, such as packet size, interarrival time, for traffic modelling.  We could define the traffic arrival process of XR services based on statistical/stochastic or deterministic process in queueing theory, such as M/M/1, M/M/N, G/M/1, D/D/1 process, to capture the characteristics of different XR applications.  </w:t>
            </w:r>
          </w:p>
        </w:tc>
      </w:tr>
      <w:tr w:rsidR="005115C0" w14:paraId="0D168EF3" w14:textId="77777777" w:rsidTr="00305165">
        <w:tc>
          <w:tcPr>
            <w:tcW w:w="1372" w:type="dxa"/>
          </w:tcPr>
          <w:p w14:paraId="0E7D688D" w14:textId="08311A2B" w:rsidR="005115C0" w:rsidRDefault="005115C0" w:rsidP="005115C0">
            <w:r>
              <w:t>Facebook</w:t>
            </w:r>
          </w:p>
        </w:tc>
        <w:tc>
          <w:tcPr>
            <w:tcW w:w="8257" w:type="dxa"/>
          </w:tcPr>
          <w:p w14:paraId="7C20B040" w14:textId="5EC5949F" w:rsidR="005115C0" w:rsidRDefault="005115C0" w:rsidP="005115C0">
            <w:pPr>
              <w:spacing w:after="120"/>
              <w:rPr>
                <w:rFonts w:eastAsia="DengXian"/>
                <w:lang w:eastAsia="zh-CN"/>
              </w:rPr>
            </w:pPr>
            <w:r>
              <w:rPr>
                <w:rFonts w:eastAsia="DengXian"/>
                <w:lang w:eastAsia="zh-CN"/>
              </w:rPr>
              <w:t xml:space="preserve">We agree with the proposal that we can wait for SA4 outcome to make decision on the traffic model, although we also think that some initial discussion in RAN1 would be helpful. </w:t>
            </w:r>
          </w:p>
        </w:tc>
      </w:tr>
      <w:tr w:rsidR="002D598F" w14:paraId="5C695745" w14:textId="77777777" w:rsidTr="00305165">
        <w:tc>
          <w:tcPr>
            <w:tcW w:w="1372" w:type="dxa"/>
          </w:tcPr>
          <w:p w14:paraId="066254A8" w14:textId="291C90F3" w:rsidR="002D598F" w:rsidRDefault="002D598F" w:rsidP="005115C0">
            <w:r>
              <w:t>Samsung</w:t>
            </w:r>
          </w:p>
        </w:tc>
        <w:tc>
          <w:tcPr>
            <w:tcW w:w="8257" w:type="dxa"/>
          </w:tcPr>
          <w:p w14:paraId="0556578C" w14:textId="4771044F" w:rsidR="002D598F" w:rsidRDefault="00F5425F" w:rsidP="005115C0">
            <w:pPr>
              <w:spacing w:after="120"/>
              <w:rPr>
                <w:rFonts w:eastAsia="DengXian"/>
                <w:lang w:eastAsia="zh-CN"/>
              </w:rPr>
            </w:pPr>
            <w:r>
              <w:rPr>
                <w:rFonts w:eastAsia="DengXian"/>
                <w:lang w:eastAsia="zh-CN"/>
              </w:rPr>
              <w:t>Agree with the proposal from FL.</w:t>
            </w:r>
          </w:p>
        </w:tc>
      </w:tr>
    </w:tbl>
    <w:p w14:paraId="7D3CB205" w14:textId="77777777" w:rsidR="003848CD" w:rsidRPr="00452E9C" w:rsidRDefault="003848CD" w:rsidP="00666B2B">
      <w:pPr>
        <w:rPr>
          <w:rFonts w:eastAsia="Microsoft YaHei"/>
        </w:rPr>
      </w:pPr>
    </w:p>
    <w:p w14:paraId="7D3CB206" w14:textId="77777777" w:rsidR="003F6648" w:rsidRPr="00E96216" w:rsidRDefault="003F6648" w:rsidP="00666B2B">
      <w:pPr>
        <w:rPr>
          <w:rFonts w:eastAsia="Microsoft YaHei"/>
          <w:lang w:val="en-US"/>
        </w:rPr>
      </w:pPr>
    </w:p>
    <w:p w14:paraId="7D3CB207" w14:textId="77777777" w:rsidR="00521FAC" w:rsidRPr="00725231" w:rsidRDefault="0082071C" w:rsidP="00725231">
      <w:pPr>
        <w:pStyle w:val="Heading2a"/>
        <w:rPr>
          <w:sz w:val="32"/>
          <w:szCs w:val="32"/>
        </w:rPr>
      </w:pPr>
      <w:r w:rsidRPr="00725231">
        <w:rPr>
          <w:sz w:val="32"/>
          <w:szCs w:val="32"/>
        </w:rPr>
        <w:t xml:space="preserve">Evaluation </w:t>
      </w:r>
      <w:r w:rsidR="003F6648" w:rsidRPr="00725231">
        <w:rPr>
          <w:sz w:val="32"/>
          <w:szCs w:val="32"/>
        </w:rPr>
        <w:t>of UE Power Consumption for XR</w:t>
      </w:r>
    </w:p>
    <w:p w14:paraId="7D3CB208" w14:textId="77777777" w:rsidR="00553AE9" w:rsidRDefault="00553AE9" w:rsidP="00666B2B">
      <w:pPr>
        <w:pStyle w:val="Caption"/>
      </w:pPr>
      <w:bookmarkStart w:id="104" w:name="_Ref55139088"/>
      <w:bookmarkStart w:id="105" w:name="_Hlk55261220"/>
    </w:p>
    <w:p w14:paraId="7D3CB209" w14:textId="77777777" w:rsidR="00642213" w:rsidRPr="00E96216" w:rsidRDefault="00642213" w:rsidP="00725231">
      <w:pPr>
        <w:pStyle w:val="Heading3"/>
      </w:pPr>
      <w:r w:rsidRPr="00E96216">
        <w:t>Evaluation Methodology</w:t>
      </w:r>
      <w:r>
        <w:t xml:space="preserve"> for UE power consumption for XR</w:t>
      </w:r>
    </w:p>
    <w:p w14:paraId="7D3CB20A" w14:textId="77777777" w:rsidR="00642213" w:rsidRDefault="00642213" w:rsidP="00553AE9">
      <w:pPr>
        <w:rPr>
          <w:lang w:val="en-US"/>
        </w:rPr>
      </w:pPr>
    </w:p>
    <w:p w14:paraId="7D3CB20B" w14:textId="77777777"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14:paraId="7D3CB20C" w14:textId="77777777" w:rsidR="00026229" w:rsidRDefault="00026229" w:rsidP="00666B2B">
      <w:pPr>
        <w:pStyle w:val="Caption"/>
      </w:pPr>
      <w:r>
        <w:t xml:space="preserve">Table </w:t>
      </w:r>
      <w:bookmarkEnd w:id="104"/>
      <w:r w:rsidR="00CD4592">
        <w:t>4</w:t>
      </w:r>
      <w:r>
        <w:t xml:space="preserve"> </w:t>
      </w:r>
      <w:r w:rsidR="00553AE9">
        <w:t xml:space="preserve">Companies’ </w:t>
      </w:r>
      <w:r>
        <w:t xml:space="preserve">Views on </w:t>
      </w:r>
      <w:r w:rsidR="00553AE9">
        <w:t xml:space="preserve">evaluation of UE power consumption for XR  </w:t>
      </w:r>
    </w:p>
    <w:tbl>
      <w:tblPr>
        <w:tblStyle w:val="TableGrid"/>
        <w:tblW w:w="0" w:type="auto"/>
        <w:tblLook w:val="04A0" w:firstRow="1" w:lastRow="0" w:firstColumn="1" w:lastColumn="0" w:noHBand="0" w:noVBand="1"/>
      </w:tblPr>
      <w:tblGrid>
        <w:gridCol w:w="1345"/>
        <w:gridCol w:w="8284"/>
      </w:tblGrid>
      <w:tr w:rsidR="00975DA2" w:rsidRPr="00E96216" w14:paraId="7D3CB20F" w14:textId="77777777" w:rsidTr="001E2966">
        <w:tc>
          <w:tcPr>
            <w:tcW w:w="1345" w:type="dxa"/>
            <w:shd w:val="clear" w:color="auto" w:fill="E7E6E6" w:themeFill="background2"/>
          </w:tcPr>
          <w:p w14:paraId="7D3CB20D" w14:textId="77777777"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20E" w14:textId="77777777" w:rsidR="00975DA2" w:rsidRPr="00E96216" w:rsidRDefault="00975DA2" w:rsidP="00666B2B">
            <w:pPr>
              <w:rPr>
                <w:rFonts w:eastAsia="Microsoft YaHei"/>
                <w:lang w:val="en-US"/>
              </w:rPr>
            </w:pPr>
            <w:r w:rsidRPr="00E96216">
              <w:rPr>
                <w:rFonts w:eastAsia="Microsoft YaHei"/>
                <w:lang w:val="en-US"/>
              </w:rPr>
              <w:t>View</w:t>
            </w:r>
          </w:p>
        </w:tc>
      </w:tr>
      <w:tr w:rsidR="00751F37" w:rsidRPr="00E96216" w14:paraId="7D3CB21A" w14:textId="77777777" w:rsidTr="00BF30C1">
        <w:tc>
          <w:tcPr>
            <w:tcW w:w="1345" w:type="dxa"/>
          </w:tcPr>
          <w:p w14:paraId="7D3CB210" w14:textId="77777777" w:rsidR="00751F37"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F70BB4">
              <w:rPr>
                <w:rFonts w:eastAsia="Microsoft YaHei"/>
                <w:lang w:val="en-US"/>
              </w:rPr>
              <w:t>[3]</w:t>
            </w:r>
            <w:r>
              <w:rPr>
                <w:rFonts w:eastAsia="Microsoft YaHei"/>
                <w:lang w:val="en-US"/>
              </w:rPr>
              <w:fldChar w:fldCharType="end"/>
            </w:r>
          </w:p>
        </w:tc>
        <w:tc>
          <w:tcPr>
            <w:tcW w:w="8284" w:type="dxa"/>
          </w:tcPr>
          <w:p w14:paraId="7D3CB211" w14:textId="77777777"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14:paraId="7D3CB212" w14:textId="77777777"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14:paraId="7D3CB213" w14:textId="77777777"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005A3562"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005A3562" w:rsidRPr="00E96216">
              <w:rPr>
                <w:rFonts w:eastAsia="SimSun"/>
                <w:szCs w:val="24"/>
              </w:rPr>
            </w:r>
            <w:r w:rsidR="005A3562" w:rsidRPr="00E96216">
              <w:rPr>
                <w:rFonts w:eastAsia="SimSun"/>
                <w:szCs w:val="22"/>
                <w:lang w:eastAsia="zh-CN"/>
              </w:rPr>
              <w:fldChar w:fldCharType="end"/>
            </w:r>
            <w:r w:rsidR="00DD0018">
              <w:fldChar w:fldCharType="begin"/>
            </w:r>
            <w:r w:rsidR="00DD0018">
              <w:instrText xml:space="preserve"> REF _Ref54385117 \h  \* MERGEFORMAT </w:instrText>
            </w:r>
            <w:r w:rsidR="00DD0018">
              <w:fldChar w:fldCharType="separate"/>
            </w:r>
            <w:r w:rsidRPr="00E96216">
              <w:t>Figure 3</w:t>
            </w:r>
            <w:r w:rsidR="00DD0018">
              <w:fldChar w:fldCharType="end"/>
            </w:r>
            <w:r w:rsidRPr="00E96216">
              <w:rPr>
                <w:rFonts w:eastAsia="SimSun"/>
                <w:lang w:eastAsia="zh-CN"/>
              </w:rPr>
              <w:t xml:space="preserve">, including: </w:t>
            </w:r>
          </w:p>
          <w:p w14:paraId="7D3CB214" w14:textId="77777777" w:rsidR="003F6648" w:rsidRDefault="003F6648" w:rsidP="00570889">
            <w:pPr>
              <w:pStyle w:val="ListParagraph"/>
              <w:numPr>
                <w:ilvl w:val="0"/>
                <w:numId w:val="13"/>
              </w:numPr>
            </w:pPr>
            <w:r w:rsidRPr="00E96216">
              <w:t>Case 1: No power saving mechanism is introduced. It is the performance baseline to show the consumed power and corresponding capacity performance.</w:t>
            </w:r>
          </w:p>
          <w:p w14:paraId="7D3CB215" w14:textId="77777777" w:rsidR="003F6648" w:rsidRDefault="003F6648" w:rsidP="00570889">
            <w:pPr>
              <w:pStyle w:val="ListParagraph"/>
              <w:numPr>
                <w:ilvl w:val="0"/>
                <w:numId w:val="13"/>
              </w:numPr>
            </w:pPr>
            <w:r w:rsidRPr="00E96216">
              <w:t>Case 2: The DRX mechanism for connected mode in NR is introduced which can be a starting point. Each UE may be configured with different DRX offset</w:t>
            </w:r>
          </w:p>
          <w:p w14:paraId="7D3CB216" w14:textId="77777777" w:rsidR="003F6648" w:rsidRPr="00E96216" w:rsidRDefault="003F6648" w:rsidP="003F6648">
            <w:pPr>
              <w:rPr>
                <w:rFonts w:eastAsia="Microsoft YaHei"/>
                <w:lang w:val="en-US"/>
              </w:rPr>
            </w:pPr>
            <w:r w:rsidRPr="00E96216">
              <w:rPr>
                <w:rFonts w:eastAsia="Microsoft YaHei"/>
                <w:lang w:val="en-US"/>
              </w:rPr>
              <w:t>For XR power consumption evaluation,</w:t>
            </w:r>
          </w:p>
          <w:p w14:paraId="7D3CB217" w14:textId="77777777" w:rsidR="003F6648" w:rsidRPr="00CB7D2F" w:rsidRDefault="00CB7D2F" w:rsidP="00570889">
            <w:pPr>
              <w:pStyle w:val="ListParagraph"/>
              <w:numPr>
                <w:ilvl w:val="0"/>
                <w:numId w:val="13"/>
              </w:numPr>
            </w:pPr>
            <w:r>
              <w:t>P</w:t>
            </w:r>
            <w:r w:rsidR="003F6648" w:rsidRPr="00CB7D2F">
              <w:t>ower consumption performance is evaluated by using power consumption model in TR 38.840.</w:t>
            </w:r>
          </w:p>
          <w:p w14:paraId="7D3CB218" w14:textId="77777777" w:rsidR="003F6648" w:rsidRPr="00CB7D2F" w:rsidRDefault="00CB7D2F" w:rsidP="00570889">
            <w:pPr>
              <w:pStyle w:val="ListParagraph"/>
              <w:numPr>
                <w:ilvl w:val="0"/>
                <w:numId w:val="13"/>
              </w:numPr>
            </w:pPr>
            <w:r>
              <w:t>C</w:t>
            </w:r>
            <w:r w:rsidR="003F6648" w:rsidRPr="00CB7D2F">
              <w:t>apacity performance is evaluated by considering different DRX configurations.</w:t>
            </w:r>
          </w:p>
          <w:p w14:paraId="7D3CB219" w14:textId="77777777" w:rsidR="003F6648" w:rsidRPr="00E96216" w:rsidRDefault="00CB7D2F" w:rsidP="00570889">
            <w:pPr>
              <w:pStyle w:val="ListParagraph"/>
              <w:numPr>
                <w:ilvl w:val="1"/>
                <w:numId w:val="13"/>
              </w:numPr>
              <w:rPr>
                <w:rFonts w:eastAsia="Microsoft YaHei"/>
                <w:lang w:val="en-US"/>
              </w:rPr>
            </w:pPr>
            <w:r>
              <w:t>D</w:t>
            </w:r>
            <w:r w:rsidR="003F6648" w:rsidRPr="00CB7D2F">
              <w:t>etails of DRX configuration are reported by companies</w:t>
            </w:r>
          </w:p>
        </w:tc>
      </w:tr>
      <w:tr w:rsidR="00CB7D2F" w:rsidRPr="00E96216" w14:paraId="7D3CB21D" w14:textId="77777777" w:rsidTr="00BF30C1">
        <w:tc>
          <w:tcPr>
            <w:tcW w:w="1345" w:type="dxa"/>
          </w:tcPr>
          <w:p w14:paraId="7D3CB21B" w14:textId="77777777" w:rsidR="00CB7D2F" w:rsidRDefault="00CB7D2F" w:rsidP="00666B2B">
            <w:pPr>
              <w:rPr>
                <w:rFonts w:eastAsia="Microsoft YaHei"/>
                <w:lang w:val="en-US"/>
              </w:rPr>
            </w:pPr>
            <w:r>
              <w:rPr>
                <w:rFonts w:eastAsia="Microsoft YaHei"/>
                <w:lang w:val="en-US"/>
              </w:rPr>
              <w:t>[4]</w:t>
            </w:r>
          </w:p>
        </w:tc>
        <w:tc>
          <w:tcPr>
            <w:tcW w:w="8284" w:type="dxa"/>
          </w:tcPr>
          <w:p w14:paraId="7D3CB21C" w14:textId="77777777"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14:paraId="7D3CB221" w14:textId="77777777" w:rsidTr="00BF30C1">
        <w:tc>
          <w:tcPr>
            <w:tcW w:w="1345" w:type="dxa"/>
          </w:tcPr>
          <w:p w14:paraId="7D3CB21E" w14:textId="77777777" w:rsidR="00975DA2" w:rsidRPr="00E96216" w:rsidRDefault="005A3562" w:rsidP="00666B2B">
            <w:pPr>
              <w:rPr>
                <w:rFonts w:eastAsia="Microsoft YaHei"/>
                <w:lang w:val="en-US"/>
              </w:rPr>
            </w:pPr>
            <w:r>
              <w:rPr>
                <w:rFonts w:eastAsia="Microsoft YaHei"/>
                <w:lang w:val="en-US"/>
              </w:rPr>
              <w:lastRenderedPageBreak/>
              <w:fldChar w:fldCharType="begin"/>
            </w:r>
            <w:r w:rsidR="00F25E73">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F25E73">
              <w:rPr>
                <w:rFonts w:eastAsia="Microsoft YaHei"/>
                <w:lang w:val="en-US"/>
              </w:rPr>
              <w:t>[6]</w:t>
            </w:r>
            <w:r>
              <w:rPr>
                <w:rFonts w:eastAsia="Microsoft YaHei"/>
                <w:lang w:val="en-US"/>
              </w:rPr>
              <w:fldChar w:fldCharType="end"/>
            </w:r>
          </w:p>
        </w:tc>
        <w:tc>
          <w:tcPr>
            <w:tcW w:w="8284" w:type="dxa"/>
          </w:tcPr>
          <w:p w14:paraId="7D3CB21F" w14:textId="77777777"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14:paraId="7D3CB220" w14:textId="77777777"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14:paraId="7D3CB225" w14:textId="77777777" w:rsidTr="00BF30C1">
        <w:tc>
          <w:tcPr>
            <w:tcW w:w="1345" w:type="dxa"/>
          </w:tcPr>
          <w:p w14:paraId="7D3CB222" w14:textId="77777777" w:rsidR="00142A10"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142A10">
              <w:rPr>
                <w:rFonts w:eastAsia="Microsoft YaHei"/>
                <w:lang w:val="en-US"/>
              </w:rPr>
              <w:t>[7]</w:t>
            </w:r>
            <w:r>
              <w:rPr>
                <w:rFonts w:eastAsia="Microsoft YaHei"/>
                <w:lang w:val="en-US"/>
              </w:rPr>
              <w:fldChar w:fldCharType="end"/>
            </w:r>
          </w:p>
        </w:tc>
        <w:tc>
          <w:tcPr>
            <w:tcW w:w="8284" w:type="dxa"/>
          </w:tcPr>
          <w:p w14:paraId="7D3CB223" w14:textId="77777777"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14:paraId="7D3CB224" w14:textId="77777777"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14:paraId="7D3CB22A" w14:textId="77777777" w:rsidTr="00BF30C1">
        <w:tc>
          <w:tcPr>
            <w:tcW w:w="1345" w:type="dxa"/>
          </w:tcPr>
          <w:p w14:paraId="7D3CB226"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42A10">
              <w:rPr>
                <w:rFonts w:eastAsia="Microsoft YaHei"/>
                <w:lang w:val="en-US"/>
              </w:rPr>
              <w:t>[13]</w:t>
            </w:r>
            <w:r>
              <w:rPr>
                <w:rFonts w:eastAsia="Microsoft YaHei"/>
                <w:lang w:val="en-US"/>
              </w:rPr>
              <w:fldChar w:fldCharType="end"/>
            </w:r>
          </w:p>
        </w:tc>
        <w:tc>
          <w:tcPr>
            <w:tcW w:w="8284" w:type="dxa"/>
          </w:tcPr>
          <w:p w14:paraId="7D3CB227" w14:textId="77777777"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14:paraId="7D3CB228" w14:textId="77777777" w:rsidR="00CB7D2F" w:rsidRPr="00E96216" w:rsidRDefault="00CB7D2F" w:rsidP="00CB7D2F">
            <w:r w:rsidRPr="00E96216">
              <w:t>Reuse the evaluation assumption agreed in R17 power saving as baseline with necessary modifications</w:t>
            </w:r>
          </w:p>
          <w:p w14:paraId="7D3CB229" w14:textId="77777777" w:rsidR="00CB7D2F" w:rsidRPr="00E96216" w:rsidRDefault="00CB7D2F" w:rsidP="00570889">
            <w:pPr>
              <w:pStyle w:val="ListParagraph"/>
              <w:numPr>
                <w:ilvl w:val="0"/>
                <w:numId w:val="13"/>
              </w:numPr>
              <w:rPr>
                <w:lang w:eastAsia="zh-CN"/>
              </w:rPr>
            </w:pPr>
            <w:r w:rsidRPr="00E96216">
              <w:t>R1-2007419: LS on evaluation for connected mode UE power saving</w:t>
            </w:r>
          </w:p>
        </w:tc>
      </w:tr>
      <w:tr w:rsidR="00CB7D2F" w:rsidRPr="00E96216" w14:paraId="7D3CB22D" w14:textId="77777777" w:rsidTr="00BF30C1">
        <w:tc>
          <w:tcPr>
            <w:tcW w:w="1345" w:type="dxa"/>
          </w:tcPr>
          <w:p w14:paraId="7D3CB22B" w14:textId="77777777" w:rsidR="00CB7D2F" w:rsidRDefault="00CB7D2F" w:rsidP="00666B2B">
            <w:pPr>
              <w:rPr>
                <w:rFonts w:eastAsia="Microsoft YaHei"/>
                <w:lang w:val="en-US"/>
              </w:rPr>
            </w:pPr>
            <w:r>
              <w:rPr>
                <w:rFonts w:eastAsia="Microsoft YaHei"/>
                <w:lang w:val="en-US"/>
              </w:rPr>
              <w:t>[15]</w:t>
            </w:r>
          </w:p>
        </w:tc>
        <w:tc>
          <w:tcPr>
            <w:tcW w:w="8284" w:type="dxa"/>
          </w:tcPr>
          <w:p w14:paraId="7D3CB22C" w14:textId="77777777"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14:paraId="7D3CB231" w14:textId="77777777" w:rsidTr="00BF30C1">
        <w:tc>
          <w:tcPr>
            <w:tcW w:w="1345" w:type="dxa"/>
          </w:tcPr>
          <w:p w14:paraId="7D3CB22E"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42A10">
              <w:rPr>
                <w:rFonts w:eastAsia="Microsoft YaHei"/>
                <w:lang w:val="en-US"/>
              </w:rPr>
              <w:t>[16]</w:t>
            </w:r>
            <w:r>
              <w:rPr>
                <w:rFonts w:eastAsia="Microsoft YaHei"/>
                <w:lang w:val="en-US"/>
              </w:rPr>
              <w:fldChar w:fldCharType="end"/>
            </w:r>
          </w:p>
        </w:tc>
        <w:tc>
          <w:tcPr>
            <w:tcW w:w="8284" w:type="dxa"/>
          </w:tcPr>
          <w:p w14:paraId="7D3CB22F" w14:textId="77777777" w:rsidR="00142A10" w:rsidRDefault="00142A10" w:rsidP="00666B2B">
            <w:r w:rsidRPr="00E96216">
              <w:t>Evaluations for existing connected mode UE power savings techniques so far have shown that achieving power savings generally comes with a throughput/latency trade-off.</w:t>
            </w:r>
          </w:p>
          <w:p w14:paraId="7D3CB230" w14:textId="77777777" w:rsidR="003F6648" w:rsidRPr="00E96216" w:rsidRDefault="003F6648" w:rsidP="00666B2B">
            <w:pPr>
              <w:rPr>
                <w:lang w:eastAsia="zh-CN"/>
              </w:rPr>
            </w:pPr>
            <w:r w:rsidRPr="00E96216">
              <w:rPr>
                <w:lang w:val="en-US"/>
              </w:rPr>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14:paraId="7D3CB238" w14:textId="77777777" w:rsidTr="00BF30C1">
        <w:tc>
          <w:tcPr>
            <w:tcW w:w="1345" w:type="dxa"/>
          </w:tcPr>
          <w:p w14:paraId="7D3CB232" w14:textId="77777777" w:rsidR="00CB7D2F" w:rsidRDefault="00CB7D2F" w:rsidP="00666B2B">
            <w:pPr>
              <w:rPr>
                <w:rFonts w:eastAsia="Microsoft YaHei"/>
                <w:lang w:val="en-US"/>
              </w:rPr>
            </w:pPr>
            <w:r>
              <w:rPr>
                <w:rFonts w:eastAsia="Microsoft YaHei"/>
                <w:lang w:val="en-US"/>
              </w:rPr>
              <w:t>[17]</w:t>
            </w:r>
          </w:p>
        </w:tc>
        <w:tc>
          <w:tcPr>
            <w:tcW w:w="8284" w:type="dxa"/>
          </w:tcPr>
          <w:p w14:paraId="7D3CB233" w14:textId="77777777" w:rsidR="00CB7D2F" w:rsidRPr="00CB7D2F" w:rsidRDefault="00CB7D2F" w:rsidP="00CB7D2F">
            <w:pPr>
              <w:rPr>
                <w:lang w:val="en-US"/>
              </w:rPr>
            </w:pPr>
            <w:r w:rsidRPr="00CB7D2F">
              <w:rPr>
                <w:lang w:val="en-US"/>
              </w:rPr>
              <w:t>The followings can be considered for KPIs for XR evaluations:</w:t>
            </w:r>
          </w:p>
          <w:p w14:paraId="7D3CB234" w14:textId="77777777" w:rsidR="00CB7D2F" w:rsidRPr="00E96216" w:rsidRDefault="00CB7D2F" w:rsidP="00570889">
            <w:pPr>
              <w:pStyle w:val="ListParagraph"/>
              <w:numPr>
                <w:ilvl w:val="0"/>
                <w:numId w:val="9"/>
              </w:numPr>
              <w:rPr>
                <w:lang w:val="en-US"/>
              </w:rPr>
            </w:pPr>
            <w:r w:rsidRPr="00E96216">
              <w:rPr>
                <w:lang w:val="en-US"/>
              </w:rPr>
              <w:t>Capacity: TR38.824 can be baseline for both URLLC independent case and eMBB/URLLC coexistence case</w:t>
            </w:r>
          </w:p>
          <w:p w14:paraId="7D3CB235" w14:textId="77777777" w:rsidR="00CB7D2F" w:rsidRPr="00E96216" w:rsidRDefault="00CB7D2F" w:rsidP="00570889">
            <w:pPr>
              <w:pStyle w:val="ListParagraph"/>
              <w:numPr>
                <w:ilvl w:val="0"/>
                <w:numId w:val="9"/>
              </w:numPr>
              <w:rPr>
                <w:lang w:val="en-US"/>
              </w:rPr>
            </w:pPr>
            <w:r w:rsidRPr="00E96216">
              <w:rPr>
                <w:lang w:val="en-US"/>
              </w:rPr>
              <w:t>Mobility: up to 300 km/h or 500 km/h should be taken into account</w:t>
            </w:r>
          </w:p>
          <w:p w14:paraId="7D3CB236" w14:textId="77777777" w:rsidR="00CB7D2F" w:rsidRDefault="00CB7D2F" w:rsidP="00570889">
            <w:pPr>
              <w:pStyle w:val="ListParagraph"/>
              <w:numPr>
                <w:ilvl w:val="0"/>
                <w:numId w:val="9"/>
              </w:numPr>
              <w:rPr>
                <w:lang w:val="en-US"/>
              </w:rPr>
            </w:pPr>
            <w:r w:rsidRPr="00E96216">
              <w:rPr>
                <w:lang w:val="en-US"/>
              </w:rPr>
              <w:t>Power: TR38.840 can be starting point</w:t>
            </w:r>
          </w:p>
          <w:p w14:paraId="7D3CB237" w14:textId="77777777" w:rsidR="00CB7D2F" w:rsidRPr="00E96216" w:rsidRDefault="00CB7D2F" w:rsidP="00570889">
            <w:pPr>
              <w:pStyle w:val="ListParagraph"/>
              <w:numPr>
                <w:ilvl w:val="0"/>
                <w:numId w:val="9"/>
              </w:numPr>
            </w:pPr>
            <w:r w:rsidRPr="00E96216">
              <w:rPr>
                <w:lang w:val="en-US"/>
              </w:rPr>
              <w:t>Coverage: Rel-17 coverage enhancement study can be starting point</w:t>
            </w:r>
          </w:p>
        </w:tc>
      </w:tr>
      <w:tr w:rsidR="00142A10" w:rsidRPr="00E96216" w14:paraId="7D3CB23F" w14:textId="77777777" w:rsidTr="00BF30C1">
        <w:tc>
          <w:tcPr>
            <w:tcW w:w="1345" w:type="dxa"/>
          </w:tcPr>
          <w:p w14:paraId="7D3CB239"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142A10">
              <w:rPr>
                <w:rFonts w:eastAsia="Microsoft YaHei"/>
                <w:lang w:val="en-US"/>
              </w:rPr>
              <w:t>[18]</w:t>
            </w:r>
            <w:r>
              <w:rPr>
                <w:rFonts w:eastAsia="Microsoft YaHei"/>
                <w:lang w:val="en-US"/>
              </w:rPr>
              <w:fldChar w:fldCharType="end"/>
            </w:r>
          </w:p>
        </w:tc>
        <w:tc>
          <w:tcPr>
            <w:tcW w:w="8284" w:type="dxa"/>
          </w:tcPr>
          <w:p w14:paraId="7D3CB23A" w14:textId="77777777" w:rsidR="00142A10" w:rsidRPr="00E96216" w:rsidRDefault="00142A10" w:rsidP="00666B2B">
            <w:r w:rsidRPr="00E96216">
              <w:t xml:space="preserve">Power and capacity </w:t>
            </w:r>
            <w:proofErr w:type="gramStart"/>
            <w:r w:rsidRPr="00E96216">
              <w:t>has</w:t>
            </w:r>
            <w:proofErr w:type="gramEnd"/>
            <w:r w:rsidRPr="00E96216">
              <w:t xml:space="preserve"> trade-off relation.</w:t>
            </w:r>
          </w:p>
          <w:p w14:paraId="7D3CB23B" w14:textId="77777777"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14:paraId="7D3CB23C" w14:textId="77777777" w:rsidR="00142A10" w:rsidRDefault="00142A10" w:rsidP="00666B2B">
            <w:r w:rsidRPr="00E96216">
              <w:t>In case power saving gain of power saving techniques is quantified, the gain is evaluated, compared, and captured subject to a given capacity constraint.</w:t>
            </w:r>
          </w:p>
          <w:p w14:paraId="7D3CB23D" w14:textId="77777777" w:rsidR="003F6648" w:rsidRDefault="003F6648" w:rsidP="003F6648">
            <w:r w:rsidRPr="003F6648">
              <w:t>The grey point is the baseline scheme w/o power saving scheme: UE in always ON state (i.e., no DRX enabled).</w:t>
            </w:r>
          </w:p>
          <w:p w14:paraId="7D3CB23E" w14:textId="77777777"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r w:rsidR="005F53F8" w:rsidRPr="00E96216" w14:paraId="7D3CB243" w14:textId="77777777" w:rsidTr="00BF30C1">
        <w:tc>
          <w:tcPr>
            <w:tcW w:w="1345" w:type="dxa"/>
          </w:tcPr>
          <w:p w14:paraId="7D3CB240" w14:textId="77777777" w:rsidR="005F53F8" w:rsidRDefault="005F53F8" w:rsidP="00666B2B">
            <w:pPr>
              <w:rPr>
                <w:rFonts w:eastAsia="Microsoft YaHei"/>
                <w:lang w:val="en-US"/>
              </w:rPr>
            </w:pPr>
            <w:r>
              <w:rPr>
                <w:rFonts w:eastAsia="Microsoft YaHei"/>
                <w:lang w:val="en-US"/>
              </w:rPr>
              <w:t>[9]</w:t>
            </w:r>
          </w:p>
        </w:tc>
        <w:tc>
          <w:tcPr>
            <w:tcW w:w="8284" w:type="dxa"/>
          </w:tcPr>
          <w:p w14:paraId="7D3CB241" w14:textId="20360447" w:rsidR="005F53F8" w:rsidRDefault="00075ACF" w:rsidP="005F53F8">
            <w:r>
              <w:t xml:space="preserve">TR 38.840 and </w:t>
            </w:r>
            <w:r w:rsidR="005F53F8">
              <w:t>additional modelling details from</w:t>
            </w:r>
            <w:r w:rsidR="005F53F8" w:rsidRPr="00F95AB4">
              <w:t xml:space="preserve"> the ongoing power saving work item and RedCap study item</w:t>
            </w:r>
            <w:r w:rsidR="005F53F8">
              <w:t xml:space="preserve"> from Rel-17 can be used as a starting point for XR power consumption evaluation.</w:t>
            </w:r>
          </w:p>
          <w:p w14:paraId="7D3CB242" w14:textId="77777777" w:rsidR="005F53F8" w:rsidRPr="00E96216" w:rsidRDefault="005F53F8" w:rsidP="005F53F8">
            <w:r>
              <w:t>Focus the evaluation on capacity and UE power consumption. The considering on mobility and coverage can be built into the evaluation methodology itself: e.g. 3 km/hr, indoor deployment and/or outdoor deployment, etc. Then separate efforts to evaluate enhancements for mobility and coverage are not needed.</w:t>
            </w:r>
          </w:p>
        </w:tc>
      </w:tr>
    </w:tbl>
    <w:p w14:paraId="7D3CB244" w14:textId="77777777" w:rsidR="0029054F" w:rsidRDefault="0029054F" w:rsidP="00666B2B"/>
    <w:p w14:paraId="7D3CB245" w14:textId="77777777" w:rsidR="00DF06D2" w:rsidRPr="00DF06D2" w:rsidRDefault="00DF06D2" w:rsidP="00666B2B">
      <w:pPr>
        <w:rPr>
          <w:b/>
          <w:bCs/>
          <w:u w:val="single"/>
        </w:rPr>
      </w:pPr>
      <w:r w:rsidRPr="00DF06D2">
        <w:rPr>
          <w:b/>
          <w:bCs/>
          <w:u w:val="single"/>
        </w:rPr>
        <w:t xml:space="preserve">System level evaluation </w:t>
      </w:r>
    </w:p>
    <w:p w14:paraId="7D3CB246" w14:textId="77777777" w:rsidR="00F458F2" w:rsidRDefault="00DF06D2" w:rsidP="00DF06D2">
      <w:pPr>
        <w:rPr>
          <w:lang w:val="en-US"/>
        </w:rPr>
      </w:pPr>
      <w:r w:rsidRPr="00E96216">
        <w:rPr>
          <w:lang w:val="en-US"/>
        </w:rPr>
        <w:lastRenderedPageBreak/>
        <w:t xml:space="preserve">It is </w:t>
      </w:r>
      <w:r>
        <w:rPr>
          <w:lang w:val="en-US"/>
        </w:rPr>
        <w:t xml:space="preserve">discussed in [18] that UE power consumption for XR in reality is affected by various aspects including UE geometry, link adaptation, user selection by gNB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14:paraId="7D3CB247" w14:textId="77777777"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TableGrid"/>
        <w:tblW w:w="0" w:type="auto"/>
        <w:tblLook w:val="04A0" w:firstRow="1" w:lastRow="0" w:firstColumn="1" w:lastColumn="0" w:noHBand="0" w:noVBand="1"/>
      </w:tblPr>
      <w:tblGrid>
        <w:gridCol w:w="1372"/>
        <w:gridCol w:w="8257"/>
      </w:tblGrid>
      <w:tr w:rsidR="00DF06D2" w:rsidRPr="00E96216" w14:paraId="7D3CB24A" w14:textId="77777777" w:rsidTr="005F53F8">
        <w:tc>
          <w:tcPr>
            <w:tcW w:w="1372" w:type="dxa"/>
            <w:shd w:val="clear" w:color="auto" w:fill="E7E6E6" w:themeFill="background2"/>
          </w:tcPr>
          <w:p w14:paraId="7D3CB248" w14:textId="77777777" w:rsidR="00DF06D2" w:rsidRPr="00F25E73" w:rsidRDefault="00DF06D2" w:rsidP="004D68B6">
            <w:pPr>
              <w:rPr>
                <w:lang w:val="en-US"/>
              </w:rPr>
            </w:pPr>
            <w:r w:rsidRPr="00F25E73">
              <w:rPr>
                <w:lang w:val="en-US"/>
              </w:rPr>
              <w:t xml:space="preserve">Company </w:t>
            </w:r>
          </w:p>
        </w:tc>
        <w:tc>
          <w:tcPr>
            <w:tcW w:w="8257" w:type="dxa"/>
            <w:shd w:val="clear" w:color="auto" w:fill="E7E6E6" w:themeFill="background2"/>
          </w:tcPr>
          <w:p w14:paraId="7D3CB249" w14:textId="77777777" w:rsidR="00DF06D2" w:rsidRPr="00F25E73" w:rsidRDefault="00DF06D2" w:rsidP="004D68B6">
            <w:pPr>
              <w:rPr>
                <w:lang w:val="en-US"/>
              </w:rPr>
            </w:pPr>
            <w:r w:rsidRPr="00F25E73">
              <w:rPr>
                <w:lang w:val="en-US"/>
              </w:rPr>
              <w:t>View</w:t>
            </w:r>
          </w:p>
        </w:tc>
      </w:tr>
      <w:tr w:rsidR="00E564D8" w:rsidRPr="00E96216" w14:paraId="7D3CB24D" w14:textId="77777777" w:rsidTr="005F53F8">
        <w:tc>
          <w:tcPr>
            <w:tcW w:w="1372" w:type="dxa"/>
          </w:tcPr>
          <w:p w14:paraId="7D3CB24B" w14:textId="77777777" w:rsidR="00E564D8" w:rsidRPr="004C1EE2" w:rsidRDefault="00E564D8" w:rsidP="00E564D8">
            <w:pPr>
              <w:rPr>
                <w:lang w:val="en-US"/>
              </w:rPr>
            </w:pPr>
            <w:r w:rsidRPr="004C1EE2">
              <w:rPr>
                <w:lang w:val="en-US"/>
              </w:rPr>
              <w:t>QC</w:t>
            </w:r>
          </w:p>
        </w:tc>
        <w:tc>
          <w:tcPr>
            <w:tcW w:w="8257" w:type="dxa"/>
          </w:tcPr>
          <w:p w14:paraId="7D3CB24C" w14:textId="77777777"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w:t>
            </w:r>
            <w:proofErr w:type="gramStart"/>
            <w:r w:rsidR="00834F66">
              <w:rPr>
                <w:lang w:val="en-US"/>
              </w:rPr>
              <w:t>non Active</w:t>
            </w:r>
            <w:proofErr w:type="gramEnd"/>
            <w:r w:rsidR="00834F66">
              <w:rPr>
                <w:lang w:val="en-US"/>
              </w:rPr>
              <w:t xml:space="preser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14:paraId="7D3CB250" w14:textId="77777777" w:rsidTr="005F53F8">
        <w:tc>
          <w:tcPr>
            <w:tcW w:w="1372" w:type="dxa"/>
          </w:tcPr>
          <w:p w14:paraId="7D3CB24E" w14:textId="77777777" w:rsidR="00E564D8" w:rsidRPr="00E96216" w:rsidRDefault="002A51A6" w:rsidP="00E564D8">
            <w:pPr>
              <w:rPr>
                <w:lang w:val="en-US"/>
              </w:rPr>
            </w:pPr>
            <w:r>
              <w:rPr>
                <w:lang w:val="en-US"/>
              </w:rPr>
              <w:t>MTK</w:t>
            </w:r>
          </w:p>
        </w:tc>
        <w:tc>
          <w:tcPr>
            <w:tcW w:w="8257" w:type="dxa"/>
          </w:tcPr>
          <w:p w14:paraId="7D3CB24F" w14:textId="77777777" w:rsidR="00E564D8" w:rsidRPr="00E96216" w:rsidRDefault="002A51A6" w:rsidP="00E564D8">
            <w:pPr>
              <w:rPr>
                <w:lang w:val="en-US"/>
              </w:rPr>
            </w:pPr>
            <w:r>
              <w:rPr>
                <w:lang w:val="en-US"/>
              </w:rPr>
              <w:t>We support to use system level simulator, while RAN1 should choose a reasonable amount of parameter combinations to avoid a too large simulation effort.</w:t>
            </w:r>
          </w:p>
        </w:tc>
      </w:tr>
      <w:tr w:rsidR="00EF2B86" w:rsidRPr="00E96216" w14:paraId="7D3CB253" w14:textId="77777777" w:rsidTr="005F53F8">
        <w:tc>
          <w:tcPr>
            <w:tcW w:w="1372" w:type="dxa"/>
          </w:tcPr>
          <w:p w14:paraId="7D3CB251" w14:textId="77777777" w:rsidR="00EF2B86" w:rsidRDefault="00EF2B86" w:rsidP="00EF2B86">
            <w:pPr>
              <w:rPr>
                <w:rFonts w:eastAsia="SimSun"/>
                <w:lang w:val="en-US" w:eastAsia="zh-CN"/>
              </w:rPr>
            </w:pPr>
            <w:r>
              <w:rPr>
                <w:rFonts w:eastAsia="SimSun" w:hint="eastAsia"/>
                <w:lang w:val="en-US" w:eastAsia="zh-CN"/>
              </w:rPr>
              <w:t>ZTE, Sanechips</w:t>
            </w:r>
          </w:p>
        </w:tc>
        <w:tc>
          <w:tcPr>
            <w:tcW w:w="8257" w:type="dxa"/>
          </w:tcPr>
          <w:p w14:paraId="7D3CB252" w14:textId="77777777" w:rsidR="00EF2B86" w:rsidRDefault="00EF2B86" w:rsidP="00EF2B86">
            <w:pPr>
              <w:rPr>
                <w:lang w:val="en-US"/>
              </w:rPr>
            </w:pPr>
            <w:r>
              <w:rPr>
                <w:rFonts w:eastAsia="SimSun" w:hint="eastAsia"/>
                <w:lang w:val="en-US" w:eastAsia="zh-CN"/>
              </w:rPr>
              <w:t>As expressed in our response to the email thread under 8.14 TR skeleton, it would be good to have a discussion on prioritization among the potential evaluations related to XR given the TU allocated and the work load. We believe power saving related evaluations could be deferred a bit (e.g.,</w:t>
            </w:r>
            <w:r>
              <w:t xml:space="preserve"> to 2021 Q</w:t>
            </w:r>
            <w:r>
              <w:rPr>
                <w:rFonts w:eastAsia="SimSun" w:hint="eastAsia"/>
                <w:lang w:val="en-US" w:eastAsia="zh-CN"/>
              </w:rPr>
              <w:t xml:space="preserve">2) compared to capacity and coverage. </w:t>
            </w:r>
          </w:p>
        </w:tc>
      </w:tr>
      <w:tr w:rsidR="005113F6" w:rsidRPr="00E96216" w14:paraId="7D3CB258" w14:textId="77777777" w:rsidTr="005F53F8">
        <w:tc>
          <w:tcPr>
            <w:tcW w:w="1372" w:type="dxa"/>
          </w:tcPr>
          <w:p w14:paraId="7D3CB254"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55" w14:textId="77777777" w:rsidR="005113F6" w:rsidRDefault="005113F6" w:rsidP="005113F6">
            <w:pPr>
              <w:rPr>
                <w:lang w:val="en-US"/>
              </w:rPr>
            </w:pPr>
            <w:r>
              <w:rPr>
                <w:lang w:val="en-US"/>
              </w:rPr>
              <w:t>We should first establish whether we will engage in power consumption evaluation in the first place. It is premature to have this level of detail at this stage. The questionnaire already assumes, not just that a power consumption evaluation is to be made but also has a very specific split of work built into it. What we need to discuss is whether we do power evaluation, and then what is the appropriate level of work. It is also important to avoid work duplication over what is done in the power saving enhancements WID.</w:t>
            </w:r>
          </w:p>
          <w:p w14:paraId="7D3CB256" w14:textId="77777777" w:rsidR="005113F6" w:rsidRDefault="005113F6" w:rsidP="005113F6">
            <w:pPr>
              <w:rPr>
                <w:lang w:val="en-US"/>
              </w:rPr>
            </w:pPr>
            <w:r>
              <w:rPr>
                <w:lang w:val="en-US"/>
              </w:rPr>
              <w:t>Notably power consumption evaluation is not part of the SID objectives and we should first start by agreeing if UE power consumption is a relevant KPI to measure the performance.</w:t>
            </w:r>
          </w:p>
          <w:p w14:paraId="7D3CB257" w14:textId="77777777" w:rsidR="005113F6" w:rsidRPr="00035035" w:rsidRDefault="005113F6" w:rsidP="005113F6">
            <w:pPr>
              <w:spacing w:after="0"/>
              <w:jc w:val="left"/>
              <w:rPr>
                <w:rFonts w:ascii="Calibri" w:hAnsi="Calibri" w:cs="Calibri"/>
                <w:i/>
                <w:iCs/>
                <w:sz w:val="22"/>
                <w:szCs w:val="22"/>
                <w:lang w:val="en-US"/>
              </w:rPr>
            </w:pPr>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25B" w14:textId="77777777" w:rsidTr="005F53F8">
        <w:tc>
          <w:tcPr>
            <w:tcW w:w="1372" w:type="dxa"/>
          </w:tcPr>
          <w:p w14:paraId="7D3CB259" w14:textId="77777777" w:rsidR="005113F6" w:rsidRPr="003F2512" w:rsidRDefault="00BB3B12" w:rsidP="005113F6">
            <w:pPr>
              <w:rPr>
                <w:rFonts w:eastAsia="Microsoft YaHei"/>
                <w:lang w:val="en-US"/>
              </w:rPr>
            </w:pPr>
            <w:r>
              <w:rPr>
                <w:rFonts w:eastAsia="Microsoft YaHei"/>
                <w:lang w:val="en-US"/>
              </w:rPr>
              <w:t>FUTUREWEI</w:t>
            </w:r>
          </w:p>
        </w:tc>
        <w:tc>
          <w:tcPr>
            <w:tcW w:w="8257" w:type="dxa"/>
          </w:tcPr>
          <w:p w14:paraId="7D3CB25A" w14:textId="77777777" w:rsidR="005113F6" w:rsidRDefault="00BB3B12" w:rsidP="005113F6">
            <w:pPr>
              <w:rPr>
                <w:lang w:val="en-US"/>
              </w:rPr>
            </w:pPr>
            <w:r>
              <w:rPr>
                <w:lang w:val="en-US"/>
              </w:rPr>
              <w:t>We also think</w:t>
            </w:r>
            <w:r w:rsidR="005865CA">
              <w:rPr>
                <w:lang w:val="en-US"/>
              </w:rPr>
              <w:t xml:space="preserve"> traffic model and</w:t>
            </w:r>
            <w:r>
              <w:rPr>
                <w:lang w:val="en-US"/>
              </w:rPr>
              <w:t xml:space="preserve"> identification of KPIs should be done before this discussion</w:t>
            </w:r>
            <w:r w:rsidR="005865CA">
              <w:rPr>
                <w:lang w:val="en-US"/>
              </w:rPr>
              <w:t xml:space="preserve"> as directed in the SID.</w:t>
            </w:r>
          </w:p>
        </w:tc>
      </w:tr>
      <w:tr w:rsidR="005F53F8" w:rsidRPr="00E96216" w14:paraId="7D3CB25E" w14:textId="77777777" w:rsidTr="005F53F8">
        <w:tc>
          <w:tcPr>
            <w:tcW w:w="1372" w:type="dxa"/>
          </w:tcPr>
          <w:p w14:paraId="7D3CB25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5D" w14:textId="77777777" w:rsidR="005F53F8" w:rsidRDefault="005F53F8" w:rsidP="005F53F8">
            <w:pPr>
              <w:rPr>
                <w:lang w:val="en-US"/>
              </w:rPr>
            </w:pPr>
            <w:r>
              <w:rPr>
                <w:lang w:val="en-US"/>
              </w:rPr>
              <w:t xml:space="preserve">We agree power consumption is key for XR. How to perform power consumption evaluation should be discussed, including whether system level simulation is used, and what studies to be conducted, etc. </w:t>
            </w:r>
          </w:p>
        </w:tc>
      </w:tr>
      <w:tr w:rsidR="0023593C" w:rsidRPr="00E96216" w14:paraId="7D3CB261" w14:textId="77777777" w:rsidTr="005F53F8">
        <w:tc>
          <w:tcPr>
            <w:tcW w:w="1372" w:type="dxa"/>
          </w:tcPr>
          <w:p w14:paraId="7D3CB25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60" w14:textId="77777777" w:rsidR="0023593C" w:rsidRPr="00DB0CB9" w:rsidRDefault="0023593C" w:rsidP="0023593C">
            <w:pPr>
              <w:rPr>
                <w:rFonts w:eastAsia="Yu Mincho"/>
                <w:lang w:val="en-US" w:eastAsia="ja-JP"/>
              </w:rPr>
            </w:pPr>
            <w:r>
              <w:rPr>
                <w:rFonts w:eastAsia="Yu Mincho" w:hint="eastAsia"/>
                <w:lang w:val="en-US" w:eastAsia="ja-JP"/>
              </w:rPr>
              <w:t xml:space="preserve">We </w:t>
            </w:r>
            <w:r>
              <w:rPr>
                <w:rFonts w:eastAsia="Yu Mincho"/>
                <w:lang w:val="en-US" w:eastAsia="ja-JP"/>
              </w:rPr>
              <w:t>agree that system level simulation should be baseline for UE power consumption evaluation but the decision should be deferred. We think it needs to be discussed first whether evaluation for power consumption is done or not. Considering work load, it would be better to prioritize capacity evaluation.</w:t>
            </w:r>
          </w:p>
        </w:tc>
      </w:tr>
      <w:tr w:rsidR="00542A04" w14:paraId="7D3CB264" w14:textId="77777777" w:rsidTr="00542A04">
        <w:tc>
          <w:tcPr>
            <w:tcW w:w="1372" w:type="dxa"/>
          </w:tcPr>
          <w:p w14:paraId="7D3CB262" w14:textId="77777777" w:rsidR="00542A04" w:rsidRPr="003F2512" w:rsidRDefault="00542A04" w:rsidP="00DB5541">
            <w:pPr>
              <w:rPr>
                <w:rFonts w:eastAsia="Microsoft YaHei"/>
                <w:lang w:val="en-US"/>
              </w:rPr>
            </w:pPr>
            <w:r>
              <w:rPr>
                <w:rFonts w:eastAsia="Microsoft YaHei"/>
                <w:lang w:val="en-US"/>
              </w:rPr>
              <w:t>LG</w:t>
            </w:r>
          </w:p>
        </w:tc>
        <w:tc>
          <w:tcPr>
            <w:tcW w:w="8257" w:type="dxa"/>
          </w:tcPr>
          <w:p w14:paraId="7D3CB263" w14:textId="77777777" w:rsidR="00542A04" w:rsidRDefault="00542A04" w:rsidP="00DB5541">
            <w:pPr>
              <w:rPr>
                <w:lang w:val="en-US"/>
              </w:rPr>
            </w:pPr>
            <w:r>
              <w:rPr>
                <w:lang w:val="en-US"/>
              </w:rPr>
              <w:t>Considering the comments so far, we may need to discussion priority of power consumption analysis in this study first. If we do power consumption analysis, we think link-level approach would be basic one while system level evaluation can be additionally done.</w:t>
            </w:r>
          </w:p>
        </w:tc>
      </w:tr>
      <w:tr w:rsidR="004C0EE6" w14:paraId="7D3CB267" w14:textId="77777777" w:rsidTr="00542A04">
        <w:tc>
          <w:tcPr>
            <w:tcW w:w="1372" w:type="dxa"/>
          </w:tcPr>
          <w:p w14:paraId="7D3CB265" w14:textId="77777777" w:rsidR="004C0EE6" w:rsidRDefault="004C0EE6" w:rsidP="004C0EE6">
            <w:pPr>
              <w:rPr>
                <w:rFonts w:eastAsia="Microsoft YaHei"/>
                <w:lang w:val="en-US"/>
              </w:rPr>
            </w:pPr>
            <w:r>
              <w:rPr>
                <w:lang w:val="en-US"/>
              </w:rPr>
              <w:t>InterDigital</w:t>
            </w:r>
          </w:p>
        </w:tc>
        <w:tc>
          <w:tcPr>
            <w:tcW w:w="8257" w:type="dxa"/>
          </w:tcPr>
          <w:p w14:paraId="7D3CB266" w14:textId="77777777" w:rsidR="004C0EE6" w:rsidRDefault="004C0EE6" w:rsidP="004C0EE6">
            <w:pPr>
              <w:rPr>
                <w:lang w:val="en-US"/>
              </w:rPr>
            </w:pPr>
            <w:r>
              <w:rPr>
                <w:lang w:val="en-US"/>
              </w:rPr>
              <w:t>For the purpose of evaluating the capacity vs power consumption tradeoff in XR, we agree that system level simulations can be considered for UE power consumption evaluation.</w:t>
            </w:r>
          </w:p>
        </w:tc>
      </w:tr>
      <w:tr w:rsidR="004C0EE6" w14:paraId="7D3CB26A" w14:textId="77777777" w:rsidTr="00542A04">
        <w:tc>
          <w:tcPr>
            <w:tcW w:w="1372" w:type="dxa"/>
          </w:tcPr>
          <w:p w14:paraId="7D3CB268" w14:textId="77777777" w:rsidR="004C0EE6" w:rsidRDefault="001E066F" w:rsidP="004C0EE6">
            <w:pPr>
              <w:rPr>
                <w:rFonts w:eastAsia="Microsoft YaHei"/>
                <w:lang w:val="en-US"/>
              </w:rPr>
            </w:pPr>
            <w:r>
              <w:rPr>
                <w:rFonts w:eastAsia="Microsoft YaHei"/>
                <w:lang w:val="en-US"/>
              </w:rPr>
              <w:t>Intel</w:t>
            </w:r>
          </w:p>
        </w:tc>
        <w:tc>
          <w:tcPr>
            <w:tcW w:w="8257" w:type="dxa"/>
          </w:tcPr>
          <w:p w14:paraId="7D3CB269" w14:textId="77777777" w:rsidR="004C0EE6" w:rsidRDefault="001E066F" w:rsidP="004C0EE6">
            <w:pPr>
              <w:rPr>
                <w:lang w:val="en-US"/>
              </w:rPr>
            </w:pPr>
            <w:r>
              <w:rPr>
                <w:lang w:val="en-US"/>
              </w:rPr>
              <w:t>We think we can come back to this after we have some converged views on KPIs, requirements and basic EVM</w:t>
            </w:r>
          </w:p>
        </w:tc>
      </w:tr>
      <w:tr w:rsidR="00DD0018" w14:paraId="7D3CB26D" w14:textId="77777777" w:rsidTr="00542A04">
        <w:tc>
          <w:tcPr>
            <w:tcW w:w="1372" w:type="dxa"/>
          </w:tcPr>
          <w:p w14:paraId="7D3CB26B" w14:textId="77777777" w:rsidR="00DD0018" w:rsidRDefault="00DD0018" w:rsidP="00DD0018">
            <w:pPr>
              <w:rPr>
                <w:rFonts w:eastAsia="Microsoft YaHei"/>
                <w:lang w:val="en-US"/>
              </w:rPr>
            </w:pPr>
            <w:r>
              <w:rPr>
                <w:rFonts w:eastAsia="Microsoft YaHei"/>
                <w:lang w:val="en-US"/>
              </w:rPr>
              <w:t>Ericsson</w:t>
            </w:r>
          </w:p>
        </w:tc>
        <w:tc>
          <w:tcPr>
            <w:tcW w:w="8257" w:type="dxa"/>
          </w:tcPr>
          <w:p w14:paraId="7D3CB26C" w14:textId="77777777" w:rsidR="00DD0018" w:rsidRDefault="00DD0018" w:rsidP="00DD0018">
            <w:pPr>
              <w:rPr>
                <w:lang w:val="en-US"/>
              </w:rPr>
            </w:pPr>
            <w:r>
              <w:rPr>
                <w:lang w:val="en-US"/>
              </w:rPr>
              <w:t>We think it’s not necessary to agree on this at this early stage. It’s up to companies to contribute.</w:t>
            </w:r>
          </w:p>
        </w:tc>
      </w:tr>
      <w:tr w:rsidR="008768FF" w:rsidRPr="009B6F03" w14:paraId="7D3CB270" w14:textId="77777777" w:rsidTr="008768FF">
        <w:tc>
          <w:tcPr>
            <w:tcW w:w="1372" w:type="dxa"/>
          </w:tcPr>
          <w:p w14:paraId="7D3CB26E" w14:textId="77777777" w:rsidR="008768FF" w:rsidRPr="009B6F03" w:rsidRDefault="008768FF" w:rsidP="001D6748">
            <w:pPr>
              <w:rPr>
                <w:rFonts w:eastAsia="DengXian"/>
                <w:lang w:val="en-US" w:eastAsia="zh-CN"/>
              </w:rPr>
            </w:pPr>
            <w:r>
              <w:rPr>
                <w:rFonts w:eastAsia="DengXian" w:hint="eastAsia"/>
                <w:lang w:val="en-US" w:eastAsia="zh-CN"/>
              </w:rPr>
              <w:lastRenderedPageBreak/>
              <w:t>vivo</w:t>
            </w:r>
          </w:p>
        </w:tc>
        <w:tc>
          <w:tcPr>
            <w:tcW w:w="8257" w:type="dxa"/>
          </w:tcPr>
          <w:p w14:paraId="7D3CB26F" w14:textId="77777777" w:rsidR="008768FF" w:rsidRPr="009B6F03" w:rsidRDefault="008768FF" w:rsidP="001D6748">
            <w:pPr>
              <w:rPr>
                <w:rFonts w:eastAsia="DengXian"/>
                <w:lang w:val="en-US" w:eastAsia="zh-CN"/>
              </w:rPr>
            </w:pPr>
            <w:r>
              <w:rPr>
                <w:lang w:eastAsia="zh-CN"/>
              </w:rPr>
              <w:t xml:space="preserve">We support FL’s proposal to use SLS for power consumption evaluation, since </w:t>
            </w:r>
            <w:r w:rsidRPr="00E96216">
              <w:rPr>
                <w:rFonts w:eastAsia="Microsoft YaHei"/>
                <w:lang w:val="en-US"/>
              </w:rPr>
              <w:t>both the power saving gain and the capacity performance loss need to be considered.</w:t>
            </w:r>
          </w:p>
        </w:tc>
      </w:tr>
      <w:tr w:rsidR="00A438E3" w:rsidRPr="009B6F03" w14:paraId="7D3CB275" w14:textId="77777777" w:rsidTr="008768FF">
        <w:tc>
          <w:tcPr>
            <w:tcW w:w="1372" w:type="dxa"/>
          </w:tcPr>
          <w:p w14:paraId="7D3CB271" w14:textId="77777777" w:rsidR="00A438E3" w:rsidRPr="00E96216" w:rsidRDefault="00A438E3" w:rsidP="00A438E3">
            <w:pPr>
              <w:rPr>
                <w:lang w:val="en-US"/>
              </w:rPr>
            </w:pPr>
            <w:r w:rsidRPr="00053832">
              <w:t>Huawei, HiSilicon</w:t>
            </w:r>
          </w:p>
        </w:tc>
        <w:tc>
          <w:tcPr>
            <w:tcW w:w="8257" w:type="dxa"/>
          </w:tcPr>
          <w:p w14:paraId="7D3CB272" w14:textId="77777777" w:rsidR="00A438E3" w:rsidRDefault="00A438E3" w:rsidP="00A438E3">
            <w:pPr>
              <w:rPr>
                <w:rFonts w:eastAsia="DengXian"/>
                <w:lang w:val="en-US" w:eastAsia="zh-CN"/>
              </w:rPr>
            </w:pPr>
            <w:r>
              <w:rPr>
                <w:rFonts w:eastAsia="DengXian"/>
                <w:lang w:val="en-US" w:eastAsia="zh-CN"/>
              </w:rPr>
              <w:t>So far, many issues are unclear, such as the traffic models, evaluation methodology and KPIs, etc. We think it’s premature to decide whether SLS is needed or not.</w:t>
            </w:r>
          </w:p>
          <w:p w14:paraId="7D3CB273" w14:textId="77777777" w:rsidR="00A438E3" w:rsidRDefault="00A438E3" w:rsidP="00A438E3">
            <w:pPr>
              <w:rPr>
                <w:rFonts w:eastAsia="DengXian"/>
                <w:lang w:val="en-US" w:eastAsia="zh-CN"/>
              </w:rPr>
            </w:pPr>
            <w:r>
              <w:rPr>
                <w:rFonts w:eastAsia="DengXian"/>
                <w:lang w:val="en-US" w:eastAsia="zh-CN"/>
              </w:rPr>
              <w:t>There is no need to discuss this issue in this meeting. And companies are free to submit simulation results.</w:t>
            </w:r>
          </w:p>
          <w:p w14:paraId="7D3CB274" w14:textId="77777777" w:rsidR="00A438E3" w:rsidRPr="007A5D0A" w:rsidRDefault="00A438E3" w:rsidP="00A438E3">
            <w:pPr>
              <w:rPr>
                <w:rFonts w:eastAsia="DengXian"/>
                <w:lang w:val="en-US" w:eastAsia="zh-CN"/>
              </w:rPr>
            </w:pPr>
            <w:r>
              <w:rPr>
                <w:rFonts w:eastAsia="DengXian"/>
                <w:lang w:val="en-US" w:eastAsia="zh-CN"/>
              </w:rPr>
              <w:t>In addition, the simulation workload should also be considered due to the limited TU of the study item.</w:t>
            </w:r>
          </w:p>
        </w:tc>
      </w:tr>
      <w:tr w:rsidR="00305165" w14:paraId="15236FEF" w14:textId="77777777" w:rsidTr="00305165">
        <w:tc>
          <w:tcPr>
            <w:tcW w:w="1372" w:type="dxa"/>
          </w:tcPr>
          <w:p w14:paraId="7630BE78" w14:textId="77777777" w:rsidR="00305165" w:rsidRPr="00053832" w:rsidRDefault="00305165" w:rsidP="002D598F">
            <w:r>
              <w:t>CATT</w:t>
            </w:r>
          </w:p>
        </w:tc>
        <w:tc>
          <w:tcPr>
            <w:tcW w:w="8257" w:type="dxa"/>
          </w:tcPr>
          <w:p w14:paraId="4707E686" w14:textId="77777777" w:rsidR="00305165" w:rsidRDefault="00305165" w:rsidP="002D598F">
            <w:pPr>
              <w:rPr>
                <w:rFonts w:eastAsia="DengXian"/>
                <w:lang w:val="en-US" w:eastAsia="zh-CN"/>
              </w:rPr>
            </w:pPr>
            <w:r>
              <w:rPr>
                <w:rFonts w:eastAsia="DengXian"/>
                <w:lang w:val="en-US" w:eastAsia="zh-CN"/>
              </w:rPr>
              <w:t xml:space="preserve">The power model for UE power consumption defined in TR38.840 are the relative value to the deep sleep.  The UE power consumption for any traffic arrival does not require system level simulation.  The UE power consumption and UE perceived throughput (latency) could be evaluated together as those evaluated in Rel-16 UE power saving in TR38.840 </w:t>
            </w:r>
          </w:p>
        </w:tc>
      </w:tr>
      <w:tr w:rsidR="005115C0" w14:paraId="249AC91B" w14:textId="77777777" w:rsidTr="00305165">
        <w:tc>
          <w:tcPr>
            <w:tcW w:w="1372" w:type="dxa"/>
          </w:tcPr>
          <w:p w14:paraId="5EA853EB" w14:textId="7EC679A3" w:rsidR="005115C0" w:rsidRDefault="005115C0" w:rsidP="005115C0">
            <w:r>
              <w:t>Facebook</w:t>
            </w:r>
          </w:p>
        </w:tc>
        <w:tc>
          <w:tcPr>
            <w:tcW w:w="8257" w:type="dxa"/>
          </w:tcPr>
          <w:p w14:paraId="7AA84638" w14:textId="1F357141" w:rsidR="005115C0" w:rsidRDefault="005115C0" w:rsidP="005115C0">
            <w:pPr>
              <w:rPr>
                <w:rFonts w:eastAsia="DengXian"/>
                <w:lang w:val="en-US" w:eastAsia="zh-CN"/>
              </w:rPr>
            </w:pPr>
            <w:r>
              <w:rPr>
                <w:rFonts w:eastAsia="DengXian"/>
                <w:lang w:val="en-US" w:eastAsia="zh-CN"/>
              </w:rPr>
              <w:t xml:space="preserve">We think power consumption is critical for XR use case. Hence, we support the proposal on adopting the system level simulation capturing the impacts of different features and system parameters. </w:t>
            </w:r>
          </w:p>
        </w:tc>
      </w:tr>
      <w:tr w:rsidR="00F5425F" w14:paraId="3C02DA18" w14:textId="77777777" w:rsidTr="00305165">
        <w:tc>
          <w:tcPr>
            <w:tcW w:w="1372" w:type="dxa"/>
          </w:tcPr>
          <w:p w14:paraId="78DEB438" w14:textId="684C9097" w:rsidR="00F5425F" w:rsidRDefault="00F5425F" w:rsidP="005115C0">
            <w:r>
              <w:t>Samsung</w:t>
            </w:r>
          </w:p>
        </w:tc>
        <w:tc>
          <w:tcPr>
            <w:tcW w:w="8257" w:type="dxa"/>
          </w:tcPr>
          <w:p w14:paraId="0B6F3C8F" w14:textId="77777777" w:rsidR="00F5425F" w:rsidRDefault="00F5425F" w:rsidP="005115C0">
            <w:pPr>
              <w:rPr>
                <w:rFonts w:eastAsia="DengXian"/>
                <w:lang w:val="en-US" w:eastAsia="zh-CN"/>
              </w:rPr>
            </w:pPr>
            <w:r>
              <w:rPr>
                <w:rFonts w:eastAsia="DengXian"/>
                <w:lang w:val="en-US" w:eastAsia="zh-CN"/>
              </w:rPr>
              <w:t xml:space="preserve">We agree that UE power consumption is one of the key metrics. But the primary one </w:t>
            </w:r>
            <w:proofErr w:type="gramStart"/>
            <w:r>
              <w:rPr>
                <w:rFonts w:eastAsia="DengXian"/>
                <w:lang w:val="en-US" w:eastAsia="zh-CN"/>
              </w:rPr>
              <w:t>are</w:t>
            </w:r>
            <w:proofErr w:type="gramEnd"/>
            <w:r>
              <w:rPr>
                <w:rFonts w:eastAsia="DengXian"/>
                <w:lang w:val="en-US" w:eastAsia="zh-CN"/>
              </w:rPr>
              <w:t xml:space="preserve"> the performance requirements (e.g. PER, PDB) and UE power consumption can be a complementary metric under the performance requirements. </w:t>
            </w:r>
          </w:p>
          <w:p w14:paraId="12B4C554" w14:textId="2881BFE1" w:rsidR="00F5425F" w:rsidRDefault="000C5485" w:rsidP="005115C0">
            <w:pPr>
              <w:rPr>
                <w:rFonts w:eastAsia="DengXian"/>
                <w:lang w:val="en-US" w:eastAsia="zh-CN"/>
              </w:rPr>
            </w:pPr>
            <w:r>
              <w:rPr>
                <w:rFonts w:eastAsia="DengXian"/>
                <w:lang w:val="en-US" w:eastAsia="zh-CN"/>
              </w:rPr>
              <w:t>A concern with SLS is that, especially under the current setting of meetings, it may</w:t>
            </w:r>
            <w:r w:rsidR="00F5425F">
              <w:rPr>
                <w:rFonts w:eastAsia="DengXian"/>
                <w:lang w:val="en-US" w:eastAsia="zh-CN"/>
              </w:rPr>
              <w:t xml:space="preserve"> difficult to calibrate or decipher reasons for potential large discrepancies. Despite their limitations and required abstractions, analytical approaches based on well-calibrated LLS should also be complementary.</w:t>
            </w:r>
          </w:p>
        </w:tc>
      </w:tr>
    </w:tbl>
    <w:p w14:paraId="7D3CB276" w14:textId="6E275F58" w:rsidR="00DF06D2" w:rsidRDefault="00DF06D2" w:rsidP="00666B2B">
      <w:pPr>
        <w:rPr>
          <w:lang w:val="en-US"/>
        </w:rPr>
      </w:pPr>
    </w:p>
    <w:p w14:paraId="4367CBE4" w14:textId="77777777" w:rsidR="0019625C" w:rsidRPr="0019625C" w:rsidRDefault="0019625C" w:rsidP="0019625C">
      <w:pPr>
        <w:rPr>
          <w:b/>
          <w:bCs/>
          <w:lang w:val="en-US"/>
        </w:rPr>
      </w:pPr>
      <w:r w:rsidRPr="0019625C">
        <w:rPr>
          <w:b/>
          <w:bCs/>
          <w:highlight w:val="yellow"/>
          <w:lang w:val="en-US"/>
        </w:rPr>
        <w:t>Summary</w:t>
      </w:r>
      <w:r w:rsidRPr="0019625C">
        <w:rPr>
          <w:b/>
          <w:bCs/>
          <w:lang w:val="en-US"/>
        </w:rPr>
        <w:t xml:space="preserve"> </w:t>
      </w:r>
    </w:p>
    <w:p w14:paraId="0005B955" w14:textId="77777777" w:rsidR="0019625C" w:rsidRDefault="0019625C" w:rsidP="0019625C">
      <w:pPr>
        <w:pStyle w:val="ListParagraph"/>
        <w:numPr>
          <w:ilvl w:val="0"/>
          <w:numId w:val="24"/>
        </w:numPr>
        <w:rPr>
          <w:lang w:val="en-US"/>
        </w:rPr>
      </w:pPr>
      <w:r>
        <w:rPr>
          <w:lang w:val="en-US"/>
        </w:rPr>
        <w:t>Is UE power consumption evaluation part of the study, i.e., is UE power consumption a KPI?</w:t>
      </w:r>
    </w:p>
    <w:p w14:paraId="76A39AA3" w14:textId="77777777" w:rsidR="0019625C" w:rsidRDefault="0019625C" w:rsidP="0019625C">
      <w:pPr>
        <w:pStyle w:val="ListParagraph"/>
        <w:numPr>
          <w:ilvl w:val="1"/>
          <w:numId w:val="24"/>
        </w:numPr>
        <w:rPr>
          <w:lang w:val="en-US"/>
        </w:rPr>
      </w:pPr>
      <w:r>
        <w:rPr>
          <w:lang w:val="en-US"/>
        </w:rPr>
        <w:t xml:space="preserve">Yes (9): </w:t>
      </w:r>
      <w:r w:rsidRPr="00B70AC1">
        <w:rPr>
          <w:lang w:val="en-US"/>
        </w:rPr>
        <w:t xml:space="preserve">QC, MTK, Apple, InterDigital, vivo, </w:t>
      </w:r>
      <w:r>
        <w:rPr>
          <w:lang w:val="en-US"/>
        </w:rPr>
        <w:t xml:space="preserve">Xiaomi, </w:t>
      </w:r>
      <w:r w:rsidRPr="00B70AC1">
        <w:rPr>
          <w:lang w:val="en-US"/>
        </w:rPr>
        <w:t>CATT</w:t>
      </w:r>
      <w:r>
        <w:rPr>
          <w:lang w:val="en-US"/>
        </w:rPr>
        <w:t>, Facebook, Samsung</w:t>
      </w:r>
    </w:p>
    <w:p w14:paraId="7D705839" w14:textId="77777777" w:rsidR="0019625C" w:rsidRDefault="0019625C" w:rsidP="0019625C">
      <w:pPr>
        <w:pStyle w:val="ListParagraph"/>
        <w:numPr>
          <w:ilvl w:val="1"/>
          <w:numId w:val="24"/>
        </w:numPr>
        <w:rPr>
          <w:lang w:val="en-US"/>
        </w:rPr>
      </w:pPr>
      <w:r>
        <w:rPr>
          <w:lang w:val="en-US"/>
        </w:rPr>
        <w:t>No (2): Nokia, HW</w:t>
      </w:r>
    </w:p>
    <w:p w14:paraId="59F577D2" w14:textId="77777777" w:rsidR="0019625C" w:rsidRPr="00B3596A" w:rsidRDefault="0019625C" w:rsidP="0019625C">
      <w:pPr>
        <w:pStyle w:val="ListParagraph"/>
        <w:numPr>
          <w:ilvl w:val="1"/>
          <w:numId w:val="24"/>
        </w:numPr>
        <w:rPr>
          <w:lang w:val="en-US"/>
        </w:rPr>
      </w:pPr>
      <w:r w:rsidRPr="00B3596A">
        <w:rPr>
          <w:lang w:val="en-US"/>
        </w:rPr>
        <w:t xml:space="preserve">Need further discussion (7): Nokia, LGE, ZTE, </w:t>
      </w:r>
      <w:proofErr w:type="spellStart"/>
      <w:r w:rsidRPr="00B3596A">
        <w:rPr>
          <w:lang w:val="en-US"/>
        </w:rPr>
        <w:t>FutureWei</w:t>
      </w:r>
      <w:proofErr w:type="spellEnd"/>
      <w:r w:rsidRPr="00B3596A">
        <w:rPr>
          <w:lang w:val="en-US"/>
        </w:rPr>
        <w:t>, DOCOMO, Intel, HW</w:t>
      </w:r>
    </w:p>
    <w:p w14:paraId="39028988" w14:textId="77777777" w:rsidR="0019625C" w:rsidRDefault="0019625C" w:rsidP="0019625C">
      <w:pPr>
        <w:pStyle w:val="ListParagraph"/>
        <w:numPr>
          <w:ilvl w:val="1"/>
          <w:numId w:val="24"/>
        </w:numPr>
        <w:rPr>
          <w:lang w:val="en-US"/>
        </w:rPr>
      </w:pPr>
      <w:r>
        <w:rPr>
          <w:lang w:val="en-US"/>
        </w:rPr>
        <w:t>It’s up to companies to contribute.</w:t>
      </w:r>
    </w:p>
    <w:p w14:paraId="316302DE" w14:textId="77777777" w:rsidR="0019625C" w:rsidRDefault="0019625C" w:rsidP="0019625C">
      <w:pPr>
        <w:pStyle w:val="ListParagraph"/>
        <w:numPr>
          <w:ilvl w:val="2"/>
          <w:numId w:val="24"/>
        </w:numPr>
        <w:rPr>
          <w:lang w:val="en-US"/>
        </w:rPr>
      </w:pPr>
      <w:r>
        <w:rPr>
          <w:lang w:val="en-US"/>
        </w:rPr>
        <w:t>Ericsson, HW</w:t>
      </w:r>
    </w:p>
    <w:p w14:paraId="3E71DE08" w14:textId="77777777" w:rsidR="0019625C" w:rsidRDefault="0019625C" w:rsidP="0019625C">
      <w:pPr>
        <w:pStyle w:val="ListParagraph"/>
        <w:numPr>
          <w:ilvl w:val="0"/>
          <w:numId w:val="24"/>
        </w:numPr>
        <w:rPr>
          <w:lang w:val="en-US"/>
        </w:rPr>
      </w:pPr>
      <w:r>
        <w:rPr>
          <w:lang w:val="en-US"/>
        </w:rPr>
        <w:t>If UE power consumption is evaluated, which is more appropriate between system level evaluation vs. link level simulation</w:t>
      </w:r>
    </w:p>
    <w:p w14:paraId="315FBB83" w14:textId="77777777" w:rsidR="0019625C" w:rsidRDefault="0019625C" w:rsidP="0019625C">
      <w:pPr>
        <w:pStyle w:val="ListParagraph"/>
        <w:numPr>
          <w:ilvl w:val="1"/>
          <w:numId w:val="24"/>
        </w:numPr>
        <w:rPr>
          <w:lang w:val="en-US"/>
        </w:rPr>
      </w:pPr>
      <w:r>
        <w:rPr>
          <w:lang w:val="en-US"/>
        </w:rPr>
        <w:t xml:space="preserve">System level (5): </w:t>
      </w:r>
      <w:r w:rsidRPr="00B70AC1">
        <w:rPr>
          <w:lang w:val="en-US"/>
        </w:rPr>
        <w:t xml:space="preserve">QC, MTK, InterDigital, vivo, </w:t>
      </w:r>
      <w:r>
        <w:rPr>
          <w:lang w:val="en-US"/>
        </w:rPr>
        <w:t>Facebook</w:t>
      </w:r>
    </w:p>
    <w:p w14:paraId="40A96BED" w14:textId="5A60C34E" w:rsidR="0019625C" w:rsidRDefault="0019625C" w:rsidP="0019625C">
      <w:pPr>
        <w:pStyle w:val="ListParagraph"/>
        <w:numPr>
          <w:ilvl w:val="1"/>
          <w:numId w:val="24"/>
        </w:numPr>
        <w:rPr>
          <w:lang w:val="en-US"/>
        </w:rPr>
      </w:pPr>
      <w:r>
        <w:rPr>
          <w:lang w:val="en-US"/>
        </w:rPr>
        <w:t>Link level (3): LG, CATT, Samsung</w:t>
      </w:r>
    </w:p>
    <w:p w14:paraId="7781A36F" w14:textId="6E520CA1" w:rsidR="0019625C" w:rsidRPr="0019625C" w:rsidRDefault="0019625C" w:rsidP="0046355A">
      <w:pPr>
        <w:pStyle w:val="ListParagraph"/>
        <w:numPr>
          <w:ilvl w:val="1"/>
          <w:numId w:val="24"/>
        </w:numPr>
        <w:rPr>
          <w:lang w:val="en-US"/>
        </w:rPr>
      </w:pPr>
      <w:r w:rsidRPr="0019625C">
        <w:rPr>
          <w:lang w:val="en-US"/>
        </w:rPr>
        <w:t>Up to company (2): Ericsson, HW</w:t>
      </w:r>
    </w:p>
    <w:p w14:paraId="6D0455E9" w14:textId="77777777" w:rsidR="0019625C" w:rsidRPr="00305165" w:rsidRDefault="0019625C" w:rsidP="0019625C">
      <w:pPr>
        <w:rPr>
          <w:lang w:val="en-US"/>
        </w:rPr>
      </w:pPr>
    </w:p>
    <w:p w14:paraId="7D3CB277" w14:textId="77777777"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14:paraId="7D3CB278" w14:textId="77777777"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others words, no power saving technique is applied).  </w:t>
      </w:r>
    </w:p>
    <w:p w14:paraId="7D3CB279" w14:textId="77777777"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TableGrid"/>
        <w:tblW w:w="0" w:type="auto"/>
        <w:tblLook w:val="04A0" w:firstRow="1" w:lastRow="0" w:firstColumn="1" w:lastColumn="0" w:noHBand="0" w:noVBand="1"/>
      </w:tblPr>
      <w:tblGrid>
        <w:gridCol w:w="1372"/>
        <w:gridCol w:w="8257"/>
      </w:tblGrid>
      <w:tr w:rsidR="0068786C" w:rsidRPr="00E96216" w14:paraId="7D3CB27C" w14:textId="77777777" w:rsidTr="005F53F8">
        <w:tc>
          <w:tcPr>
            <w:tcW w:w="1372" w:type="dxa"/>
            <w:shd w:val="clear" w:color="auto" w:fill="E7E6E6" w:themeFill="background2"/>
          </w:tcPr>
          <w:p w14:paraId="7D3CB27A" w14:textId="77777777" w:rsidR="0068786C" w:rsidRPr="00F25E73" w:rsidRDefault="0068786C" w:rsidP="004D68B6">
            <w:pPr>
              <w:rPr>
                <w:lang w:val="en-US"/>
              </w:rPr>
            </w:pPr>
            <w:r w:rsidRPr="00F25E73">
              <w:rPr>
                <w:lang w:val="en-US"/>
              </w:rPr>
              <w:lastRenderedPageBreak/>
              <w:t xml:space="preserve">Company </w:t>
            </w:r>
          </w:p>
        </w:tc>
        <w:tc>
          <w:tcPr>
            <w:tcW w:w="8257" w:type="dxa"/>
            <w:shd w:val="clear" w:color="auto" w:fill="E7E6E6" w:themeFill="background2"/>
          </w:tcPr>
          <w:p w14:paraId="7D3CB27B" w14:textId="77777777" w:rsidR="0068786C" w:rsidRPr="00F25E73" w:rsidRDefault="0068786C" w:rsidP="004D68B6">
            <w:pPr>
              <w:rPr>
                <w:lang w:val="en-US"/>
              </w:rPr>
            </w:pPr>
            <w:r w:rsidRPr="00F25E73">
              <w:rPr>
                <w:lang w:val="en-US"/>
              </w:rPr>
              <w:t>View</w:t>
            </w:r>
          </w:p>
        </w:tc>
      </w:tr>
      <w:tr w:rsidR="00E6508F" w:rsidRPr="00E96216" w14:paraId="7D3CB27F" w14:textId="77777777" w:rsidTr="005F53F8">
        <w:tc>
          <w:tcPr>
            <w:tcW w:w="1372" w:type="dxa"/>
          </w:tcPr>
          <w:p w14:paraId="7D3CB27D" w14:textId="77777777" w:rsidR="00E6508F" w:rsidRPr="004C1EE2" w:rsidRDefault="00E6508F" w:rsidP="00E6508F">
            <w:pPr>
              <w:rPr>
                <w:lang w:val="en-US"/>
              </w:rPr>
            </w:pPr>
            <w:r>
              <w:rPr>
                <w:lang w:val="en-US"/>
              </w:rPr>
              <w:t>QC</w:t>
            </w:r>
          </w:p>
        </w:tc>
        <w:tc>
          <w:tcPr>
            <w:tcW w:w="8257" w:type="dxa"/>
          </w:tcPr>
          <w:p w14:paraId="7D3CB27E" w14:textId="77777777"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w:t>
            </w:r>
            <w:proofErr w:type="spellStart"/>
            <w:r w:rsidR="00D32079">
              <w:rPr>
                <w:lang w:val="en-US"/>
              </w:rPr>
              <w:t>etc</w:t>
            </w:r>
            <w:proofErr w:type="spellEnd"/>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14:paraId="7D3CB282" w14:textId="77777777" w:rsidTr="005F53F8">
        <w:tc>
          <w:tcPr>
            <w:tcW w:w="1372" w:type="dxa"/>
          </w:tcPr>
          <w:p w14:paraId="7D3CB280" w14:textId="77777777" w:rsidR="00E6508F" w:rsidRPr="00E96216" w:rsidRDefault="00296321" w:rsidP="00E6508F">
            <w:pPr>
              <w:rPr>
                <w:lang w:val="en-US"/>
              </w:rPr>
            </w:pPr>
            <w:r>
              <w:rPr>
                <w:lang w:val="en-US"/>
              </w:rPr>
              <w:t>MTK</w:t>
            </w:r>
          </w:p>
        </w:tc>
        <w:tc>
          <w:tcPr>
            <w:tcW w:w="8257" w:type="dxa"/>
          </w:tcPr>
          <w:p w14:paraId="7D3CB281" w14:textId="77777777" w:rsidR="00E6508F" w:rsidRPr="00E96216" w:rsidRDefault="005432E6" w:rsidP="00AB0F8B">
            <w:pPr>
              <w:rPr>
                <w:lang w:val="en-US"/>
              </w:rPr>
            </w:pPr>
            <w:r>
              <w:rPr>
                <w:lang w:val="en-US"/>
              </w:rPr>
              <w:t xml:space="preserve">Considering the power-capacity trade-off, we can accept to use the FL proposed baseline for first wave evaluation. If RAN1 found that some existing power saving techniques </w:t>
            </w:r>
            <w:r w:rsidR="00DC324E">
              <w:rPr>
                <w:lang w:val="en-US"/>
              </w:rPr>
              <w:t>introduce negligible capacity loss, a new baseline can be applied.</w:t>
            </w:r>
          </w:p>
        </w:tc>
      </w:tr>
      <w:tr w:rsidR="00EF2B86" w14:paraId="7D3CB285" w14:textId="77777777" w:rsidTr="005F53F8">
        <w:tc>
          <w:tcPr>
            <w:tcW w:w="1372" w:type="dxa"/>
          </w:tcPr>
          <w:p w14:paraId="7D3CB283" w14:textId="77777777" w:rsidR="00EF2B86" w:rsidRDefault="00EF2B86" w:rsidP="00EF2B86">
            <w:pPr>
              <w:rPr>
                <w:rFonts w:eastAsia="SimSun"/>
                <w:lang w:val="en-US" w:eastAsia="zh-CN"/>
              </w:rPr>
            </w:pPr>
            <w:bookmarkStart w:id="106" w:name="OLE_LINK3"/>
            <w:r>
              <w:rPr>
                <w:rFonts w:eastAsia="SimSun" w:hint="eastAsia"/>
                <w:lang w:val="en-US" w:eastAsia="zh-CN"/>
              </w:rPr>
              <w:t>ZTE, Sanechips</w:t>
            </w:r>
            <w:bookmarkEnd w:id="106"/>
          </w:p>
        </w:tc>
        <w:tc>
          <w:tcPr>
            <w:tcW w:w="8257" w:type="dxa"/>
          </w:tcPr>
          <w:p w14:paraId="7D3CB284" w14:textId="77777777" w:rsidR="00EF2B86" w:rsidRDefault="00EF2B86" w:rsidP="00EF2B86">
            <w:pPr>
              <w:rPr>
                <w:rFonts w:eastAsia="SimSun"/>
                <w:lang w:val="en-US" w:eastAsia="zh-CN"/>
              </w:rPr>
            </w:pPr>
            <w:r>
              <w:rPr>
                <w:rFonts w:eastAsia="SimSun" w:hint="eastAsia"/>
                <w:lang w:val="en-US" w:eastAsia="zh-CN"/>
              </w:rPr>
              <w:t>We agree that no power saving scheme should be considered as the baseline. The impact of power saving schemes on the KPIs, such as capacity, coverage, mobility,  should be evaluated.</w:t>
            </w:r>
          </w:p>
        </w:tc>
      </w:tr>
      <w:tr w:rsidR="005113F6" w:rsidRPr="00E96216" w14:paraId="7D3CB288" w14:textId="77777777" w:rsidTr="005F53F8">
        <w:tc>
          <w:tcPr>
            <w:tcW w:w="1372" w:type="dxa"/>
          </w:tcPr>
          <w:p w14:paraId="7D3CB286"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87" w14:textId="77777777" w:rsidR="005113F6" w:rsidRPr="00E96216" w:rsidRDefault="005113F6" w:rsidP="005113F6">
            <w:pPr>
              <w:rPr>
                <w:lang w:val="en-US"/>
              </w:rPr>
            </w:pPr>
            <w:r>
              <w:rPr>
                <w:lang w:val="en-US"/>
              </w:rPr>
              <w:t>Should the UE power consumption be agreed as a relevant XR performance KPI, there is no reason to exclude DRX or other power saving techniques specified in Rel-15 – Rel-17 if they are applicable with a given traffic model. It is, however, premature to discuss how to evaluate the baseline before we have agreed to do the work at all. If the answer is yes, then at that point we should look at what power saving tools Rel-15 – Rel-17 that are applicable with the traffic models applicable for XR services.</w:t>
            </w:r>
          </w:p>
        </w:tc>
      </w:tr>
      <w:tr w:rsidR="005113F6" w:rsidRPr="00E96216" w14:paraId="7D3CB28B" w14:textId="77777777" w:rsidTr="005F53F8">
        <w:tc>
          <w:tcPr>
            <w:tcW w:w="1372" w:type="dxa"/>
          </w:tcPr>
          <w:p w14:paraId="7D3CB289"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8A" w14:textId="77777777" w:rsidR="005113F6" w:rsidRDefault="005865CA" w:rsidP="005113F6">
            <w:pPr>
              <w:rPr>
                <w:lang w:val="en-US"/>
              </w:rPr>
            </w:pPr>
            <w:r>
              <w:rPr>
                <w:lang w:val="en-US"/>
              </w:rPr>
              <w:t>When discussing the power consumption (if identified as a KPI) later, at least the relevant features developed in R16 should be included.</w:t>
            </w:r>
          </w:p>
        </w:tc>
      </w:tr>
      <w:tr w:rsidR="005F53F8" w:rsidRPr="00E96216" w14:paraId="7D3CB28E" w14:textId="77777777" w:rsidTr="005F53F8">
        <w:tc>
          <w:tcPr>
            <w:tcW w:w="1372" w:type="dxa"/>
          </w:tcPr>
          <w:p w14:paraId="7D3CB28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8D" w14:textId="77777777" w:rsidR="005F53F8" w:rsidRDefault="005F53F8" w:rsidP="005F53F8">
            <w:pPr>
              <w:rPr>
                <w:lang w:val="en-US"/>
              </w:rPr>
            </w:pPr>
            <w:r>
              <w:rPr>
                <w:lang w:val="en-US"/>
              </w:rPr>
              <w:t>The FL proposal is fine to us as a baseline scheme needs to be simple. However, exactly how that is conducted, e.g. with SLS or LLS should be discussed.</w:t>
            </w:r>
          </w:p>
        </w:tc>
      </w:tr>
      <w:tr w:rsidR="0023593C" w:rsidRPr="00E96216" w14:paraId="7D3CB291" w14:textId="77777777" w:rsidTr="005F53F8">
        <w:tc>
          <w:tcPr>
            <w:tcW w:w="1372" w:type="dxa"/>
          </w:tcPr>
          <w:p w14:paraId="7D3CB28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90" w14:textId="77777777" w:rsidR="0023593C" w:rsidRPr="00DB0CB9" w:rsidRDefault="0023593C" w:rsidP="0023593C">
            <w:pPr>
              <w:rPr>
                <w:rFonts w:eastAsia="Yu Mincho"/>
                <w:lang w:val="en-US" w:eastAsia="ja-JP"/>
              </w:rPr>
            </w:pPr>
            <w:r>
              <w:rPr>
                <w:rFonts w:eastAsia="Yu Mincho" w:hint="eastAsia"/>
                <w:lang w:val="en-US" w:eastAsia="ja-JP"/>
              </w:rPr>
              <w:t xml:space="preserve">Firstly, we think this should be discussed after we make a conclusion to do evaluations for power saving. </w:t>
            </w:r>
            <w:r>
              <w:rPr>
                <w:rFonts w:eastAsia="Yu Mincho"/>
                <w:lang w:val="en-US" w:eastAsia="ja-JP"/>
              </w:rPr>
              <w:t>However, if needed, we should clarify what power saving schemes are applicable for XR traffic models. The schemes should include at least Rel-15/16.</w:t>
            </w:r>
          </w:p>
        </w:tc>
      </w:tr>
      <w:tr w:rsidR="00542A04" w:rsidRPr="00ED7766" w14:paraId="7D3CB294" w14:textId="77777777" w:rsidTr="00542A04">
        <w:tc>
          <w:tcPr>
            <w:tcW w:w="1372" w:type="dxa"/>
          </w:tcPr>
          <w:p w14:paraId="7D3CB292"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93" w14:textId="77777777" w:rsidR="00542A04" w:rsidRPr="00ED7766" w:rsidRDefault="00542A04" w:rsidP="00DB5541">
            <w:pPr>
              <w:rPr>
                <w:rFonts w:eastAsiaTheme="minorEastAsia"/>
                <w:lang w:val="en-US" w:eastAsia="ko-KR"/>
              </w:rPr>
            </w:pPr>
            <w:r>
              <w:rPr>
                <w:rFonts w:eastAsiaTheme="minorEastAsia"/>
                <w:lang w:val="en-US" w:eastAsia="ko-KR"/>
              </w:rPr>
              <w:t xml:space="preserve">While it is fine to perform analysis with no power saving schemes, </w:t>
            </w:r>
            <w:r>
              <w:rPr>
                <w:rFonts w:eastAsiaTheme="minorEastAsia" w:hint="eastAsia"/>
                <w:lang w:val="en-US" w:eastAsia="ko-KR"/>
              </w:rPr>
              <w:t>Rel</w:t>
            </w:r>
            <w:r>
              <w:rPr>
                <w:rFonts w:eastAsiaTheme="minorEastAsia"/>
                <w:lang w:val="en-US" w:eastAsia="ko-KR"/>
              </w:rPr>
              <w:t>-16 power saving techniques should be also included when applicable to avoid introducing unnecessary enhancements (which is the case for Rel-17 power saving WI)</w:t>
            </w:r>
          </w:p>
        </w:tc>
      </w:tr>
      <w:tr w:rsidR="004C0EE6" w:rsidRPr="00ED7766" w14:paraId="7D3CB297" w14:textId="77777777" w:rsidTr="00542A04">
        <w:tc>
          <w:tcPr>
            <w:tcW w:w="1372" w:type="dxa"/>
          </w:tcPr>
          <w:p w14:paraId="7D3CB295" w14:textId="77777777" w:rsidR="004C0EE6" w:rsidRDefault="004C0EE6" w:rsidP="004C0EE6">
            <w:pPr>
              <w:rPr>
                <w:rFonts w:eastAsiaTheme="minorEastAsia"/>
                <w:lang w:val="en-US" w:eastAsia="ko-KR"/>
              </w:rPr>
            </w:pPr>
            <w:r>
              <w:rPr>
                <w:lang w:val="en-US"/>
              </w:rPr>
              <w:t>InterDigital</w:t>
            </w:r>
          </w:p>
        </w:tc>
        <w:tc>
          <w:tcPr>
            <w:tcW w:w="8257" w:type="dxa"/>
          </w:tcPr>
          <w:p w14:paraId="7D3CB296" w14:textId="77777777" w:rsidR="004C0EE6" w:rsidRDefault="004C0EE6" w:rsidP="004C0EE6">
            <w:pPr>
              <w:rPr>
                <w:rFonts w:eastAsiaTheme="minorEastAsia"/>
                <w:lang w:val="en-US" w:eastAsia="ko-KR"/>
              </w:rPr>
            </w:pPr>
            <w:r>
              <w:rPr>
                <w:lang w:val="en-US"/>
              </w:rPr>
              <w:t xml:space="preserve">We think different baseline cases can be considered for XR, e.g. without any power savings and with basic power saving (e.g. assuming generic DRX configuration for eMBB/URLLC traffic) </w:t>
            </w:r>
          </w:p>
        </w:tc>
      </w:tr>
      <w:tr w:rsidR="004C0EE6" w:rsidRPr="00ED7766" w14:paraId="7D3CB29A" w14:textId="77777777" w:rsidTr="00542A04">
        <w:tc>
          <w:tcPr>
            <w:tcW w:w="1372" w:type="dxa"/>
          </w:tcPr>
          <w:p w14:paraId="7D3CB298"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299" w14:textId="77777777" w:rsidR="004C0EE6" w:rsidRDefault="00976B23" w:rsidP="004C0EE6">
            <w:pPr>
              <w:rPr>
                <w:rFonts w:eastAsiaTheme="minorEastAsia"/>
                <w:lang w:val="en-US" w:eastAsia="ko-KR"/>
              </w:rPr>
            </w:pPr>
            <w:r>
              <w:rPr>
                <w:rFonts w:eastAsiaTheme="minorEastAsia"/>
                <w:lang w:val="en-US" w:eastAsia="ko-KR"/>
              </w:rPr>
              <w:t>Similar view as DOCOMO and Nokia, we think identification of KPIs and basic EVM is a priority– we can check this after there is a conclusion to pursue power savings eval.</w:t>
            </w:r>
          </w:p>
        </w:tc>
      </w:tr>
      <w:tr w:rsidR="00DD0018" w:rsidRPr="00ED7766" w14:paraId="7D3CB29D" w14:textId="77777777" w:rsidTr="00542A04">
        <w:tc>
          <w:tcPr>
            <w:tcW w:w="1372" w:type="dxa"/>
          </w:tcPr>
          <w:p w14:paraId="7D3CB29B"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9C" w14:textId="77777777" w:rsidR="00DD0018" w:rsidRDefault="00DD0018" w:rsidP="00DD0018">
            <w:pPr>
              <w:rPr>
                <w:rFonts w:eastAsiaTheme="minorEastAsia"/>
                <w:lang w:val="en-US" w:eastAsia="ko-KR"/>
              </w:rPr>
            </w:pPr>
            <w:r>
              <w:rPr>
                <w:lang w:val="en-US"/>
              </w:rPr>
              <w:t xml:space="preserve">We agree the baseline should be that the UE is always available for scheduling. </w:t>
            </w:r>
          </w:p>
        </w:tc>
      </w:tr>
      <w:tr w:rsidR="00452E9C" w:rsidRPr="009B6F03" w14:paraId="7D3CB2A0" w14:textId="77777777" w:rsidTr="00452E9C">
        <w:tc>
          <w:tcPr>
            <w:tcW w:w="1372" w:type="dxa"/>
          </w:tcPr>
          <w:p w14:paraId="7D3CB29E"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9F" w14:textId="77777777" w:rsidR="00452E9C" w:rsidRPr="009B6F03" w:rsidRDefault="00452E9C" w:rsidP="001D6748">
            <w:pPr>
              <w:rPr>
                <w:rFonts w:eastAsia="DengXian"/>
                <w:lang w:val="en-US" w:eastAsia="zh-CN"/>
              </w:rPr>
            </w:pPr>
            <w:r>
              <w:rPr>
                <w:rFonts w:eastAsia="DengXian" w:hint="eastAsia"/>
                <w:lang w:val="en-US" w:eastAsia="zh-CN"/>
              </w:rPr>
              <w:t>W</w:t>
            </w:r>
            <w:r>
              <w:rPr>
                <w:rFonts w:eastAsia="DengXian"/>
                <w:lang w:val="en-US" w:eastAsia="zh-CN"/>
              </w:rPr>
              <w:t>e agree with FL’s suggestion that the baseline scheme for power consumption evaluation is no power saving technique is adopted</w:t>
            </w:r>
          </w:p>
        </w:tc>
      </w:tr>
      <w:tr w:rsidR="008F475A" w:rsidRPr="009B6F03" w14:paraId="7D3CB2A3" w14:textId="77777777" w:rsidTr="00452E9C">
        <w:tc>
          <w:tcPr>
            <w:tcW w:w="1372" w:type="dxa"/>
          </w:tcPr>
          <w:p w14:paraId="7D3CB2A1" w14:textId="77777777" w:rsidR="008F475A" w:rsidRDefault="00C24010" w:rsidP="001D6748">
            <w:pPr>
              <w:rPr>
                <w:rFonts w:eastAsia="DengXian"/>
                <w:lang w:val="en-US" w:eastAsia="zh-CN"/>
              </w:rPr>
            </w:pPr>
            <w:r>
              <w:rPr>
                <w:rFonts w:eastAsia="DengXian" w:hint="eastAsia"/>
                <w:lang w:val="en-US" w:eastAsia="zh-CN"/>
              </w:rPr>
              <w:t>Xiaomi</w:t>
            </w:r>
          </w:p>
        </w:tc>
        <w:tc>
          <w:tcPr>
            <w:tcW w:w="8257" w:type="dxa"/>
          </w:tcPr>
          <w:p w14:paraId="7D3CB2A2" w14:textId="77777777" w:rsidR="008F475A" w:rsidRDefault="00C24010"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327814" w:rsidRPr="009B6F03" w14:paraId="7D3CB2AA" w14:textId="77777777" w:rsidTr="00452E9C">
        <w:tc>
          <w:tcPr>
            <w:tcW w:w="1372" w:type="dxa"/>
          </w:tcPr>
          <w:p w14:paraId="7D3CB2A4" w14:textId="77777777" w:rsidR="00327814" w:rsidRPr="00E96216" w:rsidRDefault="00327814" w:rsidP="00327814">
            <w:pPr>
              <w:rPr>
                <w:lang w:val="en-US"/>
              </w:rPr>
            </w:pPr>
            <w:r w:rsidRPr="00053832">
              <w:t>Huawei, HiSilicon</w:t>
            </w:r>
          </w:p>
        </w:tc>
        <w:tc>
          <w:tcPr>
            <w:tcW w:w="8257" w:type="dxa"/>
          </w:tcPr>
          <w:p w14:paraId="7D3CB2A5" w14:textId="77777777" w:rsidR="00327814" w:rsidRDefault="00327814" w:rsidP="00327814">
            <w:pPr>
              <w:rPr>
                <w:rFonts w:eastAsia="DengXian"/>
                <w:lang w:eastAsia="zh-CN"/>
              </w:rPr>
            </w:pPr>
            <w:r>
              <w:rPr>
                <w:rFonts w:eastAsia="DengXian"/>
                <w:lang w:eastAsia="zh-CN"/>
              </w:rPr>
              <w:t xml:space="preserve">According to RAN plenary decision (RP-202111, copied below), it’s clear that power saving related issues are not within the scope of this RAN1 meeting. </w:t>
            </w:r>
            <w:proofErr w:type="gramStart"/>
            <w:r>
              <w:rPr>
                <w:rFonts w:eastAsia="DengXian"/>
                <w:lang w:eastAsia="zh-CN"/>
              </w:rPr>
              <w:t>So</w:t>
            </w:r>
            <w:proofErr w:type="gramEnd"/>
            <w:r>
              <w:rPr>
                <w:rFonts w:eastAsia="DengXian"/>
                <w:lang w:eastAsia="zh-CN"/>
              </w:rPr>
              <w:t xml:space="preserve"> this question is premature and should not be discussed.</w:t>
            </w:r>
          </w:p>
          <w:p w14:paraId="7D3CB2A6" w14:textId="77777777" w:rsidR="00327814" w:rsidRPr="00397078" w:rsidRDefault="00327814" w:rsidP="00570889">
            <w:pPr>
              <w:numPr>
                <w:ilvl w:val="0"/>
                <w:numId w:val="21"/>
              </w:numPr>
              <w:rPr>
                <w:rFonts w:eastAsia="DengXian"/>
                <w:lang w:val="en-US" w:eastAsia="zh-CN"/>
              </w:rPr>
            </w:pPr>
            <w:r w:rsidRPr="00397078">
              <w:rPr>
                <w:rFonts w:eastAsia="DengXian"/>
                <w:lang w:val="en-US" w:eastAsia="zh-CN"/>
              </w:rPr>
              <w:t>Study on XR Evaluations for NR (RAN1)</w:t>
            </w:r>
          </w:p>
          <w:p w14:paraId="7D3CB2A7"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Applications, Traffic Model and Evaluation Methodology</w:t>
            </w:r>
            <w:r w:rsidRPr="00397078">
              <w:rPr>
                <w:rFonts w:eastAsia="DengXian"/>
                <w:lang w:val="en-US" w:eastAsia="zh-CN"/>
              </w:rPr>
              <w:br/>
            </w:r>
            <w:r w:rsidRPr="00397078">
              <w:rPr>
                <w:rFonts w:eastAsia="DengXian"/>
                <w:i/>
                <w:iCs/>
                <w:lang w:eastAsia="zh-CN"/>
              </w:rPr>
              <w:t xml:space="preserve">Focus on applications and evaluation methodology including </w:t>
            </w:r>
            <w:r w:rsidRPr="00397078">
              <w:rPr>
                <w:rFonts w:eastAsia="DengXian"/>
                <w:i/>
                <w:iCs/>
                <w:lang w:val="en-US" w:eastAsia="zh-CN"/>
              </w:rPr>
              <w:t>identification of KPIs of interest for relevant deployment scenarios</w:t>
            </w:r>
          </w:p>
          <w:p w14:paraId="7D3CB2A8"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Others</w:t>
            </w:r>
          </w:p>
          <w:p w14:paraId="7D3CB2A9" w14:textId="77777777" w:rsidR="00327814" w:rsidRPr="00397078" w:rsidRDefault="00327814" w:rsidP="00570889">
            <w:pPr>
              <w:numPr>
                <w:ilvl w:val="1"/>
                <w:numId w:val="21"/>
              </w:numPr>
              <w:rPr>
                <w:rFonts w:eastAsia="DengXian"/>
                <w:lang w:val="en-US" w:eastAsia="zh-CN"/>
              </w:rPr>
            </w:pPr>
            <w:r w:rsidRPr="00397078">
              <w:rPr>
                <w:rFonts w:eastAsia="DengXian"/>
                <w:i/>
                <w:iCs/>
                <w:lang w:val="en-US" w:eastAsia="zh-CN"/>
              </w:rPr>
              <w:t>NOTE: SA4 has ongoing work in the XR area, RAN1 will not address these SA4 aspects but will wait for SA4’s outcome</w:t>
            </w:r>
          </w:p>
        </w:tc>
      </w:tr>
      <w:tr w:rsidR="00305165" w14:paraId="57B1CA5B" w14:textId="77777777" w:rsidTr="00305165">
        <w:tc>
          <w:tcPr>
            <w:tcW w:w="1372" w:type="dxa"/>
          </w:tcPr>
          <w:p w14:paraId="4766D9E3" w14:textId="77777777" w:rsidR="00305165" w:rsidRPr="00053832" w:rsidRDefault="00305165" w:rsidP="002D598F">
            <w:r>
              <w:lastRenderedPageBreak/>
              <w:t>CATT</w:t>
            </w:r>
          </w:p>
        </w:tc>
        <w:tc>
          <w:tcPr>
            <w:tcW w:w="8257" w:type="dxa"/>
          </w:tcPr>
          <w:p w14:paraId="4FC1C510" w14:textId="77777777" w:rsidR="00305165" w:rsidRDefault="00305165" w:rsidP="002D598F">
            <w:pPr>
              <w:rPr>
                <w:rFonts w:eastAsia="DengXian"/>
                <w:lang w:eastAsia="zh-CN"/>
              </w:rPr>
            </w:pPr>
            <w:r>
              <w:rPr>
                <w:rFonts w:eastAsia="DengXian"/>
                <w:lang w:eastAsia="zh-CN"/>
              </w:rPr>
              <w:t xml:space="preserve">Rel-16 UE power saving study and work had clear definition of baseline assumption in TR38.840.   Those baseline assumptions could be used for XR evaluation.   </w:t>
            </w:r>
          </w:p>
        </w:tc>
      </w:tr>
      <w:tr w:rsidR="005115C0" w14:paraId="0B813CE9" w14:textId="77777777" w:rsidTr="00305165">
        <w:tc>
          <w:tcPr>
            <w:tcW w:w="1372" w:type="dxa"/>
          </w:tcPr>
          <w:p w14:paraId="449931BA" w14:textId="2969EF87" w:rsidR="005115C0" w:rsidRDefault="005115C0" w:rsidP="005115C0">
            <w:r>
              <w:rPr>
                <w:rFonts w:eastAsia="DengXian"/>
                <w:lang w:val="en-US" w:eastAsia="zh-CN"/>
              </w:rPr>
              <w:t>Facebook</w:t>
            </w:r>
          </w:p>
        </w:tc>
        <w:tc>
          <w:tcPr>
            <w:tcW w:w="8257" w:type="dxa"/>
          </w:tcPr>
          <w:p w14:paraId="44159851" w14:textId="6016D35A" w:rsidR="005115C0" w:rsidRDefault="005115C0" w:rsidP="005115C0">
            <w:pPr>
              <w:rPr>
                <w:rFonts w:eastAsia="DengXian"/>
                <w:lang w:eastAsia="zh-CN"/>
              </w:rPr>
            </w:pPr>
            <w:r>
              <w:rPr>
                <w:rFonts w:eastAsia="DengXian"/>
                <w:lang w:val="en-US" w:eastAsia="zh-CN"/>
              </w:rPr>
              <w:t>We agree with FL’s proposal.</w:t>
            </w:r>
          </w:p>
        </w:tc>
      </w:tr>
      <w:tr w:rsidR="000C5485" w14:paraId="470C4A7E" w14:textId="77777777" w:rsidTr="00305165">
        <w:tc>
          <w:tcPr>
            <w:tcW w:w="1372" w:type="dxa"/>
          </w:tcPr>
          <w:p w14:paraId="06CE9129" w14:textId="7E5FDE36" w:rsidR="000C5485" w:rsidRDefault="000C5485" w:rsidP="005115C0">
            <w:pPr>
              <w:rPr>
                <w:rFonts w:eastAsia="DengXian"/>
                <w:lang w:val="en-US" w:eastAsia="zh-CN"/>
              </w:rPr>
            </w:pPr>
            <w:r>
              <w:rPr>
                <w:rFonts w:eastAsia="DengXian"/>
                <w:lang w:val="en-US" w:eastAsia="zh-CN"/>
              </w:rPr>
              <w:t>Samsung</w:t>
            </w:r>
          </w:p>
        </w:tc>
        <w:tc>
          <w:tcPr>
            <w:tcW w:w="8257" w:type="dxa"/>
          </w:tcPr>
          <w:p w14:paraId="3DA3915C" w14:textId="5FF0DF1D" w:rsidR="000C5485" w:rsidRDefault="000C5485" w:rsidP="005115C0">
            <w:pPr>
              <w:rPr>
                <w:rFonts w:eastAsia="DengXian"/>
                <w:lang w:val="en-US" w:eastAsia="zh-CN"/>
              </w:rPr>
            </w:pPr>
            <w:r>
              <w:rPr>
                <w:rFonts w:eastAsia="DengXian"/>
                <w:lang w:val="en-US" w:eastAsia="zh-CN"/>
              </w:rPr>
              <w:t>Agree with the FL’s proposal. Also agree with evaluating</w:t>
            </w:r>
            <w:r>
              <w:rPr>
                <w:rFonts w:eastAsia="SimSun" w:hint="eastAsia"/>
                <w:lang w:val="en-US" w:eastAsia="zh-CN"/>
              </w:rPr>
              <w:t xml:space="preserve"> impact</w:t>
            </w:r>
            <w:r>
              <w:rPr>
                <w:rFonts w:eastAsia="SimSun"/>
                <w:lang w:val="en-US" w:eastAsia="zh-CN"/>
              </w:rPr>
              <w:t>s</w:t>
            </w:r>
            <w:r>
              <w:rPr>
                <w:rFonts w:eastAsia="SimSun" w:hint="eastAsia"/>
                <w:lang w:val="en-US" w:eastAsia="zh-CN"/>
              </w:rPr>
              <w:t xml:space="preserve"> of </w:t>
            </w:r>
            <w:r>
              <w:rPr>
                <w:rFonts w:eastAsia="SimSun"/>
                <w:lang w:val="en-US" w:eastAsia="zh-CN"/>
              </w:rPr>
              <w:t xml:space="preserve">UE </w:t>
            </w:r>
            <w:r>
              <w:rPr>
                <w:rFonts w:eastAsia="SimSun" w:hint="eastAsia"/>
                <w:lang w:val="en-US" w:eastAsia="zh-CN"/>
              </w:rPr>
              <w:t>PS mechanisms on KPIs.</w:t>
            </w:r>
          </w:p>
        </w:tc>
      </w:tr>
    </w:tbl>
    <w:p w14:paraId="7D3CB2AB" w14:textId="35009AF2" w:rsidR="0068786C" w:rsidRDefault="0068786C" w:rsidP="00666B2B">
      <w:pPr>
        <w:rPr>
          <w:lang w:val="en-US"/>
        </w:rPr>
      </w:pPr>
    </w:p>
    <w:p w14:paraId="7344F8E6" w14:textId="5BD15066" w:rsidR="007C632E" w:rsidRPr="007C632E" w:rsidRDefault="007C632E" w:rsidP="00666B2B">
      <w:pPr>
        <w:rPr>
          <w:b/>
          <w:bCs/>
          <w:lang w:val="en-US"/>
        </w:rPr>
      </w:pPr>
      <w:r w:rsidRPr="007C632E">
        <w:rPr>
          <w:b/>
          <w:bCs/>
          <w:highlight w:val="yellow"/>
          <w:lang w:val="en-US"/>
        </w:rPr>
        <w:t>Summary</w:t>
      </w:r>
    </w:p>
    <w:p w14:paraId="08064E3F" w14:textId="1D7EC5DD" w:rsidR="007C632E" w:rsidRDefault="007C632E" w:rsidP="007C632E">
      <w:pPr>
        <w:pStyle w:val="ListParagraph"/>
        <w:numPr>
          <w:ilvl w:val="0"/>
          <w:numId w:val="24"/>
        </w:numPr>
        <w:rPr>
          <w:lang w:val="en-US"/>
        </w:rPr>
      </w:pPr>
      <w:r>
        <w:rPr>
          <w:lang w:val="en-US"/>
        </w:rPr>
        <w:t>Agree</w:t>
      </w:r>
      <w:r w:rsidR="00DB7813">
        <w:rPr>
          <w:lang w:val="en-US"/>
        </w:rPr>
        <w:t xml:space="preserve"> (12)</w:t>
      </w:r>
      <w:r>
        <w:rPr>
          <w:lang w:val="en-US"/>
        </w:rPr>
        <w:t>:</w:t>
      </w:r>
      <w:r w:rsidR="00422BF1">
        <w:rPr>
          <w:lang w:val="en-US"/>
        </w:rPr>
        <w:t xml:space="preserve"> QC, MTK, ZTE</w:t>
      </w:r>
      <w:r w:rsidR="007B7BAA">
        <w:rPr>
          <w:lang w:val="en-US"/>
        </w:rPr>
        <w:t xml:space="preserve">, Apple, </w:t>
      </w:r>
      <w:r w:rsidR="0077365A">
        <w:rPr>
          <w:lang w:val="en-US"/>
        </w:rPr>
        <w:t>LG</w:t>
      </w:r>
      <w:r w:rsidR="00AB08B4">
        <w:rPr>
          <w:lang w:val="en-US"/>
        </w:rPr>
        <w:t>, InterDigital</w:t>
      </w:r>
      <w:r w:rsidR="00F37DC3">
        <w:rPr>
          <w:lang w:val="en-US"/>
        </w:rPr>
        <w:t xml:space="preserve">, Ericsson, vivo, Xiaomi, </w:t>
      </w:r>
      <w:r w:rsidR="007201A7">
        <w:rPr>
          <w:lang w:val="en-US"/>
        </w:rPr>
        <w:t>CATT</w:t>
      </w:r>
      <w:r w:rsidR="00DB7813">
        <w:rPr>
          <w:lang w:val="en-US"/>
        </w:rPr>
        <w:t>, Facebook, Samsung</w:t>
      </w:r>
    </w:p>
    <w:p w14:paraId="08E41792" w14:textId="52DC6432" w:rsidR="0039411B" w:rsidRDefault="0039411B" w:rsidP="007C632E">
      <w:pPr>
        <w:pStyle w:val="ListParagraph"/>
        <w:numPr>
          <w:ilvl w:val="0"/>
          <w:numId w:val="24"/>
        </w:numPr>
        <w:rPr>
          <w:lang w:val="en-US"/>
        </w:rPr>
      </w:pPr>
      <w:r>
        <w:rPr>
          <w:lang w:val="en-US"/>
        </w:rPr>
        <w:t xml:space="preserve">Rel-16 </w:t>
      </w:r>
      <w:r w:rsidR="0060775E">
        <w:rPr>
          <w:lang w:val="en-US"/>
        </w:rPr>
        <w:t>power saving scheme should be evaluated:</w:t>
      </w:r>
    </w:p>
    <w:p w14:paraId="6BFCB105" w14:textId="1FCA74A8" w:rsidR="0060775E" w:rsidRDefault="0060775E" w:rsidP="0060775E">
      <w:pPr>
        <w:pStyle w:val="ListParagraph"/>
        <w:numPr>
          <w:ilvl w:val="1"/>
          <w:numId w:val="24"/>
        </w:numPr>
        <w:rPr>
          <w:lang w:val="en-US"/>
        </w:rPr>
      </w:pPr>
      <w:r>
        <w:rPr>
          <w:lang w:val="en-US"/>
        </w:rPr>
        <w:t>HW</w:t>
      </w:r>
      <w:r w:rsidR="007B7BAA">
        <w:rPr>
          <w:lang w:val="en-US"/>
        </w:rPr>
        <w:t xml:space="preserve">, DOCOMO, </w:t>
      </w:r>
      <w:r w:rsidR="0077365A">
        <w:rPr>
          <w:lang w:val="en-US"/>
        </w:rPr>
        <w:t>LG</w:t>
      </w:r>
      <w:r w:rsidR="00181E7B">
        <w:rPr>
          <w:lang w:val="en-US"/>
        </w:rPr>
        <w:t xml:space="preserve"> (</w:t>
      </w:r>
      <w:r w:rsidR="00241EDD">
        <w:rPr>
          <w:lang w:val="en-US"/>
        </w:rPr>
        <w:t xml:space="preserve">FL note: this seems to be assumed by all companies although many companies do not explicitly address this point). </w:t>
      </w:r>
    </w:p>
    <w:p w14:paraId="3144C8E2" w14:textId="2B51BCC5" w:rsidR="007C632E" w:rsidRPr="007C632E" w:rsidRDefault="0039411B" w:rsidP="007C632E">
      <w:pPr>
        <w:pStyle w:val="ListParagraph"/>
        <w:numPr>
          <w:ilvl w:val="0"/>
          <w:numId w:val="24"/>
        </w:numPr>
        <w:rPr>
          <w:lang w:val="en-US"/>
        </w:rPr>
      </w:pPr>
      <w:r>
        <w:rPr>
          <w:lang w:val="en-US"/>
        </w:rPr>
        <w:t>Premature: Nokia</w:t>
      </w:r>
      <w:r w:rsidR="00AB08B4">
        <w:rPr>
          <w:lang w:val="en-US"/>
        </w:rPr>
        <w:t>, Intel</w:t>
      </w:r>
      <w:r w:rsidR="00F37DC3">
        <w:rPr>
          <w:lang w:val="en-US"/>
        </w:rPr>
        <w:t>, DOCOMO</w:t>
      </w:r>
    </w:p>
    <w:p w14:paraId="7D3CB2AC" w14:textId="77777777" w:rsidR="0068786C" w:rsidRPr="00394CDB" w:rsidRDefault="0068786C" w:rsidP="0068786C">
      <w:pPr>
        <w:rPr>
          <w:b/>
          <w:bCs/>
          <w:u w:val="single"/>
        </w:rPr>
      </w:pPr>
      <w:r>
        <w:rPr>
          <w:b/>
          <w:bCs/>
          <w:u w:val="single"/>
        </w:rPr>
        <w:t xml:space="preserve">Upper bound of UE power saving gain: Genie UE power consumption </w:t>
      </w:r>
    </w:p>
    <w:p w14:paraId="7D3CB2AD" w14:textId="77777777" w:rsidR="00125547" w:rsidRDefault="0068786C" w:rsidP="00666B2B">
      <w:r>
        <w:rPr>
          <w:lang w:val="en-US"/>
        </w:rPr>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14:paraId="7D3CB2AE" w14:textId="77777777"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TableGrid"/>
        <w:tblW w:w="0" w:type="auto"/>
        <w:tblLook w:val="04A0" w:firstRow="1" w:lastRow="0" w:firstColumn="1" w:lastColumn="0" w:noHBand="0" w:noVBand="1"/>
      </w:tblPr>
      <w:tblGrid>
        <w:gridCol w:w="1372"/>
        <w:gridCol w:w="8257"/>
      </w:tblGrid>
      <w:tr w:rsidR="00125547" w:rsidRPr="00E96216" w14:paraId="7D3CB2B1" w14:textId="77777777" w:rsidTr="005F53F8">
        <w:tc>
          <w:tcPr>
            <w:tcW w:w="1372" w:type="dxa"/>
            <w:shd w:val="clear" w:color="auto" w:fill="E7E6E6" w:themeFill="background2"/>
          </w:tcPr>
          <w:p w14:paraId="7D3CB2AF" w14:textId="77777777" w:rsidR="00125547" w:rsidRPr="00F25E73" w:rsidRDefault="00125547" w:rsidP="004D68B6">
            <w:pPr>
              <w:rPr>
                <w:lang w:val="en-US"/>
              </w:rPr>
            </w:pPr>
            <w:r w:rsidRPr="00F25E73">
              <w:rPr>
                <w:lang w:val="en-US"/>
              </w:rPr>
              <w:t xml:space="preserve">Company </w:t>
            </w:r>
          </w:p>
        </w:tc>
        <w:tc>
          <w:tcPr>
            <w:tcW w:w="8257" w:type="dxa"/>
            <w:shd w:val="clear" w:color="auto" w:fill="E7E6E6" w:themeFill="background2"/>
          </w:tcPr>
          <w:p w14:paraId="7D3CB2B0" w14:textId="77777777" w:rsidR="00125547" w:rsidRPr="00F25E73" w:rsidRDefault="00125547" w:rsidP="004D68B6">
            <w:pPr>
              <w:rPr>
                <w:lang w:val="en-US"/>
              </w:rPr>
            </w:pPr>
            <w:r w:rsidRPr="00F25E73">
              <w:rPr>
                <w:lang w:val="en-US"/>
              </w:rPr>
              <w:t>View</w:t>
            </w:r>
          </w:p>
        </w:tc>
      </w:tr>
      <w:tr w:rsidR="00D72730" w:rsidRPr="00E96216" w14:paraId="7D3CB2B4" w14:textId="77777777" w:rsidTr="005F53F8">
        <w:tc>
          <w:tcPr>
            <w:tcW w:w="1372" w:type="dxa"/>
          </w:tcPr>
          <w:p w14:paraId="7D3CB2B2" w14:textId="77777777" w:rsidR="00D72730" w:rsidRPr="004C1EE2" w:rsidRDefault="00D72730" w:rsidP="00D72730">
            <w:pPr>
              <w:rPr>
                <w:lang w:val="en-US"/>
              </w:rPr>
            </w:pPr>
            <w:r>
              <w:rPr>
                <w:lang w:val="en-US"/>
              </w:rPr>
              <w:t>QC</w:t>
            </w:r>
          </w:p>
        </w:tc>
        <w:tc>
          <w:tcPr>
            <w:tcW w:w="8257" w:type="dxa"/>
          </w:tcPr>
          <w:p w14:paraId="7D3CB2B3" w14:textId="77777777"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14:paraId="7D3CB2B7" w14:textId="77777777" w:rsidTr="005F53F8">
        <w:tc>
          <w:tcPr>
            <w:tcW w:w="1372" w:type="dxa"/>
          </w:tcPr>
          <w:p w14:paraId="7D3CB2B5" w14:textId="77777777" w:rsidR="00D72730" w:rsidRPr="00E96216" w:rsidRDefault="004D68B6" w:rsidP="00D72730">
            <w:pPr>
              <w:rPr>
                <w:lang w:val="en-US"/>
              </w:rPr>
            </w:pPr>
            <w:r>
              <w:rPr>
                <w:lang w:val="en-US"/>
              </w:rPr>
              <w:t>MTK</w:t>
            </w:r>
          </w:p>
        </w:tc>
        <w:tc>
          <w:tcPr>
            <w:tcW w:w="8257" w:type="dxa"/>
          </w:tcPr>
          <w:p w14:paraId="7D3CB2B6" w14:textId="77777777" w:rsidR="00D72730" w:rsidRPr="00E96216" w:rsidRDefault="004D68B6" w:rsidP="00D72730">
            <w:pPr>
              <w:rPr>
                <w:lang w:val="en-US"/>
              </w:rPr>
            </w:pPr>
            <w:r>
              <w:rPr>
                <w:lang w:val="en-US"/>
              </w:rPr>
              <w:t xml:space="preserve">We can accept to include the evaluation of the “Genie” UE power consumption as a benchmark. However, it should be noted that the upper bound </w:t>
            </w:r>
            <w:proofErr w:type="spellStart"/>
            <w:r>
              <w:rPr>
                <w:lang w:val="en-US"/>
              </w:rPr>
              <w:t>can not</w:t>
            </w:r>
            <w:proofErr w:type="spellEnd"/>
            <w:r>
              <w:rPr>
                <w:lang w:val="en-US"/>
              </w:rPr>
              <w:t xml:space="preserve"> address the power saving schemes that applied BW scaling, MIMO layer adaptation, or UL/DL transmission timing relaxation. </w:t>
            </w:r>
          </w:p>
        </w:tc>
      </w:tr>
      <w:tr w:rsidR="00EF2B86" w:rsidRPr="00E96216" w14:paraId="7D3CB2BA" w14:textId="77777777" w:rsidTr="005F53F8">
        <w:tc>
          <w:tcPr>
            <w:tcW w:w="1372" w:type="dxa"/>
          </w:tcPr>
          <w:p w14:paraId="7D3CB2B8" w14:textId="77777777" w:rsidR="00EF2B86" w:rsidRDefault="00EF2B86" w:rsidP="00EF2B86">
            <w:pPr>
              <w:rPr>
                <w:lang w:val="en-US"/>
              </w:rPr>
            </w:pPr>
            <w:r>
              <w:rPr>
                <w:rFonts w:eastAsia="SimSun" w:hint="eastAsia"/>
                <w:lang w:val="en-US" w:eastAsia="zh-CN"/>
              </w:rPr>
              <w:t>ZTE, Sanechips</w:t>
            </w:r>
          </w:p>
        </w:tc>
        <w:tc>
          <w:tcPr>
            <w:tcW w:w="8257" w:type="dxa"/>
          </w:tcPr>
          <w:p w14:paraId="7D3CB2B9" w14:textId="77777777" w:rsidR="00EF2B86" w:rsidRDefault="00EF2B86" w:rsidP="00EF2B86">
            <w:pPr>
              <w:rPr>
                <w:rFonts w:eastAsia="SimSun"/>
                <w:lang w:val="en-US" w:eastAsia="zh-CN"/>
              </w:rPr>
            </w:pPr>
            <w:r>
              <w:rPr>
                <w:rFonts w:eastAsia="SimSun" w:hint="eastAsia"/>
                <w:lang w:val="en-US" w:eastAsia="zh-CN"/>
              </w:rPr>
              <w:t xml:space="preserve">We think the </w:t>
            </w:r>
            <w:r>
              <w:rPr>
                <w:rFonts w:eastAsia="SimSun"/>
                <w:lang w:val="en-US" w:eastAsia="zh-CN"/>
              </w:rPr>
              <w:t>“</w:t>
            </w:r>
            <w:r>
              <w:rPr>
                <w:rFonts w:eastAsia="SimSun" w:hint="eastAsia"/>
                <w:lang w:val="en-US" w:eastAsia="zh-CN"/>
              </w:rPr>
              <w:t>Genie</w:t>
            </w:r>
            <w:r>
              <w:rPr>
                <w:rFonts w:eastAsia="SimSun"/>
                <w:lang w:val="en-US" w:eastAsia="zh-CN"/>
              </w:rPr>
              <w:t>”</w:t>
            </w:r>
            <w:r>
              <w:rPr>
                <w:rFonts w:eastAsia="SimSun" w:hint="eastAsia"/>
                <w:lang w:val="en-US" w:eastAsia="zh-CN"/>
              </w:rPr>
              <w:t xml:space="preserve"> UE power saving consumption can be informative but not mandated.</w:t>
            </w:r>
          </w:p>
        </w:tc>
      </w:tr>
      <w:tr w:rsidR="005113F6" w:rsidRPr="00E96216" w14:paraId="7D3CB2BD" w14:textId="77777777" w:rsidTr="005F53F8">
        <w:tc>
          <w:tcPr>
            <w:tcW w:w="1372" w:type="dxa"/>
          </w:tcPr>
          <w:p w14:paraId="7D3CB2BB"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BC"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2C0" w14:textId="77777777" w:rsidTr="005F53F8">
        <w:tc>
          <w:tcPr>
            <w:tcW w:w="1372" w:type="dxa"/>
          </w:tcPr>
          <w:p w14:paraId="7D3CB2BE"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BF" w14:textId="77777777" w:rsidR="005113F6" w:rsidRDefault="005865CA" w:rsidP="005113F6">
            <w:pPr>
              <w:rPr>
                <w:lang w:val="en-US"/>
              </w:rPr>
            </w:pPr>
            <w:r>
              <w:rPr>
                <w:lang w:val="en-US"/>
              </w:rPr>
              <w:t>Not sure this is the right topic for discussion at this point. Also how to define a “Genie” scheme and what is the purpose of such a benchmark for further study?</w:t>
            </w:r>
          </w:p>
        </w:tc>
      </w:tr>
      <w:tr w:rsidR="005F53F8" w:rsidRPr="00E96216" w14:paraId="7D3CB2C3" w14:textId="77777777" w:rsidTr="005F53F8">
        <w:tc>
          <w:tcPr>
            <w:tcW w:w="1372" w:type="dxa"/>
          </w:tcPr>
          <w:p w14:paraId="7D3CB2C1"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C2" w14:textId="77777777" w:rsidR="005F53F8" w:rsidRDefault="005F53F8" w:rsidP="005F53F8">
            <w:pPr>
              <w:rPr>
                <w:lang w:val="en-US"/>
              </w:rPr>
            </w:pPr>
            <w:r>
              <w:rPr>
                <w:lang w:val="en-US"/>
              </w:rPr>
              <w:t xml:space="preserve">The evaluation of a genie scheme can be informative.   </w:t>
            </w:r>
          </w:p>
        </w:tc>
      </w:tr>
      <w:tr w:rsidR="0023593C" w:rsidRPr="00E96216" w14:paraId="7D3CB2C6" w14:textId="77777777" w:rsidTr="005F53F8">
        <w:tc>
          <w:tcPr>
            <w:tcW w:w="1372" w:type="dxa"/>
          </w:tcPr>
          <w:p w14:paraId="7D3CB2C4" w14:textId="77777777" w:rsidR="0023593C" w:rsidRPr="00743C58" w:rsidRDefault="0023593C" w:rsidP="0023593C">
            <w:pPr>
              <w:rPr>
                <w:rFonts w:eastAsia="Yu Mincho"/>
                <w:lang w:val="en-US" w:eastAsia="ja-JP"/>
              </w:rPr>
            </w:pPr>
            <w:r>
              <w:rPr>
                <w:rFonts w:eastAsia="Yu Mincho" w:hint="eastAsia"/>
                <w:lang w:val="en-US" w:eastAsia="ja-JP"/>
              </w:rPr>
              <w:t>DOCOMO</w:t>
            </w:r>
          </w:p>
        </w:tc>
        <w:tc>
          <w:tcPr>
            <w:tcW w:w="8257" w:type="dxa"/>
          </w:tcPr>
          <w:p w14:paraId="7D3CB2C5" w14:textId="77777777" w:rsidR="0023593C" w:rsidRPr="00743C58" w:rsidRDefault="0023593C" w:rsidP="0023593C">
            <w:pPr>
              <w:rPr>
                <w:rFonts w:eastAsia="Yu Mincho"/>
                <w:lang w:val="en-US" w:eastAsia="ja-JP"/>
              </w:rPr>
            </w:pPr>
            <w:r>
              <w:rPr>
                <w:rFonts w:eastAsia="Yu Mincho" w:hint="eastAsia"/>
                <w:lang w:val="en-US" w:eastAsia="ja-JP"/>
              </w:rPr>
              <w:t xml:space="preserve">We understand the </w:t>
            </w:r>
            <w:r>
              <w:rPr>
                <w:rFonts w:eastAsia="Yu Mincho"/>
                <w:lang w:val="en-US" w:eastAsia="ja-JP"/>
              </w:rPr>
              <w:t>“Genie” UE power consumption result can be informative but this should be discussed later. First, we should discuss whether to do evaluations for power consumption.</w:t>
            </w:r>
          </w:p>
        </w:tc>
      </w:tr>
      <w:tr w:rsidR="00542A04" w:rsidRPr="00ED7766" w14:paraId="7D3CB2C9" w14:textId="77777777" w:rsidTr="00542A04">
        <w:tc>
          <w:tcPr>
            <w:tcW w:w="1372" w:type="dxa"/>
          </w:tcPr>
          <w:p w14:paraId="7D3CB2C7"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C8" w14:textId="77777777" w:rsidR="00542A04" w:rsidRPr="00ED7766" w:rsidRDefault="00542A04" w:rsidP="00DB5541">
            <w:pPr>
              <w:rPr>
                <w:rFonts w:eastAsiaTheme="minorEastAsia"/>
                <w:lang w:val="en-US" w:eastAsia="ko-KR"/>
              </w:rPr>
            </w:pPr>
            <w:r>
              <w:rPr>
                <w:rFonts w:eastAsiaTheme="minorEastAsia" w:hint="eastAsia"/>
                <w:lang w:val="en-US" w:eastAsia="ko-KR"/>
              </w:rPr>
              <w:t>No objection to see Genie UE power consumption reference, but it doesn</w:t>
            </w:r>
            <w:r>
              <w:rPr>
                <w:rFonts w:eastAsiaTheme="minorEastAsia"/>
                <w:lang w:val="en-US" w:eastAsia="ko-KR"/>
              </w:rPr>
              <w:t>’t need to be mandatory analysis.</w:t>
            </w:r>
          </w:p>
        </w:tc>
      </w:tr>
      <w:tr w:rsidR="004C0EE6" w:rsidRPr="00ED7766" w14:paraId="7D3CB2CC" w14:textId="77777777" w:rsidTr="00542A04">
        <w:tc>
          <w:tcPr>
            <w:tcW w:w="1372" w:type="dxa"/>
          </w:tcPr>
          <w:p w14:paraId="7D3CB2CA" w14:textId="77777777" w:rsidR="004C0EE6" w:rsidRDefault="004C0EE6" w:rsidP="004C0EE6">
            <w:pPr>
              <w:rPr>
                <w:rFonts w:eastAsiaTheme="minorEastAsia"/>
                <w:lang w:val="en-US" w:eastAsia="ko-KR"/>
              </w:rPr>
            </w:pPr>
            <w:r>
              <w:rPr>
                <w:lang w:val="en-US"/>
              </w:rPr>
              <w:t>InterDigital</w:t>
            </w:r>
          </w:p>
        </w:tc>
        <w:tc>
          <w:tcPr>
            <w:tcW w:w="8257" w:type="dxa"/>
          </w:tcPr>
          <w:p w14:paraId="7D3CB2CB" w14:textId="77777777" w:rsidR="004C0EE6" w:rsidRDefault="004C0EE6" w:rsidP="004C0EE6">
            <w:pPr>
              <w:rPr>
                <w:rFonts w:eastAsiaTheme="minorEastAsia"/>
                <w:lang w:val="en-US" w:eastAsia="ko-KR"/>
              </w:rPr>
            </w:pPr>
            <w:r>
              <w:rPr>
                <w:lang w:val="en-US"/>
              </w:rPr>
              <w:t xml:space="preserve">We think that if the intention of the Genie UE power consumption is to characterize the best case or upper bound performance, then possibly other methods of identifying when the UE can enter into micro, light or deep sleep can be formulated rather than based on duration of Tx/Rx inactivity. For example, the alternative method can include the use of different sleep/on profiles to serve as upper </w:t>
            </w:r>
            <w:r>
              <w:rPr>
                <w:lang w:val="en-US"/>
              </w:rPr>
              <w:lastRenderedPageBreak/>
              <w:t xml:space="preserve">bound, where these sleep/on profiles are aligned/optimized with known (benchmark) traffic profiles for VR, XR and CG applications  </w:t>
            </w:r>
          </w:p>
        </w:tc>
      </w:tr>
      <w:tr w:rsidR="004C0EE6" w:rsidRPr="00ED7766" w14:paraId="7D3CB2CF" w14:textId="77777777" w:rsidTr="00542A04">
        <w:tc>
          <w:tcPr>
            <w:tcW w:w="1372" w:type="dxa"/>
          </w:tcPr>
          <w:p w14:paraId="7D3CB2CD" w14:textId="77777777" w:rsidR="004C0EE6" w:rsidRDefault="00976B23" w:rsidP="004C0EE6">
            <w:pPr>
              <w:rPr>
                <w:rFonts w:eastAsiaTheme="minorEastAsia"/>
                <w:lang w:val="en-US" w:eastAsia="ko-KR"/>
              </w:rPr>
            </w:pPr>
            <w:r>
              <w:rPr>
                <w:rFonts w:eastAsiaTheme="minorEastAsia"/>
                <w:lang w:val="en-US" w:eastAsia="ko-KR"/>
              </w:rPr>
              <w:lastRenderedPageBreak/>
              <w:t>Intel</w:t>
            </w:r>
          </w:p>
        </w:tc>
        <w:tc>
          <w:tcPr>
            <w:tcW w:w="8257" w:type="dxa"/>
          </w:tcPr>
          <w:p w14:paraId="7D3CB2CE"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2D2" w14:textId="77777777" w:rsidTr="00542A04">
        <w:tc>
          <w:tcPr>
            <w:tcW w:w="1372" w:type="dxa"/>
          </w:tcPr>
          <w:p w14:paraId="7D3CB2D0"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D1" w14:textId="77777777" w:rsidR="00DD0018" w:rsidRDefault="00DD0018" w:rsidP="00DD0018">
            <w:pPr>
              <w:rPr>
                <w:rFonts w:eastAsiaTheme="minorEastAsia"/>
                <w:lang w:val="en-US" w:eastAsia="ko-KR"/>
              </w:rPr>
            </w:pPr>
            <w:r>
              <w:rPr>
                <w:lang w:val="en-US"/>
              </w:rPr>
              <w:t xml:space="preserve">Too early to even discuss. </w:t>
            </w:r>
          </w:p>
        </w:tc>
      </w:tr>
      <w:tr w:rsidR="00452E9C" w:rsidRPr="009B6F03" w14:paraId="7D3CB2D7" w14:textId="77777777" w:rsidTr="00452E9C">
        <w:tc>
          <w:tcPr>
            <w:tcW w:w="1372" w:type="dxa"/>
          </w:tcPr>
          <w:p w14:paraId="7D3CB2D3"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D4" w14:textId="77777777" w:rsidR="00452E9C" w:rsidRDefault="00452E9C" w:rsidP="001D6748">
            <w:pPr>
              <w:rPr>
                <w:rFonts w:eastAsia="DengXian"/>
                <w:lang w:val="en-US" w:eastAsia="zh-CN"/>
              </w:rPr>
            </w:pPr>
            <w:r>
              <w:rPr>
                <w:rFonts w:eastAsia="DengXian"/>
                <w:lang w:val="en-US" w:eastAsia="zh-CN"/>
              </w:rPr>
              <w:t>We agree with FL’s suggestion.</w:t>
            </w:r>
          </w:p>
          <w:p w14:paraId="7D3CB2D5" w14:textId="77777777" w:rsidR="00452E9C" w:rsidRDefault="00452E9C" w:rsidP="001D6748">
            <w:pPr>
              <w:rPr>
                <w:rFonts w:eastAsia="DengXian"/>
                <w:lang w:val="en-US" w:eastAsia="zh-CN"/>
              </w:rPr>
            </w:pPr>
            <w:r>
              <w:rPr>
                <w:rFonts w:eastAsia="DengXian" w:hint="eastAsia"/>
                <w:lang w:val="en-US" w:eastAsia="zh-CN"/>
              </w:rPr>
              <w:t>G</w:t>
            </w:r>
            <w:r>
              <w:rPr>
                <w:rFonts w:eastAsia="DengXian"/>
                <w:lang w:val="en-US" w:eastAsia="zh-CN"/>
              </w:rPr>
              <w:t>enie scheme for power consumption evaluation can be evaluated to investigate the upper bound of power saving gain without the capacity performance loss.</w:t>
            </w:r>
          </w:p>
          <w:p w14:paraId="7D3CB2D6" w14:textId="77777777" w:rsidR="00452E9C" w:rsidRPr="009B6F03" w:rsidRDefault="00452E9C" w:rsidP="001D6748">
            <w:pPr>
              <w:rPr>
                <w:rFonts w:eastAsia="DengXian"/>
                <w:lang w:val="en-US" w:eastAsia="zh-CN"/>
              </w:rPr>
            </w:pPr>
            <w:r>
              <w:rPr>
                <w:rFonts w:eastAsia="DengXian" w:hint="eastAsia"/>
                <w:lang w:val="en-US" w:eastAsia="zh-CN"/>
              </w:rPr>
              <w:t>T</w:t>
            </w:r>
            <w:r>
              <w:rPr>
                <w:rFonts w:eastAsia="DengXian"/>
                <w:lang w:val="en-US" w:eastAsia="zh-CN"/>
              </w:rPr>
              <w:t>o clarify the genie scheme, we think a UE with genie scheme can enter the power saving mode when there is no DL reception and UL transmission, and can wake up immediately for DL reception and UL transmission, where the Rel-16 defined power model should be followed.</w:t>
            </w:r>
          </w:p>
        </w:tc>
      </w:tr>
      <w:tr w:rsidR="00C24010" w:rsidRPr="009B6F03" w14:paraId="7D3CB2DA" w14:textId="77777777" w:rsidTr="00452E9C">
        <w:tc>
          <w:tcPr>
            <w:tcW w:w="1372" w:type="dxa"/>
          </w:tcPr>
          <w:p w14:paraId="7D3CB2D8" w14:textId="77777777" w:rsidR="00C24010" w:rsidRDefault="00C24010" w:rsidP="001D6748">
            <w:pPr>
              <w:rPr>
                <w:rFonts w:eastAsia="DengXian"/>
                <w:lang w:val="en-US" w:eastAsia="zh-CN"/>
              </w:rPr>
            </w:pPr>
            <w:r>
              <w:rPr>
                <w:rFonts w:eastAsia="DengXian"/>
                <w:lang w:val="en-US" w:eastAsia="zh-CN"/>
              </w:rPr>
              <w:t>Xiaomi</w:t>
            </w:r>
          </w:p>
        </w:tc>
        <w:tc>
          <w:tcPr>
            <w:tcW w:w="8257" w:type="dxa"/>
          </w:tcPr>
          <w:p w14:paraId="7D3CB2D9" w14:textId="77777777" w:rsidR="00C24010" w:rsidRDefault="00C24010" w:rsidP="001D6748">
            <w:pPr>
              <w:rPr>
                <w:rFonts w:eastAsia="DengXian"/>
                <w:lang w:val="en-US" w:eastAsia="zh-CN"/>
              </w:rPr>
            </w:pPr>
            <w:r>
              <w:rPr>
                <w:rFonts w:eastAsia="DengXian" w:hint="eastAsia"/>
                <w:lang w:val="en-US" w:eastAsia="zh-CN"/>
              </w:rPr>
              <w:t xml:space="preserve">We agree with other </w:t>
            </w:r>
            <w:r>
              <w:rPr>
                <w:rFonts w:eastAsia="DengXian"/>
                <w:lang w:val="en-US" w:eastAsia="zh-CN"/>
              </w:rPr>
              <w:t>companies</w:t>
            </w:r>
            <w:r>
              <w:rPr>
                <w:rFonts w:eastAsia="DengXian" w:hint="eastAsia"/>
                <w:lang w:val="en-US" w:eastAsia="zh-CN"/>
              </w:rPr>
              <w:t xml:space="preserve"> </w:t>
            </w:r>
            <w:r>
              <w:rPr>
                <w:rFonts w:eastAsia="DengXian"/>
                <w:lang w:val="en-US" w:eastAsia="zh-CN"/>
              </w:rPr>
              <w:t xml:space="preserve">that genie scheme can be optional. </w:t>
            </w:r>
          </w:p>
        </w:tc>
      </w:tr>
      <w:tr w:rsidR="00B10FAC" w:rsidRPr="009B6F03" w14:paraId="7D3CB2DD" w14:textId="77777777" w:rsidTr="00452E9C">
        <w:tc>
          <w:tcPr>
            <w:tcW w:w="1372" w:type="dxa"/>
          </w:tcPr>
          <w:p w14:paraId="7D3CB2DB" w14:textId="77777777" w:rsidR="00B10FAC" w:rsidRPr="00E96216" w:rsidRDefault="00B10FAC" w:rsidP="00B10FAC">
            <w:pPr>
              <w:rPr>
                <w:lang w:val="en-US"/>
              </w:rPr>
            </w:pPr>
            <w:r w:rsidRPr="00053832">
              <w:t>Huawei, HiSilicon</w:t>
            </w:r>
          </w:p>
        </w:tc>
        <w:tc>
          <w:tcPr>
            <w:tcW w:w="8257" w:type="dxa"/>
          </w:tcPr>
          <w:p w14:paraId="7D3CB2DC" w14:textId="77777777" w:rsidR="00B10FAC" w:rsidRPr="00394D2B" w:rsidRDefault="00B10FAC" w:rsidP="00B10FAC">
            <w:r>
              <w:t xml:space="preserve">Premature to discuss. As replied under Question 4, </w:t>
            </w:r>
            <w:r>
              <w:rPr>
                <w:rFonts w:eastAsia="DengXian"/>
                <w:lang w:eastAsia="zh-CN"/>
              </w:rPr>
              <w:t>power saving related issues are not within the scope of this RAN1 meeting.</w:t>
            </w:r>
            <w:r>
              <w:t xml:space="preserve"> This study item should focus on some general issues first, i.e., applications, traffic models, KPIs and evaluation methodology. </w:t>
            </w:r>
          </w:p>
        </w:tc>
      </w:tr>
      <w:tr w:rsidR="00305165" w14:paraId="0DB82E42" w14:textId="77777777" w:rsidTr="00305165">
        <w:tc>
          <w:tcPr>
            <w:tcW w:w="1372" w:type="dxa"/>
          </w:tcPr>
          <w:p w14:paraId="15EEFA88" w14:textId="77777777" w:rsidR="00305165" w:rsidRPr="00053832" w:rsidRDefault="00305165" w:rsidP="002D598F">
            <w:r>
              <w:t>CATT</w:t>
            </w:r>
          </w:p>
        </w:tc>
        <w:tc>
          <w:tcPr>
            <w:tcW w:w="8257" w:type="dxa"/>
          </w:tcPr>
          <w:p w14:paraId="0C0DEFE0" w14:textId="77777777" w:rsidR="00305165" w:rsidRDefault="00305165" w:rsidP="002D598F">
            <w:r>
              <w:t>The power consumption modelling is very clearly specified in TR38.840.   We could refer to those in TR38.840 for the power saving study in XR</w:t>
            </w:r>
          </w:p>
        </w:tc>
      </w:tr>
      <w:tr w:rsidR="005115C0" w14:paraId="2502FCDE" w14:textId="77777777" w:rsidTr="00305165">
        <w:tc>
          <w:tcPr>
            <w:tcW w:w="1372" w:type="dxa"/>
          </w:tcPr>
          <w:p w14:paraId="4B607B75" w14:textId="4A2F3190" w:rsidR="005115C0" w:rsidRDefault="005115C0" w:rsidP="005115C0">
            <w:r>
              <w:t>Facebook</w:t>
            </w:r>
          </w:p>
        </w:tc>
        <w:tc>
          <w:tcPr>
            <w:tcW w:w="8257" w:type="dxa"/>
          </w:tcPr>
          <w:p w14:paraId="4F6D091A" w14:textId="0F8D4605" w:rsidR="005115C0" w:rsidRDefault="005115C0" w:rsidP="005115C0">
            <w:r>
              <w:t xml:space="preserve">We support the development of upper bound on the power saving/UE power consumption.  As mentioned previously, power consumption is critical to the XR use cases. Hence, the evaluation provides a good indication on how far we are from ideal scenario. </w:t>
            </w:r>
          </w:p>
        </w:tc>
      </w:tr>
      <w:tr w:rsidR="000C5485" w14:paraId="158F3D65" w14:textId="77777777" w:rsidTr="00305165">
        <w:tc>
          <w:tcPr>
            <w:tcW w:w="1372" w:type="dxa"/>
          </w:tcPr>
          <w:p w14:paraId="7D89CC4D" w14:textId="51123E11" w:rsidR="000C5485" w:rsidRDefault="000C5485" w:rsidP="005115C0">
            <w:r>
              <w:t>Samsung</w:t>
            </w:r>
          </w:p>
        </w:tc>
        <w:tc>
          <w:tcPr>
            <w:tcW w:w="8257" w:type="dxa"/>
          </w:tcPr>
          <w:p w14:paraId="2A6F940B" w14:textId="502D28C6" w:rsidR="00075ACF" w:rsidRDefault="00075ACF" w:rsidP="005115C0">
            <w:r>
              <w:t>The proposal from the FL is reasonable – together with the one from Q4, it can establish lower bounds and upper bounds for UE PS mechanisms in order to better understand potential ‘</w:t>
            </w:r>
            <w:proofErr w:type="gramStart"/>
            <w:r>
              <w:t>deltas’</w:t>
            </w:r>
            <w:proofErr w:type="gramEnd"/>
            <w:r>
              <w:t>.</w:t>
            </w:r>
          </w:p>
        </w:tc>
      </w:tr>
    </w:tbl>
    <w:p w14:paraId="7D3CB2DE" w14:textId="71CFF4C1" w:rsidR="00125547" w:rsidRDefault="00125547" w:rsidP="00666B2B"/>
    <w:p w14:paraId="516C53E5" w14:textId="77777777" w:rsidR="00A35668" w:rsidRPr="007C632E" w:rsidRDefault="00A35668" w:rsidP="00A35668">
      <w:pPr>
        <w:rPr>
          <w:b/>
          <w:bCs/>
          <w:lang w:val="en-US"/>
        </w:rPr>
      </w:pPr>
      <w:r w:rsidRPr="007C632E">
        <w:rPr>
          <w:b/>
          <w:bCs/>
          <w:highlight w:val="yellow"/>
          <w:lang w:val="en-US"/>
        </w:rPr>
        <w:t>Summary</w:t>
      </w:r>
    </w:p>
    <w:p w14:paraId="43DB5002" w14:textId="77777777" w:rsidR="00A35668" w:rsidRDefault="00A35668" w:rsidP="00A35668">
      <w:pPr>
        <w:pStyle w:val="ListParagraph"/>
        <w:numPr>
          <w:ilvl w:val="0"/>
          <w:numId w:val="24"/>
        </w:numPr>
        <w:rPr>
          <w:lang w:val="en-US"/>
        </w:rPr>
      </w:pPr>
      <w:r>
        <w:rPr>
          <w:lang w:val="en-US"/>
        </w:rPr>
        <w:t>Agree (12): QC, MTK, ZTE, Apple, LG, InterDigital, Ericsson, vivo, Xiaomi, CATT, Facebook, Samsung</w:t>
      </w:r>
    </w:p>
    <w:p w14:paraId="4F993212" w14:textId="77777777" w:rsidR="00A35668" w:rsidRDefault="00A35668" w:rsidP="00A35668">
      <w:pPr>
        <w:pStyle w:val="ListParagraph"/>
        <w:numPr>
          <w:ilvl w:val="0"/>
          <w:numId w:val="24"/>
        </w:numPr>
        <w:rPr>
          <w:lang w:val="en-US"/>
        </w:rPr>
      </w:pPr>
      <w:r>
        <w:rPr>
          <w:lang w:val="en-US"/>
        </w:rPr>
        <w:t>Rel-16 power saving scheme should be evaluated:</w:t>
      </w:r>
    </w:p>
    <w:p w14:paraId="4322B21B" w14:textId="77777777" w:rsidR="00A35668" w:rsidRDefault="00A35668" w:rsidP="00A35668">
      <w:pPr>
        <w:pStyle w:val="ListParagraph"/>
        <w:numPr>
          <w:ilvl w:val="1"/>
          <w:numId w:val="24"/>
        </w:numPr>
        <w:rPr>
          <w:lang w:val="en-US"/>
        </w:rPr>
      </w:pPr>
      <w:r>
        <w:rPr>
          <w:lang w:val="en-US"/>
        </w:rPr>
        <w:t xml:space="preserve">HW, DOCOMO, LG (FL note: this seems to be assumed by all companies although many companies do not explicitly address this point). </w:t>
      </w:r>
    </w:p>
    <w:p w14:paraId="2517A049" w14:textId="77777777" w:rsidR="00A35668" w:rsidRPr="007C632E" w:rsidRDefault="00A35668" w:rsidP="00A35668">
      <w:pPr>
        <w:pStyle w:val="ListParagraph"/>
        <w:numPr>
          <w:ilvl w:val="0"/>
          <w:numId w:val="24"/>
        </w:numPr>
        <w:rPr>
          <w:lang w:val="en-US"/>
        </w:rPr>
      </w:pPr>
      <w:r>
        <w:rPr>
          <w:lang w:val="en-US"/>
        </w:rPr>
        <w:t>Premature: Nokia, Intel, DOCOMO</w:t>
      </w:r>
    </w:p>
    <w:p w14:paraId="7D3CB2DF" w14:textId="77777777" w:rsidR="0068786C" w:rsidRPr="00125547" w:rsidRDefault="00125547" w:rsidP="00666B2B">
      <w:pPr>
        <w:rPr>
          <w:b/>
          <w:bCs/>
          <w:u w:val="single"/>
        </w:rPr>
      </w:pPr>
      <w:r>
        <w:rPr>
          <w:b/>
          <w:bCs/>
          <w:u w:val="single"/>
        </w:rPr>
        <w:t>Evaluation of UE power saving gain of power saving schemes</w:t>
      </w:r>
    </w:p>
    <w:p w14:paraId="7D3CB2E0" w14:textId="77777777"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14:paraId="7D3CB2E1" w14:textId="77777777" w:rsidR="00F82930" w:rsidRDefault="00F82930" w:rsidP="00570889">
      <w:pPr>
        <w:pStyle w:val="ListParagraph"/>
        <w:numPr>
          <w:ilvl w:val="0"/>
          <w:numId w:val="14"/>
        </w:numPr>
      </w:pPr>
      <w:r>
        <w:t xml:space="preserve">Rel-15/16/17 UE power saving techniques, e.g., </w:t>
      </w:r>
      <w:r w:rsidRPr="00F82930">
        <w:t>CDRX, BWP switching, cross-slot scheduling, etc</w:t>
      </w:r>
      <w:r w:rsidR="00125547" w:rsidRPr="00F82930">
        <w:t>.</w:t>
      </w:r>
      <w:r w:rsidRPr="00F82930">
        <w:t xml:space="preserve"> </w:t>
      </w:r>
    </w:p>
    <w:p w14:paraId="7D3CB2E2" w14:textId="77777777" w:rsidR="00F82930" w:rsidRDefault="00F82930" w:rsidP="00570889">
      <w:pPr>
        <w:pStyle w:val="ListParagraph"/>
        <w:numPr>
          <w:ilvl w:val="0"/>
          <w:numId w:val="14"/>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14:paraId="7D3CB2E3" w14:textId="77777777"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14:paraId="7D3CB2E4" w14:textId="77777777" w:rsidR="00125547" w:rsidRPr="00E96216" w:rsidRDefault="00125547" w:rsidP="00570889">
      <w:pPr>
        <w:pStyle w:val="ListParagraph"/>
        <w:numPr>
          <w:ilvl w:val="0"/>
          <w:numId w:val="14"/>
        </w:numPr>
      </w:pPr>
      <w:r w:rsidRPr="00DB40B2">
        <w:rPr>
          <w:b/>
          <w:bCs/>
        </w:rPr>
        <w:t>DL rx and UL tx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14:paraId="7D3CB2E5" w14:textId="77777777" w:rsidR="00125547" w:rsidRPr="00E96216" w:rsidRDefault="00125547" w:rsidP="00570889">
      <w:pPr>
        <w:pStyle w:val="ListParagraph"/>
        <w:numPr>
          <w:ilvl w:val="0"/>
          <w:numId w:val="14"/>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gNB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w:t>
      </w:r>
      <w:r w:rsidR="00CD4592">
        <w:lastRenderedPageBreak/>
        <w:t xml:space="preserve">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14:paraId="7D3CB2E6" w14:textId="77777777"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TableGrid"/>
        <w:tblW w:w="0" w:type="auto"/>
        <w:tblLook w:val="04A0" w:firstRow="1" w:lastRow="0" w:firstColumn="1" w:lastColumn="0" w:noHBand="0" w:noVBand="1"/>
      </w:tblPr>
      <w:tblGrid>
        <w:gridCol w:w="1372"/>
        <w:gridCol w:w="8257"/>
      </w:tblGrid>
      <w:tr w:rsidR="00125547" w:rsidRPr="00E96216" w14:paraId="7D3CB2E9" w14:textId="77777777" w:rsidTr="0023593C">
        <w:tc>
          <w:tcPr>
            <w:tcW w:w="1372" w:type="dxa"/>
            <w:shd w:val="clear" w:color="auto" w:fill="E7E6E6" w:themeFill="background2"/>
          </w:tcPr>
          <w:p w14:paraId="7D3CB2E7" w14:textId="77777777" w:rsidR="00125547" w:rsidRPr="00692248" w:rsidRDefault="00125547" w:rsidP="004D68B6">
            <w:pPr>
              <w:rPr>
                <w:lang w:val="en-US"/>
              </w:rPr>
            </w:pPr>
            <w:r w:rsidRPr="00692248">
              <w:rPr>
                <w:lang w:val="en-US"/>
              </w:rPr>
              <w:t xml:space="preserve">Company </w:t>
            </w:r>
          </w:p>
        </w:tc>
        <w:tc>
          <w:tcPr>
            <w:tcW w:w="8257" w:type="dxa"/>
            <w:shd w:val="clear" w:color="auto" w:fill="E7E6E6" w:themeFill="background2"/>
          </w:tcPr>
          <w:p w14:paraId="7D3CB2E8" w14:textId="77777777" w:rsidR="00125547" w:rsidRPr="00692248" w:rsidRDefault="00125547" w:rsidP="004D68B6">
            <w:pPr>
              <w:rPr>
                <w:lang w:val="en-US"/>
              </w:rPr>
            </w:pPr>
            <w:r w:rsidRPr="00692248">
              <w:rPr>
                <w:lang w:val="en-US"/>
              </w:rPr>
              <w:t>View</w:t>
            </w:r>
          </w:p>
        </w:tc>
      </w:tr>
      <w:tr w:rsidR="00125547" w:rsidRPr="00E96216" w14:paraId="7D3CB2EE" w14:textId="77777777" w:rsidTr="0023593C">
        <w:tc>
          <w:tcPr>
            <w:tcW w:w="1372" w:type="dxa"/>
          </w:tcPr>
          <w:p w14:paraId="7D3CB2EA" w14:textId="77777777" w:rsidR="00125547" w:rsidRPr="004C1EE2" w:rsidRDefault="00E350F3" w:rsidP="004D68B6">
            <w:pPr>
              <w:rPr>
                <w:lang w:val="en-US"/>
              </w:rPr>
            </w:pPr>
            <w:r>
              <w:rPr>
                <w:lang w:val="en-US"/>
              </w:rPr>
              <w:t>QC</w:t>
            </w:r>
          </w:p>
        </w:tc>
        <w:tc>
          <w:tcPr>
            <w:tcW w:w="8257" w:type="dxa"/>
          </w:tcPr>
          <w:p w14:paraId="7D3CB2EB" w14:textId="77777777" w:rsidR="00125547" w:rsidRDefault="00743974" w:rsidP="004D68B6">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14:paraId="7D3CB2EC" w14:textId="77777777" w:rsidR="00934165" w:rsidRPr="00DC1124" w:rsidRDefault="00934165" w:rsidP="00570889">
            <w:pPr>
              <w:pStyle w:val="ListParagraph"/>
              <w:numPr>
                <w:ilvl w:val="0"/>
                <w:numId w:val="17"/>
              </w:numPr>
              <w:rPr>
                <w:lang w:val="en-US"/>
              </w:rPr>
            </w:pPr>
            <w:r w:rsidRPr="00934165">
              <w:rPr>
                <w:lang w:val="en-US"/>
              </w:rPr>
              <w:t>CDRX</w:t>
            </w:r>
          </w:p>
          <w:p w14:paraId="7D3CB2ED" w14:textId="77777777"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by reducing UE’s wake up and extend potential sleep 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14:paraId="7D3CB2F1" w14:textId="77777777" w:rsidTr="0023593C">
        <w:tc>
          <w:tcPr>
            <w:tcW w:w="1372" w:type="dxa"/>
          </w:tcPr>
          <w:p w14:paraId="7D3CB2EF" w14:textId="77777777" w:rsidR="00125547" w:rsidRPr="00E96216" w:rsidRDefault="004D68B6" w:rsidP="004D68B6">
            <w:pPr>
              <w:rPr>
                <w:lang w:val="en-US"/>
              </w:rPr>
            </w:pPr>
            <w:r>
              <w:rPr>
                <w:lang w:val="en-US"/>
              </w:rPr>
              <w:t>MTK</w:t>
            </w:r>
          </w:p>
        </w:tc>
        <w:tc>
          <w:tcPr>
            <w:tcW w:w="8257" w:type="dxa"/>
          </w:tcPr>
          <w:p w14:paraId="7D3CB2F0" w14:textId="77777777" w:rsidR="00125547" w:rsidRPr="004D68B6" w:rsidRDefault="004D68B6" w:rsidP="004D68B6">
            <w:pPr>
              <w:rPr>
                <w:color w:val="000000"/>
              </w:rPr>
            </w:pPr>
            <w:r>
              <w:rPr>
                <w:lang w:val="en-US"/>
              </w:rPr>
              <w:t xml:space="preserve">Since RAN1 has developed various power saving schemes in R15/R16/R17(on-going) power saving agenda, </w:t>
            </w:r>
            <w:r>
              <w:rPr>
                <w:color w:val="000000"/>
              </w:rPr>
              <w:t xml:space="preserve">to avoid duplicated effort in RAN1 discussion, we prefer to first evaluate existing power schemes in </w:t>
            </w:r>
            <w:r>
              <w:rPr>
                <w:lang w:val="en-US"/>
              </w:rPr>
              <w:t>R15/R16 power saving agenda, ex., “</w:t>
            </w:r>
            <w:r w:rsidRPr="00F82930">
              <w:t>CDRX, BWP switching, cross-slot scheduling</w:t>
            </w:r>
            <w:r>
              <w:t>, SCell dormancy”, to observe the capacity-power trade-off for existing schemes. After this, if it is observed that a significant power saving gain gap exists, new power saving schemes in R17 power saving agenda or other new schemes can be evaluated.</w:t>
            </w:r>
          </w:p>
        </w:tc>
      </w:tr>
      <w:tr w:rsidR="00EF2B86" w14:paraId="7D3CB2F4" w14:textId="77777777" w:rsidTr="0023593C">
        <w:tc>
          <w:tcPr>
            <w:tcW w:w="1372" w:type="dxa"/>
          </w:tcPr>
          <w:p w14:paraId="7D3CB2F2" w14:textId="77777777" w:rsidR="00EF2B86" w:rsidRDefault="00EF2B86" w:rsidP="00EF2B86">
            <w:pPr>
              <w:rPr>
                <w:lang w:val="en-US"/>
              </w:rPr>
            </w:pPr>
            <w:r>
              <w:rPr>
                <w:rFonts w:eastAsia="SimSun" w:hint="eastAsia"/>
                <w:lang w:val="en-US" w:eastAsia="zh-CN"/>
              </w:rPr>
              <w:t>ZTE, Sanechips</w:t>
            </w:r>
          </w:p>
        </w:tc>
        <w:tc>
          <w:tcPr>
            <w:tcW w:w="8257" w:type="dxa"/>
          </w:tcPr>
          <w:p w14:paraId="7D3CB2F3" w14:textId="77777777" w:rsidR="00EF2B86" w:rsidRDefault="00EF2B86" w:rsidP="00EF2B86">
            <w:pPr>
              <w:rPr>
                <w:rFonts w:eastAsia="SimSun"/>
                <w:lang w:val="en-US" w:eastAsia="zh-CN"/>
              </w:rPr>
            </w:pPr>
            <w:r>
              <w:rPr>
                <w:rFonts w:eastAsia="SimSun" w:hint="eastAsia"/>
                <w:lang w:val="en-US" w:eastAsia="zh-CN"/>
              </w:rPr>
              <w:t>To have a better understanding of the impact and potential problems of the legacy power saving solutions, we think the  schemes including C-DRX, BWP switch, and cross-slot scheduling specified in Rel-15/16, and Rel-17 candidate enhancements (e.g., dynamic PDCCH reduction) needs to be evaluated.</w:t>
            </w:r>
          </w:p>
        </w:tc>
      </w:tr>
      <w:tr w:rsidR="005113F6" w:rsidRPr="00E96216" w14:paraId="7D3CB2F7" w14:textId="77777777" w:rsidTr="0023593C">
        <w:tc>
          <w:tcPr>
            <w:tcW w:w="1372" w:type="dxa"/>
          </w:tcPr>
          <w:p w14:paraId="7D3CB2F5"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F6"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 Notably this SI is not a study of what power saving gains the already specified power saving features offer over no power saving features applied. These components should end up as part of the baseline if such evaluation is decided to be needed.</w:t>
            </w:r>
          </w:p>
        </w:tc>
      </w:tr>
      <w:tr w:rsidR="005113F6" w:rsidRPr="00E96216" w14:paraId="7D3CB2FA" w14:textId="77777777" w:rsidTr="0023593C">
        <w:tc>
          <w:tcPr>
            <w:tcW w:w="1372" w:type="dxa"/>
          </w:tcPr>
          <w:p w14:paraId="7D3CB2F8"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F9" w14:textId="77777777" w:rsidR="005113F6" w:rsidRDefault="005865CA" w:rsidP="005113F6">
            <w:pPr>
              <w:rPr>
                <w:lang w:val="en-US"/>
              </w:rPr>
            </w:pPr>
            <w:r>
              <w:rPr>
                <w:lang w:val="en-US"/>
              </w:rPr>
              <w:t>As stated in our answers above, features related to power consumption developed in R16 (and even in R17) should be included if such evaluation is agreed to carry out in this SI.</w:t>
            </w:r>
          </w:p>
        </w:tc>
      </w:tr>
      <w:tr w:rsidR="00D4546E" w:rsidRPr="00E96216" w14:paraId="7D3CB2FD" w14:textId="77777777" w:rsidTr="0023593C">
        <w:tc>
          <w:tcPr>
            <w:tcW w:w="1372" w:type="dxa"/>
          </w:tcPr>
          <w:p w14:paraId="7D3CB2FB" w14:textId="77777777" w:rsidR="00D4546E" w:rsidRDefault="00D4546E" w:rsidP="005113F6">
            <w:pPr>
              <w:rPr>
                <w:rFonts w:eastAsia="Microsoft YaHei"/>
                <w:lang w:val="en-US"/>
              </w:rPr>
            </w:pPr>
            <w:r>
              <w:rPr>
                <w:rFonts w:eastAsia="Microsoft YaHei"/>
                <w:lang w:val="en-US"/>
              </w:rPr>
              <w:t>APPLE</w:t>
            </w:r>
          </w:p>
        </w:tc>
        <w:tc>
          <w:tcPr>
            <w:tcW w:w="8257" w:type="dxa"/>
          </w:tcPr>
          <w:p w14:paraId="7D3CB2FC" w14:textId="77777777" w:rsidR="00D4546E" w:rsidRDefault="00D4546E" w:rsidP="005113F6">
            <w:pPr>
              <w:rPr>
                <w:lang w:val="en-US"/>
              </w:rPr>
            </w:pPr>
            <w:r>
              <w:rPr>
                <w:lang w:val="en-US"/>
              </w:rPr>
              <w:t>We can investigate power saving techniques first then come to the candidate solutions.</w:t>
            </w:r>
          </w:p>
        </w:tc>
      </w:tr>
      <w:tr w:rsidR="0023593C" w:rsidRPr="00743C58" w14:paraId="7D3CB300" w14:textId="77777777" w:rsidTr="0023593C">
        <w:tc>
          <w:tcPr>
            <w:tcW w:w="1372" w:type="dxa"/>
          </w:tcPr>
          <w:p w14:paraId="7D3CB2F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2F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rsidRPr="00ED7766" w14:paraId="7D3CB303" w14:textId="77777777" w:rsidTr="00542A04">
        <w:tc>
          <w:tcPr>
            <w:tcW w:w="1372" w:type="dxa"/>
          </w:tcPr>
          <w:p w14:paraId="7D3CB301"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302" w14:textId="77777777" w:rsidR="00542A04" w:rsidRPr="00ED7766" w:rsidRDefault="00542A04" w:rsidP="00DB5541">
            <w:pPr>
              <w:rPr>
                <w:rFonts w:eastAsiaTheme="minorEastAsia"/>
                <w:lang w:val="en-US" w:eastAsia="ko-KR"/>
              </w:rPr>
            </w:pPr>
            <w:r>
              <w:rPr>
                <w:rFonts w:eastAsiaTheme="minorEastAsia" w:hint="eastAsia"/>
                <w:lang w:val="en-US" w:eastAsia="ko-KR"/>
              </w:rPr>
              <w:t xml:space="preserve">This point may not need to be discussed at this stage since </w:t>
            </w:r>
            <w:proofErr w:type="gramStart"/>
            <w:r>
              <w:rPr>
                <w:rFonts w:eastAsiaTheme="minorEastAsia" w:hint="eastAsia"/>
                <w:lang w:val="en-US" w:eastAsia="ko-KR"/>
              </w:rPr>
              <w:t>companies</w:t>
            </w:r>
            <w:proofErr w:type="gramEnd"/>
            <w:r>
              <w:rPr>
                <w:rFonts w:eastAsiaTheme="minorEastAsia" w:hint="eastAsia"/>
                <w:lang w:val="en-US" w:eastAsia="ko-KR"/>
              </w:rPr>
              <w:t xml:space="preserve"> proposals on potential enhancements should be discussed later stage</w:t>
            </w:r>
            <w:r>
              <w:rPr>
                <w:rFonts w:eastAsiaTheme="minorEastAsia"/>
                <w:lang w:val="en-US" w:eastAsia="ko-KR"/>
              </w:rPr>
              <w:t xml:space="preserve"> of the SI</w:t>
            </w:r>
            <w:r>
              <w:rPr>
                <w:rFonts w:eastAsiaTheme="minorEastAsia" w:hint="eastAsia"/>
                <w:lang w:val="en-US" w:eastAsia="ko-KR"/>
              </w:rPr>
              <w:t xml:space="preserve"> in a more structured manner.</w:t>
            </w:r>
          </w:p>
        </w:tc>
      </w:tr>
      <w:tr w:rsidR="004C0EE6" w:rsidRPr="00ED7766" w14:paraId="7D3CB306" w14:textId="77777777" w:rsidTr="00542A04">
        <w:tc>
          <w:tcPr>
            <w:tcW w:w="1372" w:type="dxa"/>
          </w:tcPr>
          <w:p w14:paraId="7D3CB304" w14:textId="77777777" w:rsidR="004C0EE6" w:rsidRDefault="004C0EE6" w:rsidP="004C0EE6">
            <w:pPr>
              <w:rPr>
                <w:rFonts w:eastAsiaTheme="minorEastAsia"/>
                <w:lang w:val="en-US" w:eastAsia="ko-KR"/>
              </w:rPr>
            </w:pPr>
            <w:r>
              <w:rPr>
                <w:lang w:val="en-US"/>
              </w:rPr>
              <w:t>InterDigital</w:t>
            </w:r>
          </w:p>
        </w:tc>
        <w:tc>
          <w:tcPr>
            <w:tcW w:w="8257" w:type="dxa"/>
          </w:tcPr>
          <w:p w14:paraId="7D3CB305" w14:textId="77777777" w:rsidR="004C0EE6" w:rsidRDefault="004C0EE6" w:rsidP="004C0EE6">
            <w:pPr>
              <w:rPr>
                <w:rFonts w:eastAsiaTheme="minorEastAsia"/>
                <w:lang w:val="en-US" w:eastAsia="ko-KR"/>
              </w:rPr>
            </w:pPr>
            <w:r>
              <w:rPr>
                <w:lang w:val="en-US"/>
              </w:rPr>
              <w:t>We think power savings schemes such as CDRX and other techniques are not agnostic to the traffic profile/model, including the DL/UL alignment and jitter-aware techniques, can be considered in the evaluations.</w:t>
            </w:r>
            <w:r>
              <w:t xml:space="preserve"> T</w:t>
            </w:r>
            <w:r w:rsidRPr="004C0EE6">
              <w:rPr>
                <w:lang w:val="en-US"/>
              </w:rPr>
              <w:t xml:space="preserve">he details of power consumption </w:t>
            </w:r>
            <w:r>
              <w:rPr>
                <w:lang w:val="en-US"/>
              </w:rPr>
              <w:t>techniques</w:t>
            </w:r>
            <w:r w:rsidRPr="004C0EE6">
              <w:rPr>
                <w:lang w:val="en-US"/>
              </w:rPr>
              <w:t xml:space="preserve"> can be deferred </w:t>
            </w:r>
            <w:r>
              <w:rPr>
                <w:lang w:val="en-US"/>
              </w:rPr>
              <w:t>for later</w:t>
            </w:r>
            <w:r w:rsidR="00A1184B">
              <w:rPr>
                <w:lang w:val="en-US"/>
              </w:rPr>
              <w:t xml:space="preserve"> discussion</w:t>
            </w:r>
          </w:p>
        </w:tc>
      </w:tr>
      <w:tr w:rsidR="004C0EE6" w:rsidRPr="00ED7766" w14:paraId="7D3CB309" w14:textId="77777777" w:rsidTr="00542A04">
        <w:tc>
          <w:tcPr>
            <w:tcW w:w="1372" w:type="dxa"/>
          </w:tcPr>
          <w:p w14:paraId="7D3CB307"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308"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30C" w14:textId="77777777" w:rsidTr="00542A04">
        <w:tc>
          <w:tcPr>
            <w:tcW w:w="1372" w:type="dxa"/>
          </w:tcPr>
          <w:p w14:paraId="7D3CB30A"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30B" w14:textId="77777777" w:rsidR="00DD0018" w:rsidRDefault="00DD0018" w:rsidP="00DD0018">
            <w:pPr>
              <w:rPr>
                <w:rFonts w:eastAsiaTheme="minorEastAsia"/>
                <w:lang w:val="en-US" w:eastAsia="ko-KR"/>
              </w:rPr>
            </w:pPr>
            <w:r w:rsidRPr="0042632F">
              <w:rPr>
                <w:rFonts w:eastAsiaTheme="minorEastAsia"/>
                <w:lang w:val="en-US" w:eastAsia="ko-KR"/>
              </w:rPr>
              <w:t>We think it’s not necessary to do prioritization exercise at this early stage. It’s up to companies to contribute.</w:t>
            </w:r>
          </w:p>
        </w:tc>
      </w:tr>
      <w:tr w:rsidR="00452E9C" w:rsidRPr="009B6F03" w14:paraId="7D3CB311" w14:textId="77777777" w:rsidTr="00452E9C">
        <w:tc>
          <w:tcPr>
            <w:tcW w:w="1372" w:type="dxa"/>
          </w:tcPr>
          <w:p w14:paraId="7D3CB30D" w14:textId="77777777" w:rsidR="00452E9C" w:rsidRPr="009B6F03" w:rsidRDefault="00905038" w:rsidP="001D6748">
            <w:pPr>
              <w:rPr>
                <w:rFonts w:eastAsia="DengXian"/>
                <w:lang w:val="en-US" w:eastAsia="zh-CN"/>
              </w:rPr>
            </w:pPr>
            <w:r>
              <w:rPr>
                <w:rFonts w:eastAsia="DengXian"/>
                <w:lang w:val="en-US" w:eastAsia="zh-CN"/>
              </w:rPr>
              <w:t>V</w:t>
            </w:r>
            <w:r w:rsidR="00452E9C">
              <w:rPr>
                <w:rFonts w:eastAsia="DengXian" w:hint="eastAsia"/>
                <w:lang w:val="en-US" w:eastAsia="zh-CN"/>
              </w:rPr>
              <w:t>ivo</w:t>
            </w:r>
          </w:p>
        </w:tc>
        <w:tc>
          <w:tcPr>
            <w:tcW w:w="8257" w:type="dxa"/>
          </w:tcPr>
          <w:p w14:paraId="7D3CB30E" w14:textId="77777777" w:rsidR="00452E9C" w:rsidRDefault="00452E9C" w:rsidP="001D6748">
            <w:pPr>
              <w:pStyle w:val="CommentText"/>
              <w:rPr>
                <w:lang w:eastAsia="zh-CN"/>
              </w:rPr>
            </w:pPr>
            <w:r>
              <w:t>Rel-15/16/17 UE power saving techniques</w:t>
            </w:r>
            <w:r>
              <w:rPr>
                <w:lang w:eastAsia="zh-CN"/>
              </w:rPr>
              <w:t xml:space="preserve"> should be evaluated with high priority. The DRX configurations and parameters for evaluation need further discussions. Since the power saving gain </w:t>
            </w:r>
            <w:r>
              <w:rPr>
                <w:lang w:eastAsia="zh-CN"/>
              </w:rPr>
              <w:lastRenderedPageBreak/>
              <w:t>would be highly depending on the traffic mode, it is necessary to determine the appropriate DRX configuration/parameter for a given application and traffic model.</w:t>
            </w:r>
          </w:p>
          <w:p w14:paraId="7D3CB30F" w14:textId="77777777" w:rsidR="00452E9C" w:rsidRDefault="00452E9C" w:rsidP="001D6748">
            <w:pPr>
              <w:pStyle w:val="CommentText"/>
              <w:rPr>
                <w:lang w:eastAsia="zh-CN"/>
              </w:rPr>
            </w:pPr>
            <w:r>
              <w:rPr>
                <w:lang w:eastAsia="zh-CN"/>
              </w:rPr>
              <w:t xml:space="preserve">Potential future enhancements can also be considered for power evaluation. </w:t>
            </w:r>
          </w:p>
          <w:p w14:paraId="7D3CB310" w14:textId="77777777" w:rsidR="00452E9C" w:rsidRPr="00452E9C" w:rsidRDefault="00452E9C" w:rsidP="001D6748">
            <w:pPr>
              <w:rPr>
                <w:rFonts w:eastAsiaTheme="minorEastAsia"/>
                <w:lang w:eastAsia="zh-CN"/>
              </w:rPr>
            </w:pPr>
            <w:r>
              <w:rPr>
                <w:rFonts w:hint="eastAsia"/>
                <w:lang w:eastAsia="zh-CN"/>
              </w:rPr>
              <w:t>W</w:t>
            </w:r>
            <w:r>
              <w:rPr>
                <w:lang w:eastAsia="zh-CN"/>
              </w:rPr>
              <w:t>e are open to further evaluate DL-UL alignment and impact of jitter as optional features.</w:t>
            </w:r>
          </w:p>
        </w:tc>
      </w:tr>
      <w:tr w:rsidR="00905038" w:rsidRPr="009B6F03" w14:paraId="7D3CB314" w14:textId="77777777" w:rsidTr="00452E9C">
        <w:tc>
          <w:tcPr>
            <w:tcW w:w="1372" w:type="dxa"/>
          </w:tcPr>
          <w:p w14:paraId="7D3CB312" w14:textId="77777777" w:rsidR="00905038" w:rsidRDefault="00905038" w:rsidP="001D6748">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8257" w:type="dxa"/>
          </w:tcPr>
          <w:p w14:paraId="7D3CB313" w14:textId="77777777" w:rsidR="00905038" w:rsidRDefault="00905038" w:rsidP="00A84BA6">
            <w:pPr>
              <w:pStyle w:val="CommentText"/>
              <w:rPr>
                <w:lang w:eastAsia="zh-CN"/>
              </w:rPr>
            </w:pPr>
            <w:r>
              <w:rPr>
                <w:rFonts w:hint="eastAsia"/>
                <w:lang w:eastAsia="zh-CN"/>
              </w:rPr>
              <w:t>We</w:t>
            </w:r>
            <w:r>
              <w:rPr>
                <w:lang w:eastAsia="zh-CN"/>
              </w:rPr>
              <w:t xml:space="preserve"> agree with other companies that it is </w:t>
            </w:r>
            <w:r w:rsidR="00A84BA6">
              <w:rPr>
                <w:lang w:eastAsia="zh-CN"/>
              </w:rPr>
              <w:t>premature</w:t>
            </w:r>
            <w:r>
              <w:rPr>
                <w:lang w:eastAsia="zh-CN"/>
              </w:rPr>
              <w:t xml:space="preserve"> to discuss this issue. </w:t>
            </w:r>
          </w:p>
        </w:tc>
      </w:tr>
      <w:tr w:rsidR="00B10FAC" w:rsidRPr="009B6F03" w14:paraId="7D3CB317" w14:textId="77777777" w:rsidTr="00452E9C">
        <w:tc>
          <w:tcPr>
            <w:tcW w:w="1372" w:type="dxa"/>
          </w:tcPr>
          <w:p w14:paraId="7D3CB315" w14:textId="77777777" w:rsidR="00B10FAC" w:rsidRPr="00E96216" w:rsidRDefault="00B10FAC" w:rsidP="00B10FAC">
            <w:pPr>
              <w:rPr>
                <w:lang w:val="en-US"/>
              </w:rPr>
            </w:pPr>
            <w:r w:rsidRPr="00053832">
              <w:t>Huawei, HiSilicon</w:t>
            </w:r>
          </w:p>
        </w:tc>
        <w:tc>
          <w:tcPr>
            <w:tcW w:w="8257" w:type="dxa"/>
          </w:tcPr>
          <w:p w14:paraId="7D3CB316" w14:textId="77777777" w:rsidR="00B10FAC" w:rsidRPr="00B4303E" w:rsidRDefault="00B10FAC" w:rsidP="00B10FAC">
            <w:pPr>
              <w:rPr>
                <w:rFonts w:eastAsia="DengXian"/>
                <w:lang w:val="en-US" w:eastAsia="zh-CN"/>
              </w:rPr>
            </w:pPr>
            <w:r>
              <w:rPr>
                <w:rFonts w:eastAsia="DengXian"/>
                <w:lang w:eastAsia="zh-CN"/>
              </w:rPr>
              <w:t xml:space="preserve">Premature to discuss. </w:t>
            </w:r>
            <w:r>
              <w:t xml:space="preserve">As replied under Question 4, </w:t>
            </w:r>
            <w:r>
              <w:rPr>
                <w:rFonts w:eastAsia="DengXian"/>
                <w:lang w:eastAsia="zh-CN"/>
              </w:rPr>
              <w:t>power saving related issues are not within the scope of this RAN1 meeting. At this stage, it’s up to companies. No need to make agreements to prioritize or down-prioritize some techniques.</w:t>
            </w:r>
            <w:r>
              <w:rPr>
                <w:lang w:val="en-US"/>
              </w:rPr>
              <w:t xml:space="preserve"> </w:t>
            </w:r>
          </w:p>
        </w:tc>
      </w:tr>
      <w:tr w:rsidR="00305165" w14:paraId="71DA4986" w14:textId="77777777" w:rsidTr="00305165">
        <w:tc>
          <w:tcPr>
            <w:tcW w:w="1372" w:type="dxa"/>
          </w:tcPr>
          <w:p w14:paraId="37AE2B4D" w14:textId="77777777" w:rsidR="00305165" w:rsidRPr="00053832" w:rsidRDefault="00305165" w:rsidP="002D598F">
            <w:r>
              <w:t xml:space="preserve">CATT </w:t>
            </w:r>
          </w:p>
        </w:tc>
        <w:tc>
          <w:tcPr>
            <w:tcW w:w="8257" w:type="dxa"/>
          </w:tcPr>
          <w:p w14:paraId="2FBFF301" w14:textId="77777777" w:rsidR="00305165" w:rsidRDefault="00305165" w:rsidP="002D598F">
            <w:pPr>
              <w:rPr>
                <w:rFonts w:eastAsia="DengXian"/>
                <w:lang w:eastAsia="zh-CN"/>
              </w:rPr>
            </w:pPr>
            <w:r>
              <w:rPr>
                <w:rFonts w:eastAsia="DengXian"/>
                <w:lang w:eastAsia="zh-CN"/>
              </w:rPr>
              <w:t xml:space="preserve">Rel-16/17 Power saving techniques could be used for XR.  However, jitter buffering and other aspects are mostly UE implementation and can’t be captured in UE power consumption evaluation completely.  </w:t>
            </w:r>
          </w:p>
        </w:tc>
      </w:tr>
      <w:tr w:rsidR="005115C0" w14:paraId="17FA418C" w14:textId="77777777" w:rsidTr="00305165">
        <w:tc>
          <w:tcPr>
            <w:tcW w:w="1372" w:type="dxa"/>
          </w:tcPr>
          <w:p w14:paraId="6D8448C3" w14:textId="76A07826" w:rsidR="005115C0" w:rsidRDefault="005115C0" w:rsidP="005115C0">
            <w:r>
              <w:t>Facebook</w:t>
            </w:r>
          </w:p>
        </w:tc>
        <w:tc>
          <w:tcPr>
            <w:tcW w:w="8257" w:type="dxa"/>
          </w:tcPr>
          <w:p w14:paraId="06E8470C" w14:textId="052E4F2E" w:rsidR="005115C0" w:rsidRDefault="005115C0" w:rsidP="005115C0">
            <w:pPr>
              <w:rPr>
                <w:rFonts w:eastAsia="DengXian"/>
                <w:lang w:eastAsia="zh-CN"/>
              </w:rPr>
            </w:pPr>
            <w:r>
              <w:rPr>
                <w:rFonts w:eastAsia="DengXian"/>
                <w:lang w:eastAsia="zh-CN"/>
              </w:rPr>
              <w:t xml:space="preserve">We agree that Rel. 15/16/17 power saving techniques can serve as a starting point for evaluation.  We are open to the discussion of power saving schemes and potential enhancements at the early stage given the importance of the features. </w:t>
            </w:r>
          </w:p>
        </w:tc>
      </w:tr>
      <w:tr w:rsidR="00075ACF" w14:paraId="14638718" w14:textId="77777777" w:rsidTr="00305165">
        <w:tc>
          <w:tcPr>
            <w:tcW w:w="1372" w:type="dxa"/>
          </w:tcPr>
          <w:p w14:paraId="69D3A1D5" w14:textId="445A1BAA" w:rsidR="00075ACF" w:rsidRDefault="00075ACF" w:rsidP="005115C0">
            <w:r>
              <w:t>Samsung</w:t>
            </w:r>
          </w:p>
        </w:tc>
        <w:tc>
          <w:tcPr>
            <w:tcW w:w="8257" w:type="dxa"/>
          </w:tcPr>
          <w:p w14:paraId="76F44763" w14:textId="5CF97A04" w:rsidR="00075ACF" w:rsidRDefault="00075ACF" w:rsidP="005115C0">
            <w:pPr>
              <w:rPr>
                <w:rFonts w:eastAsia="DengXian"/>
                <w:lang w:eastAsia="zh-CN"/>
              </w:rPr>
            </w:pPr>
            <w:r>
              <w:rPr>
                <w:rFonts w:eastAsia="DengXian"/>
                <w:lang w:eastAsia="zh-CN"/>
              </w:rPr>
              <w:t xml:space="preserve">Consideration of the suggested configuration aspects for UE PS mechanisms is reasonable but of course discussion is needed for conclusions. Agree that comprehensive evaluation is not possible and a reasonable down-scoping should be discussed for UE PS mechanisms. Considerations on CDRX and jitter-aware mechanisms are justified. </w:t>
            </w:r>
          </w:p>
        </w:tc>
      </w:tr>
    </w:tbl>
    <w:p w14:paraId="7D3CB318" w14:textId="371771FD" w:rsidR="00125547" w:rsidRDefault="00125547" w:rsidP="00125547"/>
    <w:p w14:paraId="65751B01" w14:textId="77777777" w:rsidR="00EC3B5D" w:rsidRPr="007C632E" w:rsidRDefault="00EC3B5D" w:rsidP="00EC3B5D">
      <w:pPr>
        <w:rPr>
          <w:b/>
          <w:bCs/>
          <w:lang w:val="en-US"/>
        </w:rPr>
      </w:pPr>
      <w:r w:rsidRPr="007C632E">
        <w:rPr>
          <w:b/>
          <w:bCs/>
          <w:highlight w:val="yellow"/>
          <w:lang w:val="en-US"/>
        </w:rPr>
        <w:t>Summary</w:t>
      </w:r>
    </w:p>
    <w:p w14:paraId="197CD7F2" w14:textId="6523EA15" w:rsidR="00EC3B5D" w:rsidRDefault="000D2CA0" w:rsidP="000D2CA0">
      <w:pPr>
        <w:pStyle w:val="ListParagraph"/>
        <w:numPr>
          <w:ilvl w:val="0"/>
          <w:numId w:val="24"/>
        </w:numPr>
      </w:pPr>
      <w:r>
        <w:t>R15/16 power saving techniques</w:t>
      </w:r>
      <w:r w:rsidR="008D1DE3">
        <w:t xml:space="preserve"> potentially with down-selection</w:t>
      </w:r>
    </w:p>
    <w:p w14:paraId="04639A7F" w14:textId="62260132" w:rsidR="00C51636" w:rsidRDefault="00C51636" w:rsidP="00C51636">
      <w:pPr>
        <w:pStyle w:val="ListParagraph"/>
        <w:numPr>
          <w:ilvl w:val="1"/>
          <w:numId w:val="24"/>
        </w:numPr>
      </w:pPr>
      <w:r>
        <w:t xml:space="preserve">MTK, QC, </w:t>
      </w:r>
      <w:r w:rsidR="00F478D1">
        <w:t xml:space="preserve">ZTE, </w:t>
      </w:r>
      <w:proofErr w:type="spellStart"/>
      <w:r w:rsidR="00F41B02">
        <w:t>FutureWei</w:t>
      </w:r>
      <w:proofErr w:type="spellEnd"/>
      <w:r w:rsidR="00F41B02">
        <w:t>, A</w:t>
      </w:r>
      <w:r w:rsidR="00DF7501">
        <w:t xml:space="preserve">pple, </w:t>
      </w:r>
      <w:proofErr w:type="spellStart"/>
      <w:r w:rsidR="00DF7501">
        <w:t>InterDigital</w:t>
      </w:r>
      <w:proofErr w:type="spellEnd"/>
      <w:r w:rsidR="000211AB">
        <w:t>, CATT, Facebook</w:t>
      </w:r>
      <w:r w:rsidR="008D1DE3">
        <w:t>, Samsung</w:t>
      </w:r>
    </w:p>
    <w:p w14:paraId="176FEC0D" w14:textId="4E698F8E" w:rsidR="00C907EA" w:rsidRDefault="00C907EA" w:rsidP="00C907EA">
      <w:pPr>
        <w:pStyle w:val="ListParagraph"/>
        <w:numPr>
          <w:ilvl w:val="0"/>
          <w:numId w:val="24"/>
        </w:numPr>
      </w:pPr>
      <w:r>
        <w:t>Additional techniques</w:t>
      </w:r>
    </w:p>
    <w:p w14:paraId="42B513FA" w14:textId="410B3531" w:rsidR="00C907EA" w:rsidRDefault="00DF7501" w:rsidP="00C907EA">
      <w:pPr>
        <w:pStyle w:val="ListParagraph"/>
        <w:numPr>
          <w:ilvl w:val="1"/>
          <w:numId w:val="24"/>
        </w:numPr>
      </w:pPr>
      <w:r>
        <w:t>QC, Apple, InterDigital</w:t>
      </w:r>
    </w:p>
    <w:p w14:paraId="4E3891E9" w14:textId="2BEA28ED" w:rsidR="00B35852" w:rsidRDefault="00B35852" w:rsidP="00B35852">
      <w:pPr>
        <w:pStyle w:val="ListParagraph"/>
        <w:numPr>
          <w:ilvl w:val="0"/>
          <w:numId w:val="24"/>
        </w:numPr>
      </w:pPr>
      <w:r>
        <w:t>Premature</w:t>
      </w:r>
    </w:p>
    <w:p w14:paraId="5130CB1D" w14:textId="1C720E4A" w:rsidR="00B35852" w:rsidRDefault="00B35852" w:rsidP="00B35852">
      <w:pPr>
        <w:pStyle w:val="ListParagraph"/>
        <w:numPr>
          <w:ilvl w:val="1"/>
          <w:numId w:val="24"/>
        </w:numPr>
      </w:pPr>
      <w:r>
        <w:t xml:space="preserve">Nokia, </w:t>
      </w:r>
      <w:r w:rsidR="00C907EA">
        <w:t>DOCOMO, LG</w:t>
      </w:r>
      <w:r w:rsidR="00DF7501">
        <w:t>, Intel</w:t>
      </w:r>
      <w:r w:rsidR="007573E8">
        <w:t>, Xiaomi</w:t>
      </w:r>
      <w:r w:rsidR="000D1C73">
        <w:t xml:space="preserve">, Huawei, </w:t>
      </w:r>
    </w:p>
    <w:p w14:paraId="3038E39B" w14:textId="0195506B" w:rsidR="00DF7501" w:rsidRDefault="00DF7501" w:rsidP="00DF7501">
      <w:pPr>
        <w:pStyle w:val="ListParagraph"/>
        <w:numPr>
          <w:ilvl w:val="0"/>
          <w:numId w:val="24"/>
        </w:numPr>
      </w:pPr>
      <w:r>
        <w:t>Up to company to contribute</w:t>
      </w:r>
    </w:p>
    <w:p w14:paraId="5D6E934E" w14:textId="29332175" w:rsidR="00F478D1" w:rsidRDefault="00DF7501" w:rsidP="006A4469">
      <w:pPr>
        <w:pStyle w:val="ListParagraph"/>
        <w:numPr>
          <w:ilvl w:val="1"/>
          <w:numId w:val="24"/>
        </w:numPr>
      </w:pPr>
      <w:r>
        <w:t>Ericsson</w:t>
      </w:r>
    </w:p>
    <w:p w14:paraId="29975FCB" w14:textId="77777777" w:rsidR="006A4469" w:rsidRPr="00E96216" w:rsidRDefault="006A4469" w:rsidP="006A4469">
      <w:pPr>
        <w:ind w:left="1080"/>
      </w:pPr>
    </w:p>
    <w:p w14:paraId="7D3CB319" w14:textId="77777777" w:rsidR="00CD4592" w:rsidRPr="00125547" w:rsidRDefault="005749E4" w:rsidP="00CD4592">
      <w:pPr>
        <w:rPr>
          <w:b/>
          <w:bCs/>
          <w:u w:val="single"/>
        </w:rPr>
      </w:pPr>
      <w:r>
        <w:rPr>
          <w:b/>
          <w:bCs/>
          <w:u w:val="single"/>
        </w:rPr>
        <w:t xml:space="preserve">Power saving gain taking into account </w:t>
      </w:r>
      <w:r w:rsidR="00CD4592">
        <w:rPr>
          <w:b/>
          <w:bCs/>
          <w:u w:val="single"/>
        </w:rPr>
        <w:t xml:space="preserve">capacity-power </w:t>
      </w:r>
      <w:proofErr w:type="spellStart"/>
      <w:r w:rsidR="00CD4592">
        <w:rPr>
          <w:b/>
          <w:bCs/>
          <w:u w:val="single"/>
        </w:rPr>
        <w:t>tradeoff</w:t>
      </w:r>
      <w:proofErr w:type="spellEnd"/>
    </w:p>
    <w:p w14:paraId="7D3CB31A" w14:textId="77777777"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5A3562">
        <w:rPr>
          <w:rFonts w:eastAsia="Microsoft YaHei"/>
          <w:color w:val="000000"/>
          <w:lang w:val="en-US"/>
        </w:rPr>
        <w:fldChar w:fldCharType="begin"/>
      </w:r>
      <w:r w:rsidR="000B1510">
        <w:rPr>
          <w:rFonts w:eastAsia="Microsoft YaHei"/>
          <w:color w:val="000000"/>
          <w:lang w:val="en-US"/>
        </w:rPr>
        <w:instrText xml:space="preserve"> REF _Ref54705414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[3]</w:t>
      </w:r>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_Ref55032125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[6]</w:t>
      </w:r>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_Ref54708491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[16]</w:t>
      </w:r>
      <w:r w:rsidR="005A3562">
        <w:rPr>
          <w:rFonts w:eastAsia="Microsoft YaHei"/>
          <w:color w:val="000000"/>
          <w:lang w:val="en-US"/>
        </w:rPr>
        <w:fldChar w:fldCharType="end"/>
      </w:r>
      <w:r w:rsidR="005A3562">
        <w:rPr>
          <w:lang w:val="en-US"/>
        </w:rPr>
        <w:fldChar w:fldCharType="begin"/>
      </w:r>
      <w:r w:rsidR="000B1510">
        <w:rPr>
          <w:lang w:val="en-US"/>
        </w:rPr>
        <w:instrText xml:space="preserve"> REF _Ref54705465 \r \h </w:instrText>
      </w:r>
      <w:r w:rsidR="005A3562">
        <w:rPr>
          <w:lang w:val="en-US"/>
        </w:rPr>
      </w:r>
      <w:r w:rsidR="005A3562">
        <w:rPr>
          <w:lang w:val="en-US"/>
        </w:rPr>
        <w:fldChar w:fldCharType="separate"/>
      </w:r>
      <w:r w:rsidR="000B1510">
        <w:rPr>
          <w:lang w:val="en-US"/>
        </w:rPr>
        <w:t>[18]</w:t>
      </w:r>
      <w:r w:rsidR="005A3562">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14:paraId="7D3CB31B" w14:textId="77777777"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14:paraId="7D3CB31C" w14:textId="77777777" w:rsidR="00A5519E" w:rsidRDefault="00A5519E" w:rsidP="00A5519E">
      <w:pPr>
        <w:rPr>
          <w:lang w:val="en-US"/>
        </w:rPr>
      </w:pPr>
      <w:r w:rsidRPr="005749E4">
        <w:rPr>
          <w:b/>
          <w:bCs/>
          <w:lang w:val="en-US"/>
        </w:rPr>
        <w:lastRenderedPageBreak/>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following should be reported together: (</w:t>
      </w:r>
      <w:proofErr w:type="spellStart"/>
      <w:r w:rsidR="00642213">
        <w:rPr>
          <w:lang w:val="en-US"/>
        </w:rPr>
        <w:t>i</w:t>
      </w:r>
      <w:proofErr w:type="spellEnd"/>
      <w:r w:rsidR="00642213">
        <w:rPr>
          <w:lang w:val="en-US"/>
        </w:rPr>
        <w:t xml:space="preserve">)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14:paraId="7D3CB31D" w14:textId="77777777"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TableGrid"/>
        <w:tblW w:w="0" w:type="auto"/>
        <w:tblLook w:val="04A0" w:firstRow="1" w:lastRow="0" w:firstColumn="1" w:lastColumn="0" w:noHBand="0" w:noVBand="1"/>
      </w:tblPr>
      <w:tblGrid>
        <w:gridCol w:w="1372"/>
        <w:gridCol w:w="8257"/>
      </w:tblGrid>
      <w:tr w:rsidR="00642213" w:rsidRPr="00E96216" w14:paraId="7D3CB320" w14:textId="77777777" w:rsidTr="0023593C">
        <w:tc>
          <w:tcPr>
            <w:tcW w:w="1372" w:type="dxa"/>
            <w:shd w:val="clear" w:color="auto" w:fill="E7E6E6" w:themeFill="background2"/>
          </w:tcPr>
          <w:p w14:paraId="7D3CB31E" w14:textId="77777777" w:rsidR="00642213" w:rsidRPr="00692248" w:rsidRDefault="00642213" w:rsidP="004D68B6">
            <w:pPr>
              <w:rPr>
                <w:lang w:val="en-US"/>
              </w:rPr>
            </w:pPr>
            <w:r w:rsidRPr="00692248">
              <w:rPr>
                <w:lang w:val="en-US"/>
              </w:rPr>
              <w:t xml:space="preserve">Company </w:t>
            </w:r>
          </w:p>
        </w:tc>
        <w:tc>
          <w:tcPr>
            <w:tcW w:w="8257" w:type="dxa"/>
            <w:shd w:val="clear" w:color="auto" w:fill="E7E6E6" w:themeFill="background2"/>
          </w:tcPr>
          <w:p w14:paraId="7D3CB31F" w14:textId="77777777" w:rsidR="00642213" w:rsidRPr="00692248" w:rsidRDefault="00642213" w:rsidP="004D68B6">
            <w:pPr>
              <w:rPr>
                <w:lang w:val="en-US"/>
              </w:rPr>
            </w:pPr>
            <w:r w:rsidRPr="00692248">
              <w:rPr>
                <w:lang w:val="en-US"/>
              </w:rPr>
              <w:t>View</w:t>
            </w:r>
          </w:p>
        </w:tc>
      </w:tr>
      <w:tr w:rsidR="00642213" w:rsidRPr="00E96216" w14:paraId="7D3CB323" w14:textId="77777777" w:rsidTr="0023593C">
        <w:tc>
          <w:tcPr>
            <w:tcW w:w="1372" w:type="dxa"/>
          </w:tcPr>
          <w:p w14:paraId="7D3CB321" w14:textId="77777777" w:rsidR="00642213" w:rsidRPr="004C1EE2" w:rsidRDefault="0064704A" w:rsidP="004D68B6">
            <w:pPr>
              <w:rPr>
                <w:lang w:val="en-US"/>
              </w:rPr>
            </w:pPr>
            <w:r>
              <w:rPr>
                <w:lang w:val="en-US"/>
              </w:rPr>
              <w:t>QC</w:t>
            </w:r>
          </w:p>
        </w:tc>
        <w:tc>
          <w:tcPr>
            <w:tcW w:w="8257" w:type="dxa"/>
          </w:tcPr>
          <w:p w14:paraId="7D3CB322" w14:textId="77777777" w:rsidR="00495066" w:rsidRPr="00E96216" w:rsidRDefault="00EE2D62" w:rsidP="004D68B6">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14:paraId="7D3CB326" w14:textId="77777777" w:rsidTr="0023593C">
        <w:tc>
          <w:tcPr>
            <w:tcW w:w="1372" w:type="dxa"/>
          </w:tcPr>
          <w:p w14:paraId="7D3CB324" w14:textId="77777777" w:rsidR="00642213" w:rsidRPr="00E96216" w:rsidRDefault="00B83982" w:rsidP="004D68B6">
            <w:pPr>
              <w:rPr>
                <w:lang w:val="en-US"/>
              </w:rPr>
            </w:pPr>
            <w:r>
              <w:rPr>
                <w:lang w:val="en-US"/>
              </w:rPr>
              <w:t>MTK</w:t>
            </w:r>
          </w:p>
        </w:tc>
        <w:tc>
          <w:tcPr>
            <w:tcW w:w="8257" w:type="dxa"/>
          </w:tcPr>
          <w:p w14:paraId="7D3CB325" w14:textId="77777777" w:rsidR="00642213" w:rsidRPr="00E96216" w:rsidRDefault="00B83982" w:rsidP="00422DC9">
            <w:pPr>
              <w:rPr>
                <w:lang w:val="en-US"/>
              </w:rPr>
            </w:pPr>
            <w:r>
              <w:rPr>
                <w:lang w:val="en-US"/>
              </w:rPr>
              <w:t xml:space="preserve">We think the FL proposal is reasonable and Y=5 or 10 can be considered. We also think one value for Y is enough. </w:t>
            </w:r>
          </w:p>
        </w:tc>
      </w:tr>
      <w:tr w:rsidR="00EF2B86" w14:paraId="7D3CB329" w14:textId="77777777" w:rsidTr="0023593C">
        <w:tc>
          <w:tcPr>
            <w:tcW w:w="1372" w:type="dxa"/>
          </w:tcPr>
          <w:p w14:paraId="7D3CB327" w14:textId="77777777" w:rsidR="00EF2B86" w:rsidRDefault="00EF2B86" w:rsidP="00EF2B86">
            <w:pPr>
              <w:rPr>
                <w:lang w:val="en-US"/>
              </w:rPr>
            </w:pPr>
            <w:r>
              <w:rPr>
                <w:rFonts w:eastAsia="SimSun" w:hint="eastAsia"/>
                <w:lang w:val="en-US" w:eastAsia="zh-CN"/>
              </w:rPr>
              <w:t>ZTE, Sanechips</w:t>
            </w:r>
          </w:p>
        </w:tc>
        <w:tc>
          <w:tcPr>
            <w:tcW w:w="8257" w:type="dxa"/>
          </w:tcPr>
          <w:p w14:paraId="7D3CB328" w14:textId="77777777" w:rsidR="00EF2B86" w:rsidRDefault="00EF2B86" w:rsidP="00EF2B86">
            <w:pPr>
              <w:rPr>
                <w:rFonts w:eastAsia="SimSun"/>
                <w:lang w:val="en-US" w:eastAsia="zh-CN"/>
              </w:rPr>
            </w:pPr>
            <w:r>
              <w:rPr>
                <w:rFonts w:eastAsia="SimSun" w:hint="eastAsia"/>
                <w:lang w:val="en-US" w:eastAsia="zh-CN"/>
              </w:rPr>
              <w:t>The user experience is strongly relevant to the system capacity,  we think Y=2.5% is reasonable.</w:t>
            </w:r>
          </w:p>
        </w:tc>
      </w:tr>
      <w:tr w:rsidR="005113F6" w:rsidRPr="00E96216" w14:paraId="7D3CB32C" w14:textId="77777777" w:rsidTr="0023593C">
        <w:tc>
          <w:tcPr>
            <w:tcW w:w="1372" w:type="dxa"/>
          </w:tcPr>
          <w:p w14:paraId="7D3CB32A" w14:textId="77777777" w:rsidR="005113F6" w:rsidRPr="00E96216" w:rsidRDefault="005113F6" w:rsidP="005113F6">
            <w:pPr>
              <w:rPr>
                <w:lang w:val="en-US"/>
              </w:rPr>
            </w:pPr>
            <w:r w:rsidRPr="003F2512">
              <w:rPr>
                <w:rFonts w:eastAsia="Microsoft YaHei"/>
                <w:lang w:val="en-US"/>
              </w:rPr>
              <w:t>Nokia, NSB</w:t>
            </w:r>
          </w:p>
        </w:tc>
        <w:tc>
          <w:tcPr>
            <w:tcW w:w="8257" w:type="dxa"/>
          </w:tcPr>
          <w:p w14:paraId="7D3CB32B"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32F" w14:textId="77777777" w:rsidTr="0023593C">
        <w:tc>
          <w:tcPr>
            <w:tcW w:w="1372" w:type="dxa"/>
          </w:tcPr>
          <w:p w14:paraId="7D3CB32D"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32E" w14:textId="77777777" w:rsidR="005113F6" w:rsidRDefault="005865CA" w:rsidP="005113F6">
            <w:pPr>
              <w:rPr>
                <w:lang w:val="en-US"/>
              </w:rPr>
            </w:pPr>
            <w:r>
              <w:rPr>
                <w:lang w:val="en-US"/>
              </w:rPr>
              <w:t>Too early to discuss this.</w:t>
            </w:r>
          </w:p>
        </w:tc>
      </w:tr>
      <w:tr w:rsidR="00D4546E" w:rsidRPr="00E96216" w14:paraId="7D3CB332" w14:textId="77777777" w:rsidTr="0023593C">
        <w:tc>
          <w:tcPr>
            <w:tcW w:w="1372" w:type="dxa"/>
          </w:tcPr>
          <w:p w14:paraId="7D3CB330" w14:textId="77777777" w:rsidR="00D4546E" w:rsidRDefault="00D4546E" w:rsidP="005113F6">
            <w:pPr>
              <w:rPr>
                <w:rFonts w:eastAsia="Microsoft YaHei"/>
                <w:lang w:val="en-US"/>
              </w:rPr>
            </w:pPr>
            <w:r>
              <w:rPr>
                <w:rFonts w:eastAsia="Microsoft YaHei"/>
                <w:lang w:val="en-US"/>
              </w:rPr>
              <w:t>Apple</w:t>
            </w:r>
          </w:p>
        </w:tc>
        <w:tc>
          <w:tcPr>
            <w:tcW w:w="8257" w:type="dxa"/>
          </w:tcPr>
          <w:p w14:paraId="7D3CB331" w14:textId="77777777" w:rsidR="00D4546E" w:rsidRDefault="00D4546E" w:rsidP="005113F6">
            <w:pPr>
              <w:rPr>
                <w:lang w:val="en-US"/>
              </w:rPr>
            </w:pPr>
            <w:r>
              <w:rPr>
                <w:lang w:val="en-US"/>
              </w:rPr>
              <w:t>UE power consumption and capacity are important issues, whether trade-offs and how trade-offs can be made can be discussed later. Now it is rather premature to start with that.</w:t>
            </w:r>
          </w:p>
        </w:tc>
      </w:tr>
      <w:tr w:rsidR="0023593C" w:rsidRPr="00743C58" w14:paraId="7D3CB335" w14:textId="77777777" w:rsidTr="0023593C">
        <w:tc>
          <w:tcPr>
            <w:tcW w:w="1372" w:type="dxa"/>
          </w:tcPr>
          <w:p w14:paraId="7D3CB333"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34"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38" w14:textId="77777777" w:rsidTr="00542A04">
        <w:tc>
          <w:tcPr>
            <w:tcW w:w="1372" w:type="dxa"/>
          </w:tcPr>
          <w:p w14:paraId="7D3CB336" w14:textId="77777777" w:rsidR="00542A04" w:rsidRDefault="00542A04" w:rsidP="00DB5541">
            <w:pPr>
              <w:rPr>
                <w:rFonts w:eastAsia="Microsoft YaHei"/>
                <w:lang w:val="en-US"/>
              </w:rPr>
            </w:pPr>
            <w:r>
              <w:rPr>
                <w:rFonts w:eastAsia="Microsoft YaHei"/>
                <w:lang w:val="en-US"/>
              </w:rPr>
              <w:t>LG</w:t>
            </w:r>
          </w:p>
        </w:tc>
        <w:tc>
          <w:tcPr>
            <w:tcW w:w="8257" w:type="dxa"/>
          </w:tcPr>
          <w:p w14:paraId="7D3CB337" w14:textId="77777777" w:rsidR="00542A04" w:rsidRDefault="00542A04" w:rsidP="00DB5541">
            <w:pPr>
              <w:rPr>
                <w:lang w:val="en-US"/>
              </w:rPr>
            </w:pPr>
            <w:r>
              <w:rPr>
                <w:lang w:val="en-US"/>
              </w:rPr>
              <w:t>We think this is somewhat detail and has to be discussed later.</w:t>
            </w:r>
          </w:p>
        </w:tc>
      </w:tr>
      <w:tr w:rsidR="004C0EE6" w14:paraId="7D3CB33B" w14:textId="77777777" w:rsidTr="00542A04">
        <w:tc>
          <w:tcPr>
            <w:tcW w:w="1372" w:type="dxa"/>
          </w:tcPr>
          <w:p w14:paraId="7D3CB339" w14:textId="77777777" w:rsidR="004C0EE6" w:rsidRDefault="004C0EE6" w:rsidP="004C0EE6">
            <w:pPr>
              <w:rPr>
                <w:rFonts w:eastAsia="Microsoft YaHei"/>
                <w:lang w:val="en-US"/>
              </w:rPr>
            </w:pPr>
            <w:r>
              <w:rPr>
                <w:lang w:val="en-US"/>
              </w:rPr>
              <w:t>InterDigital</w:t>
            </w:r>
          </w:p>
        </w:tc>
        <w:tc>
          <w:tcPr>
            <w:tcW w:w="8257" w:type="dxa"/>
          </w:tcPr>
          <w:p w14:paraId="7D3CB33A" w14:textId="77777777" w:rsidR="004C0EE6" w:rsidRDefault="004C0EE6" w:rsidP="004C0EE6">
            <w:pPr>
              <w:rPr>
                <w:lang w:val="en-US"/>
              </w:rPr>
            </w:pPr>
            <w:r>
              <w:rPr>
                <w:lang w:val="en-US"/>
              </w:rPr>
              <w:t xml:space="preserve">We are in principle supportive of the methodology provided in the proposal for </w:t>
            </w:r>
            <w:proofErr w:type="spellStart"/>
            <w:r>
              <w:rPr>
                <w:lang w:val="en-US"/>
              </w:rPr>
              <w:t>i</w:t>
            </w:r>
            <w:proofErr w:type="spellEnd"/>
            <w:r>
              <w:rPr>
                <w:lang w:val="en-US"/>
              </w:rPr>
              <w:t>) evaluating the power saving gain with respect to a benchmark power saving technique and ii) the tradeoff in terms of the loss in capacity. While a specific Y value may not be needed as a constraint in the evaluations, 5% may be used as starting point. The evaluation results should show the power savings achieved for different values of capacity so that the tradeoff curve can be derived. We also think that the details of power consumption evaluations can be discussed later</w:t>
            </w:r>
          </w:p>
        </w:tc>
      </w:tr>
      <w:tr w:rsidR="004C0EE6" w14:paraId="7D3CB33E" w14:textId="77777777" w:rsidTr="00542A04">
        <w:tc>
          <w:tcPr>
            <w:tcW w:w="1372" w:type="dxa"/>
          </w:tcPr>
          <w:p w14:paraId="7D3CB33C" w14:textId="77777777" w:rsidR="004C0EE6" w:rsidRDefault="00C31E6D" w:rsidP="004C0EE6">
            <w:pPr>
              <w:rPr>
                <w:rFonts w:eastAsia="Microsoft YaHei"/>
                <w:lang w:val="en-US"/>
              </w:rPr>
            </w:pPr>
            <w:r>
              <w:rPr>
                <w:rFonts w:eastAsia="Microsoft YaHei"/>
                <w:lang w:val="en-US"/>
              </w:rPr>
              <w:t>Intel</w:t>
            </w:r>
          </w:p>
        </w:tc>
        <w:tc>
          <w:tcPr>
            <w:tcW w:w="8257" w:type="dxa"/>
          </w:tcPr>
          <w:p w14:paraId="7D3CB33D" w14:textId="77777777" w:rsidR="004C0EE6" w:rsidRDefault="00C31E6D" w:rsidP="004C0EE6">
            <w:pPr>
              <w:rPr>
                <w:lang w:val="en-US"/>
              </w:rPr>
            </w:pPr>
            <w:r>
              <w:rPr>
                <w:lang w:val="en-US"/>
              </w:rPr>
              <w:t>Premature to discuss</w:t>
            </w:r>
          </w:p>
        </w:tc>
      </w:tr>
      <w:tr w:rsidR="00DD0018" w14:paraId="7D3CB341" w14:textId="77777777" w:rsidTr="00542A04">
        <w:tc>
          <w:tcPr>
            <w:tcW w:w="1372" w:type="dxa"/>
          </w:tcPr>
          <w:p w14:paraId="7D3CB33F" w14:textId="77777777" w:rsidR="00DD0018" w:rsidRDefault="00DD0018" w:rsidP="00DD0018">
            <w:pPr>
              <w:rPr>
                <w:rFonts w:eastAsia="Microsoft YaHei"/>
                <w:lang w:val="en-US"/>
              </w:rPr>
            </w:pPr>
            <w:r>
              <w:rPr>
                <w:rFonts w:eastAsia="Microsoft YaHei"/>
                <w:lang w:val="en-US"/>
              </w:rPr>
              <w:t>Ericsson</w:t>
            </w:r>
          </w:p>
        </w:tc>
        <w:tc>
          <w:tcPr>
            <w:tcW w:w="8257" w:type="dxa"/>
          </w:tcPr>
          <w:p w14:paraId="7D3CB340" w14:textId="77777777" w:rsidR="00DD0018" w:rsidRDefault="00DD0018" w:rsidP="00DD0018">
            <w:pPr>
              <w:rPr>
                <w:lang w:val="en-US"/>
              </w:rPr>
            </w:pPr>
            <w:r w:rsidRPr="0042632F">
              <w:rPr>
                <w:lang w:val="en-US"/>
              </w:rPr>
              <w:t>This proposal can be deferred, as some aspects are not yet clear/should be sorted out first, such as a proper definition of upper bound.</w:t>
            </w:r>
          </w:p>
        </w:tc>
      </w:tr>
      <w:tr w:rsidR="00452E9C" w:rsidRPr="009B6F03" w14:paraId="7D3CB346" w14:textId="77777777" w:rsidTr="00452E9C">
        <w:tc>
          <w:tcPr>
            <w:tcW w:w="1372" w:type="dxa"/>
          </w:tcPr>
          <w:p w14:paraId="7D3CB342"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343" w14:textId="77777777" w:rsidR="00452E9C" w:rsidRDefault="00452E9C" w:rsidP="001D6748">
            <w:pPr>
              <w:rPr>
                <w:rFonts w:eastAsia="DengXian"/>
                <w:lang w:val="en-US" w:eastAsia="zh-CN"/>
              </w:rPr>
            </w:pPr>
            <w:r>
              <w:rPr>
                <w:rFonts w:eastAsia="DengXian"/>
                <w:lang w:val="en-US" w:eastAsia="zh-CN"/>
              </w:rPr>
              <w:t xml:space="preserve">We agree to evaluate the tradeoff between power saving gain and system capacity. </w:t>
            </w:r>
          </w:p>
          <w:p w14:paraId="7D3CB344" w14:textId="77777777" w:rsidR="00452E9C" w:rsidRDefault="00452E9C" w:rsidP="001D6748">
            <w:pPr>
              <w:rPr>
                <w:rFonts w:eastAsia="DengXian"/>
                <w:lang w:val="en-US" w:eastAsia="zh-CN"/>
              </w:rPr>
            </w:pPr>
            <w:r>
              <w:rPr>
                <w:rFonts w:eastAsia="DengXian"/>
                <w:lang w:val="en-US" w:eastAsia="zh-CN"/>
              </w:rPr>
              <w:t>We would like to further clarify how to evaluate power consumption performance considering the definition of system capacity in the [</w:t>
            </w:r>
            <w:r w:rsidRPr="00D969A5">
              <w:rPr>
                <w:rFonts w:eastAsia="DengXian"/>
                <w:lang w:val="en-US" w:eastAsia="zh-CN"/>
              </w:rPr>
              <w:t>XR-02-Capacity</w:t>
            </w:r>
            <w:r>
              <w:rPr>
                <w:rFonts w:eastAsia="DengXian"/>
                <w:lang w:val="en-US" w:eastAsia="zh-CN"/>
              </w:rPr>
              <w:t>] discussion. It is proposed to define the system capacity as “</w:t>
            </w:r>
            <w:r w:rsidRPr="00B67BB2">
              <w:rPr>
                <w:rFonts w:eastAsiaTheme="minorEastAsia"/>
                <w:b/>
                <w:lang w:val="en-US" w:eastAsia="zh-CN"/>
              </w:rPr>
              <w:t>maximum number of users per cell with at least X % of UEs being satisfied</w:t>
            </w:r>
            <w:r>
              <w:rPr>
                <w:rFonts w:eastAsia="DengXian"/>
                <w:lang w:val="en-US" w:eastAsia="zh-CN"/>
              </w:rPr>
              <w:t>”.</w:t>
            </w:r>
          </w:p>
          <w:p w14:paraId="7D3CB345" w14:textId="77777777" w:rsidR="00452E9C" w:rsidRPr="009B6F03" w:rsidRDefault="00452E9C" w:rsidP="001D6748">
            <w:pPr>
              <w:rPr>
                <w:rFonts w:eastAsia="DengXian"/>
                <w:lang w:val="en-US" w:eastAsia="zh-CN"/>
              </w:rPr>
            </w:pPr>
            <w:r>
              <w:rPr>
                <w:rFonts w:eastAsia="DengXian"/>
                <w:lang w:val="en-US" w:eastAsia="zh-CN"/>
              </w:rPr>
              <w:t xml:space="preserve">In addition to simulating the power consumption performance in the case of system capacity, we think the power consumption evaluation should be also provided with different cell loads (in terms of different RUs or different number of UEs per cell which are less than system capacity), e.g. low load, medium load, high load, etc. For a given cell load, the capacity performance metrics (e.g. UPT) should be reported together with power consumption performance. </w:t>
            </w:r>
          </w:p>
        </w:tc>
      </w:tr>
      <w:tr w:rsidR="00B10FAC" w:rsidRPr="009B6F03" w14:paraId="7D3CB349" w14:textId="77777777" w:rsidTr="00452E9C">
        <w:tc>
          <w:tcPr>
            <w:tcW w:w="1372" w:type="dxa"/>
          </w:tcPr>
          <w:p w14:paraId="7D3CB347" w14:textId="77777777" w:rsidR="00B10FAC" w:rsidRPr="00E96216" w:rsidRDefault="00B10FAC" w:rsidP="00B10FAC">
            <w:pPr>
              <w:rPr>
                <w:lang w:val="en-US"/>
              </w:rPr>
            </w:pPr>
            <w:r w:rsidRPr="00827C49">
              <w:rPr>
                <w:lang w:val="en-US"/>
              </w:rPr>
              <w:t>Huawei, HiSilicon</w:t>
            </w:r>
          </w:p>
        </w:tc>
        <w:tc>
          <w:tcPr>
            <w:tcW w:w="8257" w:type="dxa"/>
          </w:tcPr>
          <w:p w14:paraId="7D3CB348" w14:textId="77777777" w:rsidR="00B10FAC" w:rsidRPr="00E96216" w:rsidRDefault="00B10FAC" w:rsidP="00B10FAC">
            <w:pPr>
              <w:rPr>
                <w:lang w:val="en-US"/>
              </w:rPr>
            </w:pPr>
            <w:r>
              <w:rPr>
                <w:rFonts w:eastAsia="DengXian"/>
                <w:lang w:val="en-US" w:eastAsia="zh-CN"/>
              </w:rPr>
              <w:t xml:space="preserve">Premature to discuss. </w:t>
            </w:r>
            <w:r>
              <w:t xml:space="preserve">As replied under Question 4, </w:t>
            </w:r>
            <w:r>
              <w:rPr>
                <w:rFonts w:eastAsia="DengXian"/>
                <w:lang w:eastAsia="zh-CN"/>
              </w:rPr>
              <w:t>power saving related issues are not within the scope of this RAN1 meeting.</w:t>
            </w:r>
          </w:p>
        </w:tc>
      </w:tr>
      <w:tr w:rsidR="00305165" w14:paraId="7A3C6538" w14:textId="77777777" w:rsidTr="00305165">
        <w:tc>
          <w:tcPr>
            <w:tcW w:w="1372" w:type="dxa"/>
          </w:tcPr>
          <w:p w14:paraId="2AE69ED7" w14:textId="77777777" w:rsidR="00305165" w:rsidRPr="00827C49" w:rsidRDefault="00305165" w:rsidP="002D598F">
            <w:pPr>
              <w:rPr>
                <w:lang w:val="en-US"/>
              </w:rPr>
            </w:pPr>
            <w:r>
              <w:rPr>
                <w:lang w:val="en-US"/>
              </w:rPr>
              <w:t>CATT</w:t>
            </w:r>
          </w:p>
        </w:tc>
        <w:tc>
          <w:tcPr>
            <w:tcW w:w="8257" w:type="dxa"/>
          </w:tcPr>
          <w:p w14:paraId="6C685972" w14:textId="77777777" w:rsidR="00305165" w:rsidRDefault="00305165" w:rsidP="002D598F">
            <w:pPr>
              <w:rPr>
                <w:rFonts w:eastAsia="DengXian"/>
                <w:lang w:val="en-US" w:eastAsia="zh-CN"/>
              </w:rPr>
            </w:pPr>
            <w:r>
              <w:rPr>
                <w:rFonts w:eastAsia="DengXian"/>
                <w:lang w:val="en-US" w:eastAsia="zh-CN"/>
              </w:rPr>
              <w:t xml:space="preserve">The power saving techniques in Rel-16 and Rel-17 do not have any tradeoff in system capacity.  Some power saving techniques, such as cross-slot scheduling,  might have degradation on User Perceived </w:t>
            </w:r>
            <w:r>
              <w:rPr>
                <w:rFonts w:eastAsia="DengXian"/>
                <w:lang w:val="en-US" w:eastAsia="zh-CN"/>
              </w:rPr>
              <w:lastRenderedPageBreak/>
              <w:t xml:space="preserve">throughput.  However, most of power saving techniques, such as DRX adaptation, Maximum MIMO layer adaptation, and SCell dormancy, do not have impact on the system capacity.  </w:t>
            </w:r>
          </w:p>
        </w:tc>
      </w:tr>
      <w:tr w:rsidR="005115C0" w14:paraId="7A7BF966" w14:textId="77777777" w:rsidTr="00305165">
        <w:tc>
          <w:tcPr>
            <w:tcW w:w="1372" w:type="dxa"/>
          </w:tcPr>
          <w:p w14:paraId="151DDBA2" w14:textId="639E6FE6" w:rsidR="005115C0" w:rsidRDefault="005115C0" w:rsidP="005115C0">
            <w:pPr>
              <w:rPr>
                <w:lang w:val="en-US"/>
              </w:rPr>
            </w:pPr>
            <w:r>
              <w:rPr>
                <w:lang w:val="en-US"/>
              </w:rPr>
              <w:lastRenderedPageBreak/>
              <w:t>Facebook</w:t>
            </w:r>
          </w:p>
        </w:tc>
        <w:tc>
          <w:tcPr>
            <w:tcW w:w="8257" w:type="dxa"/>
          </w:tcPr>
          <w:p w14:paraId="357F94CB" w14:textId="518E7C99" w:rsidR="005115C0" w:rsidRDefault="005115C0" w:rsidP="005115C0">
            <w:pPr>
              <w:rPr>
                <w:rFonts w:eastAsia="DengXian"/>
                <w:lang w:val="en-US" w:eastAsia="zh-CN"/>
              </w:rPr>
            </w:pPr>
            <w:r>
              <w:rPr>
                <w:rFonts w:eastAsia="DengXian"/>
                <w:lang w:val="en-US" w:eastAsia="zh-CN"/>
              </w:rPr>
              <w:t>We agree that this is one area to be further looked into but agree can be discussed at later stage.</w:t>
            </w:r>
          </w:p>
        </w:tc>
      </w:tr>
      <w:tr w:rsidR="00075ACF" w14:paraId="5008DEB0" w14:textId="77777777" w:rsidTr="00305165">
        <w:tc>
          <w:tcPr>
            <w:tcW w:w="1372" w:type="dxa"/>
          </w:tcPr>
          <w:p w14:paraId="678C8908" w14:textId="69931AFD" w:rsidR="00075ACF" w:rsidRDefault="00075ACF" w:rsidP="005115C0">
            <w:pPr>
              <w:rPr>
                <w:lang w:val="en-US"/>
              </w:rPr>
            </w:pPr>
            <w:r>
              <w:rPr>
                <w:lang w:val="en-US"/>
              </w:rPr>
              <w:t>Samsung</w:t>
            </w:r>
          </w:p>
        </w:tc>
        <w:tc>
          <w:tcPr>
            <w:tcW w:w="8257" w:type="dxa"/>
          </w:tcPr>
          <w:p w14:paraId="651288CA" w14:textId="77777777" w:rsidR="00075ACF" w:rsidRDefault="00075ACF" w:rsidP="005115C0">
            <w:pPr>
              <w:rPr>
                <w:rFonts w:eastAsia="DengXian"/>
                <w:lang w:val="en-US" w:eastAsia="zh-CN"/>
              </w:rPr>
            </w:pPr>
            <w:r>
              <w:rPr>
                <w:rFonts w:eastAsia="DengXian"/>
                <w:lang w:val="en-US" w:eastAsia="zh-CN"/>
              </w:rPr>
              <w:t>The proposal is reasonable but detailed discussion/conclusion at this stage is not. Good for further consideration.</w:t>
            </w:r>
          </w:p>
          <w:p w14:paraId="1571F677" w14:textId="6DC8073D" w:rsidR="00075ACF" w:rsidRDefault="00075ACF" w:rsidP="005115C0">
            <w:pPr>
              <w:rPr>
                <w:rFonts w:eastAsia="DengXian"/>
                <w:lang w:val="en-US" w:eastAsia="zh-CN"/>
              </w:rPr>
            </w:pPr>
            <w:r>
              <w:rPr>
                <w:rFonts w:eastAsia="DengXian"/>
                <w:lang w:val="en-US" w:eastAsia="zh-CN"/>
              </w:rPr>
              <w:t xml:space="preserve">One side note is that nearly all questions/issues so far focused on UE power consumption. While that is undoubtedly an important metric, it is not the only one for XR and probably it is not the most important. Mechanisms for meeting the </w:t>
            </w:r>
            <w:r w:rsidR="001C22CD">
              <w:rPr>
                <w:rFonts w:eastAsia="DengXian"/>
                <w:lang w:val="en-US" w:eastAsia="zh-CN"/>
              </w:rPr>
              <w:t xml:space="preserve">(challenging) </w:t>
            </w:r>
            <w:r>
              <w:rPr>
                <w:rFonts w:eastAsia="DengXian"/>
                <w:lang w:val="en-US" w:eastAsia="zh-CN"/>
              </w:rPr>
              <w:t xml:space="preserve">KPIs under challenging conditions </w:t>
            </w:r>
            <w:r w:rsidR="001C22CD">
              <w:rPr>
                <w:rFonts w:eastAsia="DengXian"/>
                <w:lang w:val="en-US" w:eastAsia="zh-CN"/>
              </w:rPr>
              <w:t xml:space="preserve">without vacating the network from all other services should have at least a same (if not higher) level of priority in the discussions. </w:t>
            </w:r>
            <w:r>
              <w:rPr>
                <w:rFonts w:eastAsia="DengXian"/>
                <w:lang w:val="en-US" w:eastAsia="zh-CN"/>
              </w:rPr>
              <w:t xml:space="preserve">  </w:t>
            </w:r>
          </w:p>
        </w:tc>
      </w:tr>
    </w:tbl>
    <w:p w14:paraId="7D3CB34A" w14:textId="14358527" w:rsidR="00642213" w:rsidRDefault="00642213" w:rsidP="00642213">
      <w:pPr>
        <w:rPr>
          <w:lang w:val="en-US"/>
        </w:rPr>
      </w:pPr>
    </w:p>
    <w:p w14:paraId="4EB48C5C" w14:textId="77777777" w:rsidR="006A4469" w:rsidRPr="007C632E" w:rsidRDefault="006A4469" w:rsidP="006A4469">
      <w:pPr>
        <w:rPr>
          <w:b/>
          <w:bCs/>
          <w:lang w:val="en-US"/>
        </w:rPr>
      </w:pPr>
      <w:r w:rsidRPr="007C632E">
        <w:rPr>
          <w:b/>
          <w:bCs/>
          <w:highlight w:val="yellow"/>
          <w:lang w:val="en-US"/>
        </w:rPr>
        <w:t>Summary</w:t>
      </w:r>
    </w:p>
    <w:p w14:paraId="48370843" w14:textId="515A55A1" w:rsidR="004269D8" w:rsidRDefault="004269D8" w:rsidP="006A4469">
      <w:pPr>
        <w:pStyle w:val="ListParagraph"/>
        <w:numPr>
          <w:ilvl w:val="0"/>
          <w:numId w:val="24"/>
        </w:numPr>
      </w:pPr>
      <w:r>
        <w:t>X = 2.5%</w:t>
      </w:r>
    </w:p>
    <w:p w14:paraId="7F7997E9" w14:textId="1193D20A" w:rsidR="006A4469" w:rsidRDefault="004325E8" w:rsidP="006A4469">
      <w:pPr>
        <w:pStyle w:val="ListParagraph"/>
        <w:numPr>
          <w:ilvl w:val="0"/>
          <w:numId w:val="24"/>
        </w:numPr>
      </w:pPr>
      <w:r>
        <w:t>X = 5</w:t>
      </w:r>
      <w:r w:rsidR="004269D8">
        <w:t>%</w:t>
      </w:r>
    </w:p>
    <w:p w14:paraId="1D1E22F9" w14:textId="262CBBF3" w:rsidR="004325E8" w:rsidRDefault="004325E8" w:rsidP="004325E8">
      <w:pPr>
        <w:pStyle w:val="ListParagraph"/>
        <w:numPr>
          <w:ilvl w:val="1"/>
          <w:numId w:val="24"/>
        </w:numPr>
      </w:pPr>
      <w:r>
        <w:t xml:space="preserve">QC, </w:t>
      </w:r>
      <w:r w:rsidR="00457BC9">
        <w:t>InterDigital</w:t>
      </w:r>
    </w:p>
    <w:p w14:paraId="76C0E02A" w14:textId="6EED8739" w:rsidR="004325E8" w:rsidRDefault="004325E8" w:rsidP="006A4469">
      <w:pPr>
        <w:pStyle w:val="ListParagraph"/>
        <w:numPr>
          <w:ilvl w:val="0"/>
          <w:numId w:val="24"/>
        </w:numPr>
      </w:pPr>
      <w:r>
        <w:t>X = 5 or 10</w:t>
      </w:r>
      <w:r w:rsidR="004269D8">
        <w:t>%</w:t>
      </w:r>
    </w:p>
    <w:p w14:paraId="55F65A43" w14:textId="75CE88ED" w:rsidR="004325E8" w:rsidRDefault="004325E8" w:rsidP="004325E8">
      <w:pPr>
        <w:pStyle w:val="ListParagraph"/>
        <w:numPr>
          <w:ilvl w:val="1"/>
          <w:numId w:val="24"/>
        </w:numPr>
      </w:pPr>
      <w:r>
        <w:t>MTK</w:t>
      </w:r>
    </w:p>
    <w:p w14:paraId="59973B8F" w14:textId="156A0010" w:rsidR="006A4469" w:rsidRDefault="006A4469" w:rsidP="006A4469">
      <w:pPr>
        <w:pStyle w:val="ListParagraph"/>
        <w:numPr>
          <w:ilvl w:val="0"/>
          <w:numId w:val="24"/>
        </w:numPr>
      </w:pPr>
      <w:r>
        <w:t>Premature</w:t>
      </w:r>
    </w:p>
    <w:p w14:paraId="6441E329" w14:textId="0BAA1F55" w:rsidR="006A4469" w:rsidRPr="006A4469" w:rsidRDefault="006A4469" w:rsidP="006A4469">
      <w:pPr>
        <w:pStyle w:val="ListParagraph"/>
        <w:numPr>
          <w:ilvl w:val="1"/>
          <w:numId w:val="24"/>
        </w:numPr>
        <w:rPr>
          <w:lang w:val="en-US"/>
        </w:rPr>
      </w:pPr>
      <w:r>
        <w:t xml:space="preserve">Nokia, </w:t>
      </w:r>
      <w:proofErr w:type="spellStart"/>
      <w:r w:rsidR="004269D8">
        <w:t>FutureWei</w:t>
      </w:r>
      <w:proofErr w:type="spellEnd"/>
      <w:r w:rsidR="004269D8">
        <w:t xml:space="preserve">, </w:t>
      </w:r>
      <w:r>
        <w:t>DOCOMO</w:t>
      </w:r>
      <w:r w:rsidR="004269D8">
        <w:t xml:space="preserve">, </w:t>
      </w:r>
      <w:r w:rsidR="008F61C4">
        <w:t>Apple</w:t>
      </w:r>
      <w:r w:rsidR="00457BC9">
        <w:t>, Intel</w:t>
      </w:r>
      <w:r w:rsidR="0061109B">
        <w:t>, Ericsson</w:t>
      </w:r>
      <w:r w:rsidR="00D21BAA">
        <w:t>, vivo, HW</w:t>
      </w:r>
      <w:r w:rsidR="0005373C">
        <w:t>, Facebook, Samsung</w:t>
      </w:r>
    </w:p>
    <w:p w14:paraId="7D3CB34B" w14:textId="77777777" w:rsidR="00E71588" w:rsidRPr="00E96216" w:rsidRDefault="00642213" w:rsidP="00725231">
      <w:pPr>
        <w:pStyle w:val="Heading3"/>
      </w:pPr>
      <w:r>
        <w:t xml:space="preserve">Other </w:t>
      </w:r>
      <w:r w:rsidR="00E71588" w:rsidRPr="00E96216">
        <w:t xml:space="preserve">Evaluation </w:t>
      </w:r>
      <w:r>
        <w:t>Assumptions</w:t>
      </w:r>
    </w:p>
    <w:p w14:paraId="7D3CB34C" w14:textId="77777777" w:rsidR="00642213" w:rsidRDefault="00642213" w:rsidP="00E71588">
      <w:pPr>
        <w:rPr>
          <w:lang w:val="en-US"/>
        </w:rPr>
      </w:pPr>
    </w:p>
    <w:p w14:paraId="7D3CB34D" w14:textId="77777777" w:rsidR="00E71588" w:rsidRPr="00E96216" w:rsidRDefault="00E71588" w:rsidP="00E71588">
      <w:pPr>
        <w:rPr>
          <w:lang w:val="en-US"/>
        </w:rPr>
      </w:pPr>
      <w:r w:rsidRPr="00E96216">
        <w:rPr>
          <w:lang w:val="en-US"/>
        </w:rPr>
        <w:t xml:space="preserve">Following </w:t>
      </w:r>
      <w:r>
        <w:rPr>
          <w:lang w:val="en-US"/>
        </w:rPr>
        <w:t xml:space="preserve">sources captured in </w:t>
      </w:r>
      <w:r w:rsidR="005A3562">
        <w:rPr>
          <w:lang w:val="en-US"/>
        </w:rPr>
        <w:fldChar w:fldCharType="begin"/>
      </w:r>
      <w:r>
        <w:rPr>
          <w:lang w:val="en-US"/>
        </w:rPr>
        <w:instrText xml:space="preserve"> REF _Ref55033649 \h </w:instrText>
      </w:r>
      <w:r w:rsidR="005A3562">
        <w:rPr>
          <w:lang w:val="en-US"/>
        </w:rPr>
      </w:r>
      <w:r w:rsidR="005A3562">
        <w:rPr>
          <w:lang w:val="en-US"/>
        </w:rPr>
        <w:fldChar w:fldCharType="separate"/>
      </w:r>
      <w:r>
        <w:t xml:space="preserve">Table </w:t>
      </w:r>
      <w:r w:rsidR="005A3562">
        <w:rPr>
          <w:lang w:val="en-US"/>
        </w:rPr>
        <w:fldChar w:fldCharType="end"/>
      </w:r>
      <w:r w:rsidR="00642213">
        <w:rPr>
          <w:lang w:val="en-US"/>
        </w:rPr>
        <w:t>5</w:t>
      </w:r>
      <w:r w:rsidRPr="00E96216">
        <w:rPr>
          <w:lang w:val="en-US"/>
        </w:rPr>
        <w:t xml:space="preserve"> have provided their views.</w:t>
      </w:r>
    </w:p>
    <w:p w14:paraId="7D3CB34E" w14:textId="77777777" w:rsidR="00E71588" w:rsidRDefault="00E71588" w:rsidP="00E71588">
      <w:pPr>
        <w:pStyle w:val="Caption"/>
      </w:pPr>
      <w:bookmarkStart w:id="107" w:name="_Ref55033649"/>
      <w:r>
        <w:t xml:space="preserve">Table </w:t>
      </w:r>
      <w:bookmarkEnd w:id="107"/>
      <w:r w:rsidR="00642213">
        <w:t>5</w:t>
      </w:r>
      <w:r>
        <w:t xml:space="preserve"> Views on Evaluation Methodology on Power</w:t>
      </w:r>
    </w:p>
    <w:tbl>
      <w:tblPr>
        <w:tblStyle w:val="TableGrid"/>
        <w:tblW w:w="0" w:type="auto"/>
        <w:tblLook w:val="04A0" w:firstRow="1" w:lastRow="0" w:firstColumn="1" w:lastColumn="0" w:noHBand="0" w:noVBand="1"/>
      </w:tblPr>
      <w:tblGrid>
        <w:gridCol w:w="1345"/>
        <w:gridCol w:w="8284"/>
      </w:tblGrid>
      <w:tr w:rsidR="00E71588" w:rsidRPr="00E96216" w14:paraId="7D3CB351" w14:textId="77777777" w:rsidTr="003F6648">
        <w:trPr>
          <w:trHeight w:val="98"/>
        </w:trPr>
        <w:tc>
          <w:tcPr>
            <w:tcW w:w="1345" w:type="dxa"/>
            <w:shd w:val="clear" w:color="auto" w:fill="E7E6E6" w:themeFill="background2"/>
          </w:tcPr>
          <w:p w14:paraId="7D3CB34F" w14:textId="77777777"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14:paraId="7D3CB350" w14:textId="77777777" w:rsidR="00E71588" w:rsidRPr="00E96216" w:rsidRDefault="00E71588" w:rsidP="003F6648">
            <w:pPr>
              <w:rPr>
                <w:b/>
                <w:bCs/>
                <w:lang w:val="en-US"/>
              </w:rPr>
            </w:pPr>
            <w:r w:rsidRPr="00E96216">
              <w:rPr>
                <w:rFonts w:eastAsia="Microsoft YaHei"/>
                <w:lang w:val="en-US"/>
              </w:rPr>
              <w:t>View</w:t>
            </w:r>
          </w:p>
        </w:tc>
      </w:tr>
      <w:tr w:rsidR="00E71588" w:rsidRPr="00E96216" w14:paraId="7D3CB357" w14:textId="77777777" w:rsidTr="003F6648">
        <w:tc>
          <w:tcPr>
            <w:tcW w:w="1345" w:type="dxa"/>
          </w:tcPr>
          <w:p w14:paraId="7D3CB352"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E71588">
              <w:rPr>
                <w:rFonts w:eastAsia="Microsoft YaHei"/>
                <w:lang w:val="en-US"/>
              </w:rPr>
              <w:t>[3]</w:t>
            </w:r>
            <w:r>
              <w:rPr>
                <w:rFonts w:eastAsia="Microsoft YaHei"/>
                <w:lang w:val="en-US"/>
              </w:rPr>
              <w:fldChar w:fldCharType="end"/>
            </w:r>
          </w:p>
        </w:tc>
        <w:tc>
          <w:tcPr>
            <w:tcW w:w="8284" w:type="dxa"/>
          </w:tcPr>
          <w:p w14:paraId="7D3CB353" w14:textId="77777777"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14:paraId="7D3CB354"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14:paraId="7D3CB355"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14:paraId="7D3CB356"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14:paraId="7D3CB35A" w14:textId="77777777" w:rsidTr="003F6648">
        <w:tc>
          <w:tcPr>
            <w:tcW w:w="1345" w:type="dxa"/>
          </w:tcPr>
          <w:p w14:paraId="7D3CB358" w14:textId="77777777" w:rsidR="00E71588" w:rsidRPr="00E96216" w:rsidRDefault="005A3562" w:rsidP="003F6648">
            <w:pPr>
              <w:rPr>
                <w:lang w:val="en-US"/>
              </w:rPr>
            </w:pPr>
            <w:r>
              <w:rPr>
                <w:lang w:val="en-US"/>
              </w:rPr>
              <w:fldChar w:fldCharType="begin"/>
            </w:r>
            <w:r w:rsidR="00E71588">
              <w:rPr>
                <w:lang w:val="en-US"/>
              </w:rPr>
              <w:instrText xml:space="preserve"> REF _Ref54705422 \r \h </w:instrText>
            </w:r>
            <w:r>
              <w:rPr>
                <w:lang w:val="en-US"/>
              </w:rPr>
            </w:r>
            <w:r>
              <w:rPr>
                <w:lang w:val="en-US"/>
              </w:rPr>
              <w:fldChar w:fldCharType="separate"/>
            </w:r>
            <w:r w:rsidR="00E71588">
              <w:rPr>
                <w:lang w:val="en-US"/>
              </w:rPr>
              <w:t>[4]</w:t>
            </w:r>
            <w:r>
              <w:rPr>
                <w:lang w:val="en-US"/>
              </w:rPr>
              <w:fldChar w:fldCharType="end"/>
            </w:r>
          </w:p>
        </w:tc>
        <w:tc>
          <w:tcPr>
            <w:tcW w:w="8284" w:type="dxa"/>
          </w:tcPr>
          <w:p w14:paraId="7D3CB359" w14:textId="77777777"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14:paraId="7D3CB35D" w14:textId="77777777" w:rsidTr="003F6648">
        <w:tc>
          <w:tcPr>
            <w:tcW w:w="1345" w:type="dxa"/>
          </w:tcPr>
          <w:p w14:paraId="7D3CB35B" w14:textId="77777777" w:rsidR="00E71588" w:rsidRPr="00E96216" w:rsidRDefault="005A3562" w:rsidP="003F6648">
            <w:pPr>
              <w:rPr>
                <w:lang w:val="en-US"/>
              </w:rPr>
            </w:pPr>
            <w:r>
              <w:rPr>
                <w:lang w:val="en-US"/>
              </w:rPr>
              <w:fldChar w:fldCharType="begin"/>
            </w:r>
            <w:r w:rsidR="00E71588">
              <w:rPr>
                <w:lang w:val="en-US"/>
              </w:rPr>
              <w:instrText xml:space="preserve"> REF _Ref55032125 \r \h </w:instrText>
            </w:r>
            <w:r>
              <w:rPr>
                <w:lang w:val="en-US"/>
              </w:rPr>
            </w:r>
            <w:r>
              <w:rPr>
                <w:lang w:val="en-US"/>
              </w:rPr>
              <w:fldChar w:fldCharType="separate"/>
            </w:r>
            <w:r w:rsidR="00E71588">
              <w:rPr>
                <w:lang w:val="en-US"/>
              </w:rPr>
              <w:t>[6]</w:t>
            </w:r>
            <w:r>
              <w:rPr>
                <w:lang w:val="en-US"/>
              </w:rPr>
              <w:fldChar w:fldCharType="end"/>
            </w:r>
          </w:p>
        </w:tc>
        <w:tc>
          <w:tcPr>
            <w:tcW w:w="8284" w:type="dxa"/>
          </w:tcPr>
          <w:p w14:paraId="7D3CB35C" w14:textId="77777777"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14:paraId="7D3CB360" w14:textId="77777777" w:rsidTr="003F6648">
        <w:tc>
          <w:tcPr>
            <w:tcW w:w="1345" w:type="dxa"/>
          </w:tcPr>
          <w:p w14:paraId="7D3CB35E"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E71588">
              <w:rPr>
                <w:rFonts w:eastAsia="Microsoft YaHei"/>
                <w:lang w:val="en-US"/>
              </w:rPr>
              <w:t>[7]</w:t>
            </w:r>
            <w:r>
              <w:rPr>
                <w:rFonts w:eastAsia="Microsoft YaHei"/>
                <w:lang w:val="en-US"/>
              </w:rPr>
              <w:fldChar w:fldCharType="end"/>
            </w:r>
          </w:p>
        </w:tc>
        <w:tc>
          <w:tcPr>
            <w:tcW w:w="8284" w:type="dxa"/>
          </w:tcPr>
          <w:p w14:paraId="7D3CB35F" w14:textId="77777777"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14:paraId="7D3CB364" w14:textId="77777777" w:rsidTr="003F6648">
        <w:tc>
          <w:tcPr>
            <w:tcW w:w="1345" w:type="dxa"/>
          </w:tcPr>
          <w:p w14:paraId="7D3CB361"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E71588">
              <w:rPr>
                <w:rFonts w:eastAsia="Microsoft YaHei"/>
                <w:lang w:val="en-US"/>
              </w:rPr>
              <w:t>[13]</w:t>
            </w:r>
            <w:r>
              <w:rPr>
                <w:rFonts w:eastAsia="Microsoft YaHei"/>
                <w:lang w:val="en-US"/>
              </w:rPr>
              <w:fldChar w:fldCharType="end"/>
            </w:r>
          </w:p>
        </w:tc>
        <w:tc>
          <w:tcPr>
            <w:tcW w:w="8284" w:type="dxa"/>
          </w:tcPr>
          <w:p w14:paraId="7D3CB362" w14:textId="77777777" w:rsidR="00E71588" w:rsidRPr="00E96216" w:rsidRDefault="00E71588" w:rsidP="003F6648">
            <w:pPr>
              <w:pStyle w:val="ListParagraph"/>
            </w:pPr>
            <w:r w:rsidRPr="00E96216">
              <w:rPr>
                <w:b/>
                <w:u w:val="single"/>
              </w:rPr>
              <w:t>Proposal 9</w:t>
            </w:r>
            <w:r w:rsidRPr="00E96216">
              <w:t>: Reuse the evaluation assumption agreed in R17 power saving as baseline with necessary modifications</w:t>
            </w:r>
          </w:p>
          <w:p w14:paraId="7D3CB363" w14:textId="77777777" w:rsidR="00E71588" w:rsidRPr="00E96216" w:rsidRDefault="00E71588" w:rsidP="00570889">
            <w:pPr>
              <w:pStyle w:val="ListParagraph"/>
              <w:numPr>
                <w:ilvl w:val="0"/>
                <w:numId w:val="12"/>
              </w:numPr>
            </w:pPr>
            <w:r w:rsidRPr="00E96216">
              <w:t>R1-2007419: LS on evaluation for connected mode UE power saving</w:t>
            </w:r>
          </w:p>
        </w:tc>
      </w:tr>
      <w:tr w:rsidR="00E71588" w:rsidRPr="00E96216" w14:paraId="7D3CB368" w14:textId="77777777" w:rsidTr="003F6648">
        <w:tc>
          <w:tcPr>
            <w:tcW w:w="1345" w:type="dxa"/>
          </w:tcPr>
          <w:p w14:paraId="7D3CB365" w14:textId="77777777" w:rsidR="00E71588" w:rsidRPr="00E96216" w:rsidRDefault="005A3562" w:rsidP="003F6648">
            <w:pPr>
              <w:rPr>
                <w:lang w:val="en-US"/>
              </w:rPr>
            </w:pPr>
            <w:r>
              <w:rPr>
                <w:lang w:val="en-US"/>
              </w:rPr>
              <w:fldChar w:fldCharType="begin"/>
            </w:r>
            <w:r w:rsidR="00E71588">
              <w:rPr>
                <w:lang w:val="en-US"/>
              </w:rPr>
              <w:instrText xml:space="preserve"> REF _Ref54705449 \r \h </w:instrText>
            </w:r>
            <w:r>
              <w:rPr>
                <w:lang w:val="en-US"/>
              </w:rPr>
            </w:r>
            <w:r>
              <w:rPr>
                <w:lang w:val="en-US"/>
              </w:rPr>
              <w:fldChar w:fldCharType="separate"/>
            </w:r>
            <w:r w:rsidR="00E71588">
              <w:rPr>
                <w:lang w:val="en-US"/>
              </w:rPr>
              <w:t>[15]</w:t>
            </w:r>
            <w:r>
              <w:rPr>
                <w:lang w:val="en-US"/>
              </w:rPr>
              <w:fldChar w:fldCharType="end"/>
            </w:r>
          </w:p>
        </w:tc>
        <w:tc>
          <w:tcPr>
            <w:tcW w:w="8284" w:type="dxa"/>
          </w:tcPr>
          <w:p w14:paraId="7D3CB366" w14:textId="77777777" w:rsidR="00E71588" w:rsidRPr="00E96216" w:rsidRDefault="00E71588" w:rsidP="003F6648">
            <w:pPr>
              <w:rPr>
                <w:lang w:val="en-US"/>
              </w:rPr>
            </w:pPr>
            <w:r w:rsidRPr="00E96216">
              <w:rPr>
                <w:lang w:val="en-US"/>
              </w:rPr>
              <w:t>Power consumption</w:t>
            </w:r>
          </w:p>
          <w:p w14:paraId="7D3CB367" w14:textId="77777777" w:rsidR="00E71588" w:rsidRPr="00E96216" w:rsidRDefault="00E71588" w:rsidP="003F6648">
            <w:pPr>
              <w:rPr>
                <w:lang w:val="en-US"/>
              </w:rPr>
            </w:pPr>
            <w:r w:rsidRPr="00E96216">
              <w:rPr>
                <w:lang w:val="en-US"/>
              </w:rPr>
              <w:lastRenderedPageBreak/>
              <w:t>The power consumption model and performance metrics in TR 38.840 can be reused for the evaluation of power consumption.</w:t>
            </w:r>
          </w:p>
        </w:tc>
      </w:tr>
      <w:tr w:rsidR="00E71588" w:rsidRPr="00E96216" w14:paraId="7D3CB370" w14:textId="77777777" w:rsidTr="003F6648">
        <w:tc>
          <w:tcPr>
            <w:tcW w:w="1345" w:type="dxa"/>
          </w:tcPr>
          <w:p w14:paraId="7D3CB369" w14:textId="77777777" w:rsidR="00E71588" w:rsidRPr="00E96216" w:rsidRDefault="005A3562" w:rsidP="003F6648">
            <w:pPr>
              <w:rPr>
                <w:lang w:val="en-US"/>
              </w:rPr>
            </w:pPr>
            <w:r>
              <w:rPr>
                <w:lang w:val="en-US"/>
              </w:rPr>
              <w:lastRenderedPageBreak/>
              <w:fldChar w:fldCharType="begin"/>
            </w:r>
            <w:r w:rsidR="00E71588">
              <w:rPr>
                <w:lang w:val="en-US"/>
              </w:rPr>
              <w:instrText xml:space="preserve"> REF _Ref55031586 \r \h </w:instrText>
            </w:r>
            <w:r>
              <w:rPr>
                <w:lang w:val="en-US"/>
              </w:rPr>
            </w:r>
            <w:r>
              <w:rPr>
                <w:lang w:val="en-US"/>
              </w:rPr>
              <w:fldChar w:fldCharType="separate"/>
            </w:r>
            <w:r w:rsidR="00E71588">
              <w:rPr>
                <w:lang w:val="en-US"/>
              </w:rPr>
              <w:t>[17]</w:t>
            </w:r>
            <w:r>
              <w:rPr>
                <w:lang w:val="en-US"/>
              </w:rPr>
              <w:fldChar w:fldCharType="end"/>
            </w:r>
          </w:p>
        </w:tc>
        <w:tc>
          <w:tcPr>
            <w:tcW w:w="8284" w:type="dxa"/>
          </w:tcPr>
          <w:p w14:paraId="7D3CB36A" w14:textId="77777777" w:rsidR="00E71588" w:rsidRPr="00E96216" w:rsidRDefault="00E71588" w:rsidP="003F6648">
            <w:pPr>
              <w:rPr>
                <w:lang w:val="en-US"/>
              </w:rPr>
            </w:pPr>
            <w:r w:rsidRPr="00E96216">
              <w:rPr>
                <w:lang w:val="en-US"/>
              </w:rPr>
              <w:t>Proposal 4:</w:t>
            </w:r>
          </w:p>
          <w:p w14:paraId="7D3CB36B" w14:textId="77777777" w:rsidR="00E71588" w:rsidRPr="00E96216" w:rsidRDefault="00E71588" w:rsidP="00570889">
            <w:pPr>
              <w:pStyle w:val="ListParagraph"/>
              <w:numPr>
                <w:ilvl w:val="0"/>
                <w:numId w:val="9"/>
              </w:numPr>
              <w:rPr>
                <w:lang w:val="en-US"/>
              </w:rPr>
            </w:pPr>
            <w:r w:rsidRPr="00E96216">
              <w:rPr>
                <w:lang w:val="en-US"/>
              </w:rPr>
              <w:t>The followings can be considered for KPIs for XR evaluations:</w:t>
            </w:r>
          </w:p>
          <w:p w14:paraId="7D3CB36C" w14:textId="77777777" w:rsidR="00E71588" w:rsidRPr="00E96216" w:rsidRDefault="00E71588" w:rsidP="00570889">
            <w:pPr>
              <w:pStyle w:val="ListParagraph"/>
              <w:numPr>
                <w:ilvl w:val="0"/>
                <w:numId w:val="9"/>
              </w:numPr>
              <w:rPr>
                <w:lang w:val="en-US"/>
              </w:rPr>
            </w:pPr>
            <w:r w:rsidRPr="00E96216">
              <w:rPr>
                <w:lang w:val="en-US"/>
              </w:rPr>
              <w:t>Capacity: TR38.824 can be baseline for both URLLC independent case and eMBB/URLLC coexistence case</w:t>
            </w:r>
          </w:p>
          <w:p w14:paraId="7D3CB36D" w14:textId="77777777" w:rsidR="00E71588" w:rsidRPr="00E96216" w:rsidRDefault="00E71588" w:rsidP="00570889">
            <w:pPr>
              <w:pStyle w:val="ListParagraph"/>
              <w:numPr>
                <w:ilvl w:val="0"/>
                <w:numId w:val="9"/>
              </w:numPr>
              <w:rPr>
                <w:lang w:val="en-US"/>
              </w:rPr>
            </w:pPr>
            <w:r w:rsidRPr="00E96216">
              <w:rPr>
                <w:lang w:val="en-US"/>
              </w:rPr>
              <w:t>Mobility: up to 300 km/h or 500 km/h should be taken into account</w:t>
            </w:r>
          </w:p>
          <w:p w14:paraId="7D3CB36E" w14:textId="77777777" w:rsidR="00E71588" w:rsidRPr="00E96216" w:rsidRDefault="00E71588" w:rsidP="00570889">
            <w:pPr>
              <w:pStyle w:val="ListParagraph"/>
              <w:numPr>
                <w:ilvl w:val="0"/>
                <w:numId w:val="9"/>
              </w:numPr>
              <w:rPr>
                <w:lang w:val="en-US"/>
              </w:rPr>
            </w:pPr>
            <w:r w:rsidRPr="00E96216">
              <w:rPr>
                <w:lang w:val="en-US"/>
              </w:rPr>
              <w:t>Power: TR38.840 can be starting point</w:t>
            </w:r>
          </w:p>
          <w:p w14:paraId="7D3CB36F" w14:textId="77777777" w:rsidR="00E71588" w:rsidRPr="00E96216" w:rsidRDefault="00E71588" w:rsidP="00570889">
            <w:pPr>
              <w:pStyle w:val="ListParagraph"/>
              <w:numPr>
                <w:ilvl w:val="0"/>
                <w:numId w:val="9"/>
              </w:numPr>
              <w:rPr>
                <w:lang w:val="en-US"/>
              </w:rPr>
            </w:pPr>
            <w:r w:rsidRPr="00E96216">
              <w:rPr>
                <w:lang w:val="en-US"/>
              </w:rPr>
              <w:t>Coverage: Rel-17 coverage enhancement study can be starting point</w:t>
            </w:r>
          </w:p>
        </w:tc>
      </w:tr>
    </w:tbl>
    <w:p w14:paraId="7D3CB371" w14:textId="77777777" w:rsidR="00E71588" w:rsidRDefault="00E71588" w:rsidP="00E71588">
      <w:pPr>
        <w:rPr>
          <w:highlight w:val="yellow"/>
          <w:lang w:val="en-US"/>
        </w:rPr>
      </w:pPr>
    </w:p>
    <w:p w14:paraId="7D3CB372" w14:textId="77777777"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sidR="005A3562">
        <w:rPr>
          <w:lang w:val="en-US"/>
        </w:rPr>
        <w:fldChar w:fldCharType="begin"/>
      </w:r>
      <w:r>
        <w:rPr>
          <w:lang w:val="en-US"/>
        </w:rPr>
        <w:instrText xml:space="preserve"> REF _Ref55031586 \r \h </w:instrText>
      </w:r>
      <w:r w:rsidR="005A3562">
        <w:rPr>
          <w:lang w:val="en-US"/>
        </w:rPr>
      </w:r>
      <w:r w:rsidR="005A3562">
        <w:rPr>
          <w:lang w:val="en-US"/>
        </w:rPr>
        <w:fldChar w:fldCharType="separate"/>
      </w:r>
      <w:r>
        <w:rPr>
          <w:lang w:val="en-US"/>
        </w:rPr>
        <w:t>[17]</w:t>
      </w:r>
      <w:r w:rsidR="005A3562">
        <w:rPr>
          <w:lang w:val="en-US"/>
        </w:rPr>
        <w:fldChar w:fldCharType="end"/>
      </w:r>
      <w:r w:rsidRPr="00E96216">
        <w:rPr>
          <w:lang w:val="en-US"/>
        </w:rPr>
        <w:t xml:space="preserve"> that R17 UE PS evaluation method should be the baseline with necessary modification.</w:t>
      </w:r>
    </w:p>
    <w:p w14:paraId="7D3CB373" w14:textId="77777777" w:rsidR="00E71588" w:rsidRPr="00E96216" w:rsidRDefault="00E71588" w:rsidP="00E71588">
      <w:pPr>
        <w:rPr>
          <w:lang w:val="en-US"/>
        </w:rPr>
      </w:pPr>
      <w:r>
        <w:rPr>
          <w:b/>
          <w:bCs/>
          <w:lang w:val="en-US"/>
        </w:rPr>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14:paraId="7D3CB374" w14:textId="77777777"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TableGrid"/>
        <w:tblW w:w="0" w:type="auto"/>
        <w:tblLook w:val="04A0" w:firstRow="1" w:lastRow="0" w:firstColumn="1" w:lastColumn="0" w:noHBand="0" w:noVBand="1"/>
      </w:tblPr>
      <w:tblGrid>
        <w:gridCol w:w="1372"/>
        <w:gridCol w:w="8257"/>
      </w:tblGrid>
      <w:tr w:rsidR="00E71588" w:rsidRPr="00E96216" w14:paraId="7D3CB377" w14:textId="77777777" w:rsidTr="0023593C">
        <w:tc>
          <w:tcPr>
            <w:tcW w:w="1372" w:type="dxa"/>
            <w:shd w:val="clear" w:color="auto" w:fill="E7E6E6" w:themeFill="background2"/>
          </w:tcPr>
          <w:p w14:paraId="7D3CB375" w14:textId="77777777" w:rsidR="00E71588" w:rsidRPr="00F25E73" w:rsidRDefault="00E71588" w:rsidP="003F6648">
            <w:pPr>
              <w:rPr>
                <w:lang w:val="en-US"/>
              </w:rPr>
            </w:pPr>
            <w:r w:rsidRPr="00F25E73">
              <w:rPr>
                <w:lang w:val="en-US"/>
              </w:rPr>
              <w:t xml:space="preserve">Company </w:t>
            </w:r>
          </w:p>
        </w:tc>
        <w:tc>
          <w:tcPr>
            <w:tcW w:w="8257" w:type="dxa"/>
            <w:shd w:val="clear" w:color="auto" w:fill="E7E6E6" w:themeFill="background2"/>
          </w:tcPr>
          <w:p w14:paraId="7D3CB376" w14:textId="77777777" w:rsidR="00E71588" w:rsidRPr="00F25E73" w:rsidRDefault="00E71588" w:rsidP="003F6648">
            <w:pPr>
              <w:rPr>
                <w:lang w:val="en-US"/>
              </w:rPr>
            </w:pPr>
            <w:r w:rsidRPr="00F25E73">
              <w:rPr>
                <w:lang w:val="en-US"/>
              </w:rPr>
              <w:t>View</w:t>
            </w:r>
          </w:p>
        </w:tc>
      </w:tr>
      <w:tr w:rsidR="00E71588" w:rsidRPr="00E96216" w14:paraId="7D3CB37A" w14:textId="77777777" w:rsidTr="0023593C">
        <w:tc>
          <w:tcPr>
            <w:tcW w:w="1372" w:type="dxa"/>
          </w:tcPr>
          <w:p w14:paraId="7D3CB378" w14:textId="77777777" w:rsidR="00E71588" w:rsidRPr="004C1EE2" w:rsidRDefault="00FB5E54" w:rsidP="003F6648">
            <w:pPr>
              <w:rPr>
                <w:lang w:val="en-US"/>
              </w:rPr>
            </w:pPr>
            <w:r>
              <w:rPr>
                <w:lang w:val="en-US"/>
              </w:rPr>
              <w:t>QC</w:t>
            </w:r>
          </w:p>
        </w:tc>
        <w:tc>
          <w:tcPr>
            <w:tcW w:w="8257" w:type="dxa"/>
          </w:tcPr>
          <w:p w14:paraId="7D3CB379" w14:textId="77777777"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14:paraId="7D3CB37D" w14:textId="77777777" w:rsidTr="0023593C">
        <w:tc>
          <w:tcPr>
            <w:tcW w:w="1372" w:type="dxa"/>
          </w:tcPr>
          <w:p w14:paraId="7D3CB37B" w14:textId="77777777" w:rsidR="00E71588" w:rsidRPr="00E96216" w:rsidRDefault="00CF33EF" w:rsidP="003F6648">
            <w:pPr>
              <w:rPr>
                <w:lang w:val="en-US"/>
              </w:rPr>
            </w:pPr>
            <w:r>
              <w:rPr>
                <w:lang w:val="en-US"/>
              </w:rPr>
              <w:t>MTK</w:t>
            </w:r>
          </w:p>
        </w:tc>
        <w:tc>
          <w:tcPr>
            <w:tcW w:w="8257" w:type="dxa"/>
          </w:tcPr>
          <w:p w14:paraId="7D3CB37C" w14:textId="77777777" w:rsidR="00E71588" w:rsidRPr="00E96216" w:rsidRDefault="00CF33EF" w:rsidP="003F6648">
            <w:pPr>
              <w:rPr>
                <w:lang w:val="en-US"/>
              </w:rPr>
            </w:pPr>
            <w:r>
              <w:rPr>
                <w:lang w:val="en-US"/>
              </w:rPr>
              <w:t xml:space="preserve">We think </w:t>
            </w:r>
            <w:r w:rsidRPr="00E96216">
              <w:rPr>
                <w:lang w:val="en-US"/>
              </w:rPr>
              <w:t>R17 UE PS evaluation method should be the baseline with necessary modification</w:t>
            </w:r>
            <w:r>
              <w:rPr>
                <w:lang w:val="en-US"/>
              </w:rPr>
              <w:t xml:space="preserve">. </w:t>
            </w:r>
            <w:r w:rsidR="00422DC9">
              <w:rPr>
                <w:lang w:val="en-US"/>
              </w:rPr>
              <w:t xml:space="preserve">However, we can </w:t>
            </w:r>
            <w:r>
              <w:rPr>
                <w:lang w:val="en-US"/>
              </w:rPr>
              <w:t>accept to use 38.840 since it also includes various R16 power saving techniques for evaluation.</w:t>
            </w:r>
          </w:p>
        </w:tc>
      </w:tr>
      <w:tr w:rsidR="00EF2B86" w14:paraId="7D3CB380" w14:textId="77777777" w:rsidTr="0023593C">
        <w:tc>
          <w:tcPr>
            <w:tcW w:w="1372" w:type="dxa"/>
          </w:tcPr>
          <w:p w14:paraId="7D3CB37E" w14:textId="77777777" w:rsidR="00EF2B86" w:rsidRDefault="00EF2B86" w:rsidP="00EF2B86">
            <w:pPr>
              <w:rPr>
                <w:lang w:val="en-US"/>
              </w:rPr>
            </w:pPr>
            <w:r>
              <w:rPr>
                <w:rFonts w:eastAsia="SimSun" w:hint="eastAsia"/>
                <w:lang w:val="en-US" w:eastAsia="zh-CN"/>
              </w:rPr>
              <w:t>ZTE, Sanechips</w:t>
            </w:r>
          </w:p>
        </w:tc>
        <w:tc>
          <w:tcPr>
            <w:tcW w:w="8257" w:type="dxa"/>
          </w:tcPr>
          <w:p w14:paraId="7D3CB37F" w14:textId="77777777" w:rsidR="00EF2B86" w:rsidRDefault="00EF2B86" w:rsidP="00EF2B86">
            <w:pPr>
              <w:rPr>
                <w:rFonts w:eastAsia="SimSun"/>
                <w:lang w:val="en-US" w:eastAsia="zh-CN"/>
              </w:rPr>
            </w:pPr>
            <w:r>
              <w:rPr>
                <w:rFonts w:eastAsia="SimSun" w:hint="eastAsia"/>
                <w:lang w:val="en-US" w:eastAsia="zh-CN"/>
              </w:rPr>
              <w:t>We agree to take TR38.840 as the baseline. And further enhancements (see our reply to Q9, Q10, Q11, and Q14) are also needed.</w:t>
            </w:r>
          </w:p>
        </w:tc>
      </w:tr>
      <w:tr w:rsidR="005113F6" w:rsidRPr="00E96216" w14:paraId="7D3CB383" w14:textId="77777777" w:rsidTr="0023593C">
        <w:tc>
          <w:tcPr>
            <w:tcW w:w="1372" w:type="dxa"/>
          </w:tcPr>
          <w:p w14:paraId="7D3CB381" w14:textId="77777777" w:rsidR="005113F6" w:rsidRDefault="005113F6" w:rsidP="005113F6">
            <w:pPr>
              <w:rPr>
                <w:lang w:val="en-US"/>
              </w:rPr>
            </w:pPr>
            <w:r w:rsidRPr="003F2512">
              <w:rPr>
                <w:rFonts w:eastAsia="Microsoft YaHei"/>
                <w:lang w:val="en-US"/>
              </w:rPr>
              <w:t>Nokia, NSB</w:t>
            </w:r>
          </w:p>
        </w:tc>
        <w:tc>
          <w:tcPr>
            <w:tcW w:w="8257" w:type="dxa"/>
          </w:tcPr>
          <w:p w14:paraId="7D3CB382" w14:textId="77777777" w:rsidR="005113F6" w:rsidRDefault="005113F6" w:rsidP="005113F6">
            <w:pPr>
              <w:rPr>
                <w:lang w:val="en-US"/>
              </w:rPr>
            </w:pPr>
            <w:r>
              <w:rPr>
                <w:lang w:val="en-US"/>
              </w:rPr>
              <w:t>Premature to discuss, no agreement even on whether the UE power consumption is a KPI of interest for assessing the XR and CG performance.</w:t>
            </w:r>
          </w:p>
        </w:tc>
      </w:tr>
      <w:tr w:rsidR="005865CA" w:rsidRPr="00E96216" w14:paraId="7D3CB386" w14:textId="77777777" w:rsidTr="0023593C">
        <w:tc>
          <w:tcPr>
            <w:tcW w:w="1372" w:type="dxa"/>
          </w:tcPr>
          <w:p w14:paraId="7D3CB384"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385" w14:textId="77777777" w:rsidR="005865CA" w:rsidRDefault="005865CA" w:rsidP="005865CA">
            <w:pPr>
              <w:rPr>
                <w:lang w:val="en-US"/>
              </w:rPr>
            </w:pPr>
            <w:r>
              <w:rPr>
                <w:lang w:val="en-US"/>
              </w:rPr>
              <w:t>Too early to discuss this.</w:t>
            </w:r>
          </w:p>
        </w:tc>
      </w:tr>
      <w:tr w:rsidR="00D4546E" w:rsidRPr="00E96216" w14:paraId="7D3CB389" w14:textId="77777777" w:rsidTr="0023593C">
        <w:tc>
          <w:tcPr>
            <w:tcW w:w="1372" w:type="dxa"/>
          </w:tcPr>
          <w:p w14:paraId="7D3CB387" w14:textId="77777777" w:rsidR="00D4546E" w:rsidRDefault="00D4546E" w:rsidP="005865CA">
            <w:pPr>
              <w:rPr>
                <w:rFonts w:eastAsia="Microsoft YaHei"/>
                <w:lang w:val="en-US"/>
              </w:rPr>
            </w:pPr>
            <w:r>
              <w:rPr>
                <w:rFonts w:eastAsia="Microsoft YaHei"/>
                <w:lang w:val="en-US"/>
              </w:rPr>
              <w:t>Apple</w:t>
            </w:r>
          </w:p>
        </w:tc>
        <w:tc>
          <w:tcPr>
            <w:tcW w:w="8257" w:type="dxa"/>
          </w:tcPr>
          <w:p w14:paraId="7D3CB388" w14:textId="77777777" w:rsidR="00D4546E" w:rsidRDefault="00D4546E" w:rsidP="005865CA">
            <w:pPr>
              <w:rPr>
                <w:lang w:val="en-US"/>
              </w:rPr>
            </w:pPr>
            <w:r>
              <w:rPr>
                <w:lang w:val="en-US"/>
              </w:rPr>
              <w:t>Consider 38.840 and modifications from RedCap and Rel-17 power saving as starting point</w:t>
            </w:r>
          </w:p>
        </w:tc>
      </w:tr>
      <w:tr w:rsidR="0023593C" w:rsidRPr="00743C58" w14:paraId="7D3CB38C" w14:textId="77777777" w:rsidTr="0023593C">
        <w:tc>
          <w:tcPr>
            <w:tcW w:w="1372" w:type="dxa"/>
          </w:tcPr>
          <w:p w14:paraId="7D3CB38A"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8B"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8F" w14:textId="77777777" w:rsidTr="00542A04">
        <w:tc>
          <w:tcPr>
            <w:tcW w:w="1372" w:type="dxa"/>
          </w:tcPr>
          <w:p w14:paraId="7D3CB38D" w14:textId="77777777" w:rsidR="00542A04" w:rsidRDefault="00542A04" w:rsidP="00DB5541">
            <w:pPr>
              <w:rPr>
                <w:rFonts w:eastAsia="Microsoft YaHei"/>
                <w:lang w:val="en-US"/>
              </w:rPr>
            </w:pPr>
            <w:r>
              <w:rPr>
                <w:rFonts w:eastAsia="Microsoft YaHei"/>
                <w:lang w:val="en-US"/>
              </w:rPr>
              <w:t>LG</w:t>
            </w:r>
          </w:p>
        </w:tc>
        <w:tc>
          <w:tcPr>
            <w:tcW w:w="8257" w:type="dxa"/>
          </w:tcPr>
          <w:p w14:paraId="7D3CB38E" w14:textId="77777777" w:rsidR="00542A04" w:rsidRDefault="00542A04" w:rsidP="00DB5541">
            <w:pPr>
              <w:rPr>
                <w:lang w:val="en-US"/>
              </w:rPr>
            </w:pPr>
            <w:r>
              <w:rPr>
                <w:lang w:val="en-US"/>
              </w:rPr>
              <w:t>We are fine with FL’s proposal.</w:t>
            </w:r>
          </w:p>
        </w:tc>
      </w:tr>
      <w:tr w:rsidR="004C0EE6" w14:paraId="7D3CB392" w14:textId="77777777" w:rsidTr="00542A04">
        <w:tc>
          <w:tcPr>
            <w:tcW w:w="1372" w:type="dxa"/>
          </w:tcPr>
          <w:p w14:paraId="7D3CB390" w14:textId="77777777" w:rsidR="004C0EE6" w:rsidRDefault="004C0EE6" w:rsidP="004C0EE6">
            <w:pPr>
              <w:rPr>
                <w:rFonts w:eastAsia="Microsoft YaHei"/>
                <w:lang w:val="en-US"/>
              </w:rPr>
            </w:pPr>
            <w:r>
              <w:rPr>
                <w:lang w:val="en-US"/>
              </w:rPr>
              <w:t>InterDigital</w:t>
            </w:r>
          </w:p>
        </w:tc>
        <w:tc>
          <w:tcPr>
            <w:tcW w:w="8257" w:type="dxa"/>
          </w:tcPr>
          <w:p w14:paraId="7D3CB391" w14:textId="77777777" w:rsidR="004C0EE6" w:rsidRDefault="004C0EE6" w:rsidP="004C0EE6">
            <w:pPr>
              <w:rPr>
                <w:lang w:val="en-US"/>
              </w:rPr>
            </w:pPr>
            <w:r>
              <w:rPr>
                <w:lang w:val="en-US"/>
              </w:rPr>
              <w:t>We support the proposal for using TR 38.840 as baseline with enhancements for power evaluations</w:t>
            </w:r>
          </w:p>
        </w:tc>
      </w:tr>
      <w:tr w:rsidR="004C0EE6" w14:paraId="7D3CB395" w14:textId="77777777" w:rsidTr="00542A04">
        <w:tc>
          <w:tcPr>
            <w:tcW w:w="1372" w:type="dxa"/>
          </w:tcPr>
          <w:p w14:paraId="7D3CB393" w14:textId="77777777" w:rsidR="004C0EE6" w:rsidRDefault="00C31E6D" w:rsidP="004C0EE6">
            <w:pPr>
              <w:rPr>
                <w:rFonts w:eastAsia="Microsoft YaHei"/>
                <w:lang w:val="en-US"/>
              </w:rPr>
            </w:pPr>
            <w:r>
              <w:rPr>
                <w:rFonts w:eastAsia="Microsoft YaHei"/>
                <w:lang w:val="en-US"/>
              </w:rPr>
              <w:t>Intel</w:t>
            </w:r>
          </w:p>
        </w:tc>
        <w:tc>
          <w:tcPr>
            <w:tcW w:w="8257" w:type="dxa"/>
          </w:tcPr>
          <w:p w14:paraId="7D3CB394" w14:textId="77777777" w:rsidR="004C0EE6" w:rsidRDefault="00C31E6D" w:rsidP="004C0EE6">
            <w:pPr>
              <w:rPr>
                <w:lang w:val="en-US"/>
              </w:rPr>
            </w:pPr>
            <w:r>
              <w:rPr>
                <w:lang w:val="en-US"/>
              </w:rPr>
              <w:t>Premature to discuss</w:t>
            </w:r>
          </w:p>
        </w:tc>
      </w:tr>
      <w:tr w:rsidR="00DD0018" w14:paraId="7D3CB398" w14:textId="77777777" w:rsidTr="00542A04">
        <w:tc>
          <w:tcPr>
            <w:tcW w:w="1372" w:type="dxa"/>
          </w:tcPr>
          <w:p w14:paraId="7D3CB396" w14:textId="77777777" w:rsidR="00DD0018" w:rsidRDefault="00DD0018" w:rsidP="00DD0018">
            <w:pPr>
              <w:rPr>
                <w:rFonts w:eastAsia="Microsoft YaHei"/>
                <w:lang w:val="en-US"/>
              </w:rPr>
            </w:pPr>
            <w:r>
              <w:rPr>
                <w:rFonts w:eastAsia="Microsoft YaHei"/>
                <w:lang w:val="en-US"/>
              </w:rPr>
              <w:t>Ericsson</w:t>
            </w:r>
          </w:p>
        </w:tc>
        <w:tc>
          <w:tcPr>
            <w:tcW w:w="8257" w:type="dxa"/>
          </w:tcPr>
          <w:p w14:paraId="7D3CB397" w14:textId="77777777" w:rsidR="00DD0018" w:rsidRDefault="00DD0018" w:rsidP="00DD0018">
            <w:pPr>
              <w:rPr>
                <w:lang w:val="en-US"/>
              </w:rPr>
            </w:pPr>
            <w:r>
              <w:rPr>
                <w:lang w:val="en-US"/>
              </w:rPr>
              <w:t>We are fine with this proposal.</w:t>
            </w:r>
          </w:p>
        </w:tc>
      </w:tr>
      <w:tr w:rsidR="00F4211F" w:rsidRPr="009B6F03" w14:paraId="7D3CB39B" w14:textId="77777777" w:rsidTr="00F4211F">
        <w:tc>
          <w:tcPr>
            <w:tcW w:w="1372" w:type="dxa"/>
          </w:tcPr>
          <w:p w14:paraId="7D3CB399" w14:textId="77777777" w:rsidR="00F4211F" w:rsidRPr="009B6F03" w:rsidRDefault="00F4211F" w:rsidP="001D6748">
            <w:pPr>
              <w:rPr>
                <w:rFonts w:eastAsia="DengXian"/>
                <w:lang w:val="en-US" w:eastAsia="zh-CN"/>
              </w:rPr>
            </w:pPr>
            <w:r>
              <w:rPr>
                <w:rFonts w:eastAsia="DengXian" w:hint="eastAsia"/>
                <w:lang w:val="en-US" w:eastAsia="zh-CN"/>
              </w:rPr>
              <w:t>vivo</w:t>
            </w:r>
          </w:p>
        </w:tc>
        <w:tc>
          <w:tcPr>
            <w:tcW w:w="8257" w:type="dxa"/>
          </w:tcPr>
          <w:p w14:paraId="7D3CB39A" w14:textId="77777777" w:rsidR="00F4211F" w:rsidRPr="00F4211F" w:rsidRDefault="00F4211F" w:rsidP="001D6748">
            <w:pPr>
              <w:rPr>
                <w:rFonts w:eastAsia="DengXian"/>
                <w:lang w:val="en-US" w:eastAsia="zh-CN"/>
              </w:rPr>
            </w:pPr>
            <w:r>
              <w:rPr>
                <w:rFonts w:eastAsia="DengXian" w:hint="eastAsia"/>
                <w:lang w:val="en-US" w:eastAsia="zh-CN"/>
              </w:rPr>
              <w:t>W</w:t>
            </w:r>
            <w:r>
              <w:rPr>
                <w:rFonts w:eastAsia="DengXian"/>
                <w:lang w:val="en-US" w:eastAsia="zh-CN"/>
              </w:rPr>
              <w:t>e agree with FL’s proposal.</w:t>
            </w:r>
          </w:p>
        </w:tc>
      </w:tr>
      <w:tr w:rsidR="00B35681" w:rsidRPr="009B6F03" w14:paraId="7D3CB39E" w14:textId="77777777" w:rsidTr="00F4211F">
        <w:tc>
          <w:tcPr>
            <w:tcW w:w="1372" w:type="dxa"/>
          </w:tcPr>
          <w:p w14:paraId="7D3CB39C" w14:textId="77777777" w:rsidR="00B35681" w:rsidRDefault="00B35681" w:rsidP="001D6748">
            <w:pPr>
              <w:rPr>
                <w:rFonts w:eastAsia="DengXian"/>
                <w:lang w:val="en-US" w:eastAsia="zh-CN"/>
              </w:rPr>
            </w:pPr>
            <w:r>
              <w:rPr>
                <w:rFonts w:eastAsia="DengXian"/>
                <w:lang w:val="en-US" w:eastAsia="zh-CN"/>
              </w:rPr>
              <w:t>X</w:t>
            </w:r>
            <w:r>
              <w:rPr>
                <w:rFonts w:eastAsia="DengXian" w:hint="eastAsia"/>
                <w:lang w:val="en-US" w:eastAsia="zh-CN"/>
              </w:rPr>
              <w:t xml:space="preserve">iaomi </w:t>
            </w:r>
          </w:p>
        </w:tc>
        <w:tc>
          <w:tcPr>
            <w:tcW w:w="8257" w:type="dxa"/>
          </w:tcPr>
          <w:p w14:paraId="7D3CB39D" w14:textId="77777777" w:rsidR="00B35681" w:rsidRDefault="00B35681"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B10FAC" w:rsidRPr="009B6F03" w14:paraId="7D3CB3A1" w14:textId="77777777" w:rsidTr="00F4211F">
        <w:tc>
          <w:tcPr>
            <w:tcW w:w="1372" w:type="dxa"/>
          </w:tcPr>
          <w:p w14:paraId="7D3CB39F" w14:textId="77777777" w:rsidR="00B10FAC" w:rsidRPr="00E96216" w:rsidRDefault="00B10FAC" w:rsidP="00B10FAC">
            <w:pPr>
              <w:rPr>
                <w:lang w:val="en-US"/>
              </w:rPr>
            </w:pPr>
            <w:r w:rsidRPr="00827C49">
              <w:rPr>
                <w:lang w:val="en-US"/>
              </w:rPr>
              <w:t>Huawei, HiSilicon</w:t>
            </w:r>
          </w:p>
        </w:tc>
        <w:tc>
          <w:tcPr>
            <w:tcW w:w="8257" w:type="dxa"/>
          </w:tcPr>
          <w:p w14:paraId="7D3CB3A0" w14:textId="77777777" w:rsidR="00B10FAC" w:rsidRPr="00E96216" w:rsidRDefault="00B10FAC" w:rsidP="00B10FAC">
            <w:pPr>
              <w:rPr>
                <w:lang w:val="en-US"/>
              </w:rPr>
            </w:pPr>
            <w:r>
              <w:rPr>
                <w:rFonts w:eastAsia="DengXian"/>
                <w:lang w:val="en-US" w:eastAsia="zh-CN"/>
              </w:rPr>
              <w:t xml:space="preserve">Premature to discuss. </w:t>
            </w:r>
            <w:r>
              <w:rPr>
                <w:rFonts w:eastAsia="DengXian"/>
                <w:lang w:eastAsia="zh-CN"/>
              </w:rPr>
              <w:t xml:space="preserve">We should first discuss whether power consumption is a relevant KPI. </w:t>
            </w:r>
          </w:p>
        </w:tc>
      </w:tr>
      <w:tr w:rsidR="00305165" w14:paraId="0468F16F" w14:textId="77777777" w:rsidTr="00305165">
        <w:tc>
          <w:tcPr>
            <w:tcW w:w="1372" w:type="dxa"/>
          </w:tcPr>
          <w:p w14:paraId="6E98461E" w14:textId="77777777" w:rsidR="00305165" w:rsidRPr="00827C49" w:rsidRDefault="00305165" w:rsidP="002D598F">
            <w:pPr>
              <w:rPr>
                <w:lang w:val="en-US"/>
              </w:rPr>
            </w:pPr>
            <w:r>
              <w:rPr>
                <w:lang w:val="en-US"/>
              </w:rPr>
              <w:t>CATT</w:t>
            </w:r>
          </w:p>
        </w:tc>
        <w:tc>
          <w:tcPr>
            <w:tcW w:w="8257" w:type="dxa"/>
          </w:tcPr>
          <w:p w14:paraId="62C6EC6D" w14:textId="77777777" w:rsidR="00305165" w:rsidRDefault="00305165" w:rsidP="002D598F">
            <w:pPr>
              <w:rPr>
                <w:rFonts w:eastAsia="DengXian"/>
                <w:lang w:val="en-US" w:eastAsia="zh-CN"/>
              </w:rPr>
            </w:pPr>
            <w:r>
              <w:rPr>
                <w:rFonts w:eastAsia="DengXian"/>
                <w:lang w:val="en-US" w:eastAsia="zh-CN"/>
              </w:rPr>
              <w:t xml:space="preserve">Yes.  TR38.840 should be used for UE power consumption related study. </w:t>
            </w:r>
          </w:p>
        </w:tc>
      </w:tr>
      <w:tr w:rsidR="005115C0" w14:paraId="62FE9E6F" w14:textId="77777777" w:rsidTr="00305165">
        <w:tc>
          <w:tcPr>
            <w:tcW w:w="1372" w:type="dxa"/>
          </w:tcPr>
          <w:p w14:paraId="07C1B740" w14:textId="7EF769C4" w:rsidR="005115C0" w:rsidRDefault="005115C0" w:rsidP="005115C0">
            <w:pPr>
              <w:rPr>
                <w:lang w:val="en-US"/>
              </w:rPr>
            </w:pPr>
            <w:r>
              <w:rPr>
                <w:lang w:val="en-US"/>
              </w:rPr>
              <w:lastRenderedPageBreak/>
              <w:t>Facebook</w:t>
            </w:r>
          </w:p>
        </w:tc>
        <w:tc>
          <w:tcPr>
            <w:tcW w:w="8257" w:type="dxa"/>
          </w:tcPr>
          <w:p w14:paraId="2D9FB565" w14:textId="74A17617" w:rsidR="005115C0" w:rsidRDefault="005115C0" w:rsidP="005115C0">
            <w:pPr>
              <w:rPr>
                <w:rFonts w:eastAsia="DengXian"/>
                <w:lang w:val="en-US" w:eastAsia="zh-CN"/>
              </w:rPr>
            </w:pPr>
            <w:r>
              <w:rPr>
                <w:rFonts w:eastAsia="DengXian"/>
                <w:lang w:val="en-US" w:eastAsia="zh-CN"/>
              </w:rPr>
              <w:t xml:space="preserve">Fine with the proposal. </w:t>
            </w:r>
          </w:p>
        </w:tc>
      </w:tr>
      <w:tr w:rsidR="001C22CD" w14:paraId="0BC07F4F" w14:textId="77777777" w:rsidTr="00305165">
        <w:tc>
          <w:tcPr>
            <w:tcW w:w="1372" w:type="dxa"/>
          </w:tcPr>
          <w:p w14:paraId="1ACB8BE8" w14:textId="4656E197" w:rsidR="001C22CD" w:rsidRDefault="001C22CD" w:rsidP="005115C0">
            <w:pPr>
              <w:rPr>
                <w:lang w:val="en-US"/>
              </w:rPr>
            </w:pPr>
            <w:r>
              <w:rPr>
                <w:lang w:val="en-US"/>
              </w:rPr>
              <w:t>Samsung</w:t>
            </w:r>
          </w:p>
        </w:tc>
        <w:tc>
          <w:tcPr>
            <w:tcW w:w="8257" w:type="dxa"/>
          </w:tcPr>
          <w:p w14:paraId="0DC2F869" w14:textId="08492073" w:rsidR="001C22CD" w:rsidRDefault="001C22CD" w:rsidP="005115C0">
            <w:pPr>
              <w:rPr>
                <w:rFonts w:eastAsia="DengXian"/>
                <w:lang w:val="en-US" w:eastAsia="zh-CN"/>
              </w:rPr>
            </w:pPr>
            <w:r>
              <w:rPr>
                <w:rFonts w:eastAsia="DengXian"/>
                <w:lang w:val="en-US" w:eastAsia="zh-CN"/>
              </w:rPr>
              <w:t xml:space="preserve">Agree with MTK. </w:t>
            </w:r>
          </w:p>
        </w:tc>
      </w:tr>
    </w:tbl>
    <w:p w14:paraId="615AA1F9" w14:textId="77777777" w:rsidR="00666143" w:rsidRDefault="00666143" w:rsidP="00666143">
      <w:pPr>
        <w:rPr>
          <w:b/>
          <w:bCs/>
          <w:highlight w:val="yellow"/>
          <w:lang w:val="en-US"/>
        </w:rPr>
      </w:pPr>
    </w:p>
    <w:p w14:paraId="79065AEB" w14:textId="571BD22B" w:rsidR="00666143" w:rsidRPr="007C632E" w:rsidRDefault="00666143" w:rsidP="00666143">
      <w:pPr>
        <w:rPr>
          <w:b/>
          <w:bCs/>
          <w:lang w:val="en-US"/>
        </w:rPr>
      </w:pPr>
      <w:r w:rsidRPr="007C632E">
        <w:rPr>
          <w:b/>
          <w:bCs/>
          <w:highlight w:val="yellow"/>
          <w:lang w:val="en-US"/>
        </w:rPr>
        <w:t>Summary</w:t>
      </w:r>
    </w:p>
    <w:p w14:paraId="56A246B5" w14:textId="19DC2C6A" w:rsidR="009B44FD" w:rsidRDefault="00666143" w:rsidP="00666143">
      <w:pPr>
        <w:pStyle w:val="ListParagraph"/>
        <w:numPr>
          <w:ilvl w:val="0"/>
          <w:numId w:val="24"/>
        </w:numPr>
      </w:pPr>
      <w:r>
        <w:t>Agree</w:t>
      </w:r>
      <w:r w:rsidR="008F1A2A">
        <w:t xml:space="preserve"> potentially with necessary modifications</w:t>
      </w:r>
      <w:r w:rsidR="009B44FD">
        <w:t xml:space="preserve"> (11)</w:t>
      </w:r>
    </w:p>
    <w:p w14:paraId="01A3EE1E" w14:textId="77764434" w:rsidR="00666143" w:rsidRDefault="00666143" w:rsidP="009B44FD">
      <w:pPr>
        <w:pStyle w:val="ListParagraph"/>
        <w:numPr>
          <w:ilvl w:val="1"/>
          <w:numId w:val="24"/>
        </w:numPr>
      </w:pPr>
      <w:r>
        <w:t xml:space="preserve">QC, </w:t>
      </w:r>
      <w:r w:rsidR="004E20B8">
        <w:t xml:space="preserve">MTK, </w:t>
      </w:r>
      <w:r w:rsidR="008F1A2A">
        <w:t>Apple</w:t>
      </w:r>
      <w:r w:rsidR="00A4708F">
        <w:t xml:space="preserve">, LG, InterDigital, Ericsson, vivo, Xiaomi, </w:t>
      </w:r>
      <w:r w:rsidR="009B44FD">
        <w:t>CATT, Facebook, Samsung</w:t>
      </w:r>
    </w:p>
    <w:p w14:paraId="1D9D5643" w14:textId="14DD0723" w:rsidR="008F1A2A" w:rsidRDefault="008F1A2A" w:rsidP="00666143">
      <w:pPr>
        <w:pStyle w:val="ListParagraph"/>
        <w:numPr>
          <w:ilvl w:val="0"/>
          <w:numId w:val="24"/>
        </w:numPr>
      </w:pPr>
      <w:r>
        <w:t>Premature</w:t>
      </w:r>
      <w:r w:rsidR="009B44FD">
        <w:t xml:space="preserve"> </w:t>
      </w:r>
      <w:r w:rsidR="00F85D38">
        <w:t>(5)</w:t>
      </w:r>
    </w:p>
    <w:p w14:paraId="74602B67" w14:textId="7392497C" w:rsidR="008F1A2A" w:rsidRDefault="008F1A2A" w:rsidP="009B44FD">
      <w:pPr>
        <w:pStyle w:val="ListParagraph"/>
        <w:numPr>
          <w:ilvl w:val="1"/>
          <w:numId w:val="24"/>
        </w:numPr>
      </w:pPr>
      <w:r>
        <w:t xml:space="preserve">Nokia, </w:t>
      </w:r>
      <w:proofErr w:type="spellStart"/>
      <w:r>
        <w:t>FutureWei</w:t>
      </w:r>
      <w:proofErr w:type="spellEnd"/>
      <w:r w:rsidR="00A4708F">
        <w:t>, DOCOMO, Intel, HW</w:t>
      </w:r>
    </w:p>
    <w:p w14:paraId="17D8F39C" w14:textId="77777777" w:rsidR="00666143" w:rsidRPr="00305165" w:rsidRDefault="00666143" w:rsidP="00666B2B">
      <w:pPr>
        <w:rPr>
          <w:lang w:val="en-US"/>
        </w:rPr>
      </w:pPr>
    </w:p>
    <w:p w14:paraId="7D3CB3A3" w14:textId="77777777"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14:paraId="7D3CB3A4" w14:textId="77777777" w:rsidR="004715A8" w:rsidRDefault="00797A05" w:rsidP="00A842AF">
      <w:r w:rsidRPr="00E96216">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tx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in order to effectively capture different tx power contributions from UEs with different tx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14:paraId="7D3CB3A5" w14:textId="77777777" w:rsidR="008840A0" w:rsidRPr="00E96216" w:rsidRDefault="008840A0" w:rsidP="00666B2B">
      <w:pPr>
        <w:rPr>
          <w:lang w:val="en-US"/>
        </w:rPr>
      </w:pPr>
      <w:r w:rsidRPr="00E96216">
        <w:rPr>
          <w:b/>
          <w:bCs/>
          <w:lang w:val="en-US"/>
        </w:rPr>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r w:rsidR="00F45E73">
        <w:rPr>
          <w:lang w:val="en-US"/>
        </w:rPr>
        <w:t>tx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TableGrid"/>
        <w:tblW w:w="0" w:type="auto"/>
        <w:tblLook w:val="04A0" w:firstRow="1" w:lastRow="0" w:firstColumn="1" w:lastColumn="0" w:noHBand="0" w:noVBand="1"/>
      </w:tblPr>
      <w:tblGrid>
        <w:gridCol w:w="1279"/>
        <w:gridCol w:w="8350"/>
      </w:tblGrid>
      <w:tr w:rsidR="00201509" w:rsidRPr="00E96216" w14:paraId="7D3CB3A8" w14:textId="77777777" w:rsidTr="005113F6">
        <w:tc>
          <w:tcPr>
            <w:tcW w:w="1279" w:type="dxa"/>
            <w:shd w:val="clear" w:color="auto" w:fill="E7E6E6" w:themeFill="background2"/>
          </w:tcPr>
          <w:p w14:paraId="7D3CB3A6" w14:textId="77777777" w:rsidR="00201509" w:rsidRPr="00E96216" w:rsidRDefault="00201509" w:rsidP="00666B2B">
            <w:r w:rsidRPr="00E96216">
              <w:t xml:space="preserve">Company </w:t>
            </w:r>
          </w:p>
        </w:tc>
        <w:tc>
          <w:tcPr>
            <w:tcW w:w="8350" w:type="dxa"/>
            <w:shd w:val="clear" w:color="auto" w:fill="E7E6E6" w:themeFill="background2"/>
          </w:tcPr>
          <w:p w14:paraId="7D3CB3A7" w14:textId="77777777" w:rsidR="00201509" w:rsidRPr="00E96216" w:rsidRDefault="00201509" w:rsidP="00666B2B">
            <w:r w:rsidRPr="00E96216">
              <w:t>View</w:t>
            </w:r>
          </w:p>
        </w:tc>
      </w:tr>
      <w:tr w:rsidR="00201509" w:rsidRPr="00E96216" w14:paraId="7D3CB3AC" w14:textId="77777777" w:rsidTr="005113F6">
        <w:tc>
          <w:tcPr>
            <w:tcW w:w="1279" w:type="dxa"/>
          </w:tcPr>
          <w:p w14:paraId="7D3CB3A9" w14:textId="77777777" w:rsidR="00201509" w:rsidRPr="00E96216" w:rsidRDefault="001A7919" w:rsidP="00666B2B">
            <w:r>
              <w:t>QC</w:t>
            </w:r>
          </w:p>
        </w:tc>
        <w:tc>
          <w:tcPr>
            <w:tcW w:w="8350" w:type="dxa"/>
          </w:tcPr>
          <w:p w14:paraId="7D3CB3AA" w14:textId="77777777"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tx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tx power </w:t>
            </w:r>
            <w:r w:rsidR="00FC3A68">
              <w:t xml:space="preserve">is </w:t>
            </w:r>
            <w:r w:rsidR="00657F4D">
              <w:t xml:space="preserve">close to </w:t>
            </w:r>
            <w:r w:rsidR="00FC3A68">
              <w:t>linear in the regime of interest.</w:t>
            </w:r>
          </w:p>
          <w:p w14:paraId="7D3CB3AB" w14:textId="77777777"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14:paraId="7D3CB3AF" w14:textId="77777777" w:rsidTr="005113F6">
        <w:tc>
          <w:tcPr>
            <w:tcW w:w="1279" w:type="dxa"/>
          </w:tcPr>
          <w:p w14:paraId="7D3CB3AD" w14:textId="77777777" w:rsidR="00201509" w:rsidRPr="00E96216" w:rsidRDefault="00720799" w:rsidP="00666B2B">
            <w:r>
              <w:t>MTK</w:t>
            </w:r>
          </w:p>
        </w:tc>
        <w:tc>
          <w:tcPr>
            <w:tcW w:w="8350" w:type="dxa"/>
          </w:tcPr>
          <w:p w14:paraId="7D3CB3AE" w14:textId="77777777" w:rsidR="00201509" w:rsidRPr="00E96216" w:rsidRDefault="00720799" w:rsidP="00422DC9">
            <w:r>
              <w:t xml:space="preserve">We are open to </w:t>
            </w:r>
            <w:r>
              <w:rPr>
                <w:lang w:val="en-US"/>
              </w:rPr>
              <w:t xml:space="preserve">model UE power consumption for UE tx power other than 0dBm and 23dBm. The exact method may need to be further discussed and aligned to provide consistent </w:t>
            </w:r>
            <w:r w:rsidR="00422DC9">
              <w:rPr>
                <w:lang w:val="en-US"/>
              </w:rPr>
              <w:t>assumptions</w:t>
            </w:r>
            <w:r>
              <w:rPr>
                <w:lang w:val="en-US"/>
              </w:rPr>
              <w:t xml:space="preserve"> between companies.</w:t>
            </w:r>
          </w:p>
        </w:tc>
      </w:tr>
      <w:tr w:rsidR="00422DC9" w:rsidRPr="00E96216" w14:paraId="7D3CB3C7" w14:textId="77777777" w:rsidTr="005113F6">
        <w:tc>
          <w:tcPr>
            <w:tcW w:w="1279" w:type="dxa"/>
          </w:tcPr>
          <w:p w14:paraId="7D3CB3B0" w14:textId="77777777" w:rsidR="00422DC9" w:rsidRDefault="00EF2B86" w:rsidP="00EF2B86">
            <w:r>
              <w:rPr>
                <w:rFonts w:eastAsia="SimSun" w:hint="eastAsia"/>
                <w:lang w:val="en-US" w:eastAsia="zh-CN"/>
              </w:rPr>
              <w:t>ZTE, Sanechips</w:t>
            </w:r>
          </w:p>
        </w:tc>
        <w:tc>
          <w:tcPr>
            <w:tcW w:w="8350" w:type="dxa"/>
          </w:tcPr>
          <w:p w14:paraId="7D3CB3B1" w14:textId="77777777" w:rsidR="00BE0AD8" w:rsidRDefault="00EF2B86" w:rsidP="00EF2B86">
            <w:pPr>
              <w:rPr>
                <w:rFonts w:eastAsia="SimSun"/>
                <w:lang w:val="en-US" w:eastAsia="zh-CN"/>
              </w:rPr>
            </w:pPr>
            <w:r>
              <w:rPr>
                <w:rFonts w:eastAsia="SimSun" w:hint="eastAsia"/>
                <w:lang w:val="en-US" w:eastAsia="zh-CN"/>
              </w:rPr>
              <w:t>We think the UE power consumption model for other UE trans</w:t>
            </w:r>
            <w:r w:rsidR="00BE0AD8">
              <w:rPr>
                <w:rFonts w:eastAsia="SimSun" w:hint="eastAsia"/>
                <w:lang w:val="en-US" w:eastAsia="zh-CN"/>
              </w:rPr>
              <w:t>mission power are necessary. The following issues need discussion/clarification towards linear interpolation,</w:t>
            </w:r>
          </w:p>
          <w:p w14:paraId="7D3CB3B2" w14:textId="77777777" w:rsidR="00BE0AD8" w:rsidRDefault="00BE0AD8" w:rsidP="00EF2B86">
            <w:pPr>
              <w:rPr>
                <w:rFonts w:eastAsia="SimSun"/>
                <w:lang w:val="en-US" w:eastAsia="zh-CN"/>
              </w:rPr>
            </w:pPr>
            <w:r>
              <w:rPr>
                <w:rFonts w:eastAsia="SimSun" w:hint="eastAsia"/>
                <w:lang w:val="en-US" w:eastAsia="zh-CN"/>
              </w:rPr>
              <w:t>1)PA output seems to be linear in real domain thus there could be need for a conversion from log domain to real domain</w:t>
            </w:r>
          </w:p>
          <w:p w14:paraId="7D3CB3B3" w14:textId="77777777" w:rsidR="00BE0AD8" w:rsidRDefault="00BE0AD8" w:rsidP="00EF2B86">
            <w:pPr>
              <w:rPr>
                <w:rFonts w:eastAsia="SimSun"/>
                <w:lang w:val="en-US" w:eastAsia="zh-CN"/>
              </w:rPr>
            </w:pPr>
            <w:r>
              <w:rPr>
                <w:rFonts w:eastAsia="SimSun" w:hint="eastAsia"/>
                <w:lang w:val="en-US" w:eastAsia="zh-CN"/>
              </w:rPr>
              <w:t>2) We are not quite sure whether linear alone would be sufficient for  the whole range of interest including that larger than 23dBm</w:t>
            </w:r>
          </w:p>
          <w:p w14:paraId="7D3CB3B4" w14:textId="77777777" w:rsidR="00EF2B86" w:rsidRDefault="00EF2B86" w:rsidP="00EF2B86">
            <w:pPr>
              <w:rPr>
                <w:rFonts w:eastAsia="SimSun"/>
                <w:lang w:val="en-US" w:eastAsia="zh-CN"/>
              </w:rPr>
            </w:pPr>
            <w:r>
              <w:rPr>
                <w:rFonts w:eastAsia="SimSun" w:hint="eastAsia"/>
                <w:lang w:val="en-US" w:eastAsia="zh-CN"/>
              </w:rPr>
              <w:t>Furthermore, the UL</w:t>
            </w:r>
            <w:r>
              <w:t xml:space="preserve"> </w:t>
            </w:r>
            <w:r>
              <w:rPr>
                <w:rFonts w:eastAsia="SimSun" w:hint="eastAsia"/>
                <w:lang w:val="en-US" w:eastAsia="zh-CN"/>
              </w:rPr>
              <w:t xml:space="preserve">transmission </w:t>
            </w:r>
            <w:r>
              <w:t xml:space="preserve">power </w:t>
            </w:r>
            <w:r>
              <w:rPr>
                <w:rFonts w:eastAsia="SimSun" w:hint="eastAsia"/>
                <w:lang w:val="en-US" w:eastAsia="zh-CN"/>
              </w:rPr>
              <w:t xml:space="preserve">for FR2 in38.840 (copied as below) is unclear and should be decided before the discussion of scaling rule for FR2 transmission power adaptation. </w:t>
            </w:r>
          </w:p>
          <w:tbl>
            <w:tblPr>
              <w:tblW w:w="8119" w:type="dxa"/>
              <w:jc w:val="center"/>
              <w:tblCellMar>
                <w:left w:w="0" w:type="dxa"/>
                <w:right w:w="0" w:type="dxa"/>
              </w:tblCellMar>
              <w:tblLook w:val="04A0" w:firstRow="1" w:lastRow="0" w:firstColumn="1" w:lastColumn="0" w:noHBand="0" w:noVBand="1"/>
            </w:tblPr>
            <w:tblGrid>
              <w:gridCol w:w="1819"/>
              <w:gridCol w:w="2093"/>
              <w:gridCol w:w="1355"/>
              <w:gridCol w:w="2852"/>
            </w:tblGrid>
            <w:tr w:rsidR="00EF2B86" w14:paraId="7D3CB3B8" w14:textId="77777777" w:rsidTr="00EF2B86">
              <w:trPr>
                <w:trHeight w:val="206"/>
                <w:jc w:val="center"/>
              </w:trPr>
              <w:tc>
                <w:tcPr>
                  <w:tcW w:w="1819" w:type="dxa"/>
                  <w:vMerge w:val="restart"/>
                  <w:tcBorders>
                    <w:top w:val="single" w:sz="4" w:space="0" w:color="auto"/>
                    <w:left w:val="single" w:sz="4" w:space="0" w:color="auto"/>
                    <w:bottom w:val="single" w:sz="4" w:space="0" w:color="auto"/>
                    <w:right w:val="single" w:sz="4" w:space="0" w:color="auto"/>
                  </w:tcBorders>
                  <w:shd w:val="clear" w:color="auto" w:fill="auto"/>
                </w:tcPr>
                <w:p w14:paraId="7D3CB3B5" w14:textId="77777777" w:rsidR="00EF2B86" w:rsidRDefault="00EF2B86" w:rsidP="00EF2B86">
                  <w:pPr>
                    <w:pStyle w:val="TAH"/>
                  </w:pPr>
                  <w:r>
                    <w:t>Power State</w:t>
                  </w:r>
                </w:p>
              </w:tc>
              <w:tc>
                <w:tcPr>
                  <w:tcW w:w="2093" w:type="dxa"/>
                  <w:vMerge w:val="restart"/>
                  <w:tcBorders>
                    <w:top w:val="single" w:sz="8" w:space="0" w:color="000000"/>
                    <w:left w:val="single" w:sz="4" w:space="0" w:color="auto"/>
                    <w:right w:val="single" w:sz="8" w:space="0" w:color="000000"/>
                  </w:tcBorders>
                  <w:shd w:val="clear" w:color="auto" w:fill="auto"/>
                </w:tcPr>
                <w:p w14:paraId="7D3CB3B6" w14:textId="77777777" w:rsidR="00EF2B86" w:rsidRDefault="00EF2B86" w:rsidP="00EF2B86">
                  <w:pPr>
                    <w:pStyle w:val="TAH"/>
                  </w:pPr>
                  <w:r>
                    <w:t>Characteristics</w:t>
                  </w:r>
                </w:p>
              </w:tc>
              <w:tc>
                <w:tcPr>
                  <w:tcW w:w="4207" w:type="dxa"/>
                  <w:gridSpan w:val="2"/>
                  <w:tcBorders>
                    <w:top w:val="single" w:sz="8" w:space="0" w:color="000000"/>
                    <w:left w:val="single" w:sz="8" w:space="0" w:color="000000"/>
                    <w:bottom w:val="single" w:sz="8" w:space="0" w:color="000000"/>
                    <w:right w:val="single" w:sz="8" w:space="0" w:color="000000"/>
                  </w:tcBorders>
                  <w:shd w:val="clear" w:color="auto" w:fill="auto"/>
                </w:tcPr>
                <w:p w14:paraId="7D3CB3B7" w14:textId="77777777" w:rsidR="00EF2B86" w:rsidRDefault="00EF2B86" w:rsidP="00EF2B86">
                  <w:pPr>
                    <w:pStyle w:val="TAH"/>
                  </w:pPr>
                  <w:r>
                    <w:t>Relative Power</w:t>
                  </w:r>
                </w:p>
              </w:tc>
            </w:tr>
            <w:tr w:rsidR="00EF2B86" w14:paraId="7D3CB3BD" w14:textId="77777777" w:rsidTr="00EF2B86">
              <w:trPr>
                <w:trHeight w:val="206"/>
                <w:jc w:val="center"/>
              </w:trPr>
              <w:tc>
                <w:tcPr>
                  <w:tcW w:w="1819" w:type="dxa"/>
                  <w:vMerge/>
                  <w:tcBorders>
                    <w:top w:val="single" w:sz="4" w:space="0" w:color="auto"/>
                    <w:left w:val="single" w:sz="4" w:space="0" w:color="auto"/>
                    <w:bottom w:val="single" w:sz="4" w:space="0" w:color="auto"/>
                    <w:right w:val="single" w:sz="4" w:space="0" w:color="auto"/>
                  </w:tcBorders>
                  <w:shd w:val="clear" w:color="auto" w:fill="auto"/>
                </w:tcPr>
                <w:p w14:paraId="7D3CB3B9" w14:textId="77777777" w:rsidR="00EF2B86" w:rsidRDefault="00EF2B86" w:rsidP="00EF2B86">
                  <w:pPr>
                    <w:pStyle w:val="TAH"/>
                    <w:rPr>
                      <w:bCs/>
                    </w:rPr>
                  </w:pPr>
                </w:p>
              </w:tc>
              <w:tc>
                <w:tcPr>
                  <w:tcW w:w="2093" w:type="dxa"/>
                  <w:vMerge/>
                  <w:tcBorders>
                    <w:left w:val="single" w:sz="4" w:space="0" w:color="auto"/>
                    <w:bottom w:val="single" w:sz="8" w:space="0" w:color="000000"/>
                    <w:right w:val="single" w:sz="8" w:space="0" w:color="000000"/>
                  </w:tcBorders>
                  <w:shd w:val="clear" w:color="auto" w:fill="auto"/>
                </w:tcPr>
                <w:p w14:paraId="7D3CB3BA" w14:textId="77777777" w:rsidR="00EF2B86" w:rsidRDefault="00EF2B86" w:rsidP="00EF2B86">
                  <w:pPr>
                    <w:pStyle w:val="TAH"/>
                    <w:rPr>
                      <w:bCs/>
                    </w:rPr>
                  </w:pP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BB" w14:textId="77777777" w:rsidR="00EF2B86" w:rsidRDefault="00EF2B86" w:rsidP="00EF2B86">
                  <w:pPr>
                    <w:pStyle w:val="TAH"/>
                  </w:pPr>
                  <w:r>
                    <w:t>FR1</w:t>
                  </w:r>
                </w:p>
              </w:tc>
              <w:tc>
                <w:tcPr>
                  <w:tcW w:w="2852" w:type="dxa"/>
                  <w:tcBorders>
                    <w:top w:val="single" w:sz="8" w:space="0" w:color="000000"/>
                    <w:left w:val="single" w:sz="8" w:space="0" w:color="000000"/>
                    <w:bottom w:val="single" w:sz="8" w:space="0" w:color="000000"/>
                    <w:right w:val="single" w:sz="8" w:space="0" w:color="000000"/>
                  </w:tcBorders>
                </w:tcPr>
                <w:p w14:paraId="7D3CB3BC" w14:textId="77777777" w:rsidR="00EF2B86" w:rsidRDefault="00EF2B86" w:rsidP="00EF2B86">
                  <w:pPr>
                    <w:pStyle w:val="TAH"/>
                  </w:pPr>
                  <w:r>
                    <w:t xml:space="preserve">FR2 </w:t>
                  </w:r>
                </w:p>
              </w:tc>
            </w:tr>
            <w:tr w:rsidR="00EF2B86" w14:paraId="7D3CB3C5" w14:textId="77777777" w:rsidTr="00EF2B86">
              <w:trPr>
                <w:trHeight w:val="20"/>
                <w:jc w:val="center"/>
              </w:trPr>
              <w:tc>
                <w:tcPr>
                  <w:tcW w:w="1819" w:type="dxa"/>
                  <w:tcBorders>
                    <w:top w:val="single" w:sz="4" w:space="0" w:color="auto"/>
                    <w:left w:val="single" w:sz="8" w:space="0" w:color="000000"/>
                    <w:bottom w:val="single" w:sz="8" w:space="0" w:color="000000"/>
                    <w:right w:val="single" w:sz="8" w:space="0" w:color="000000"/>
                  </w:tcBorders>
                  <w:shd w:val="clear" w:color="auto" w:fill="auto"/>
                </w:tcPr>
                <w:p w14:paraId="7D3CB3BE" w14:textId="77777777" w:rsidR="00EF2B86" w:rsidRDefault="00EF2B86" w:rsidP="00EF2B86">
                  <w:pPr>
                    <w:pStyle w:val="TAL"/>
                    <w:ind w:left="156"/>
                  </w:pPr>
                  <w:r>
                    <w:t>UL</w:t>
                  </w:r>
                </w:p>
              </w:tc>
              <w:tc>
                <w:tcPr>
                  <w:tcW w:w="2093" w:type="dxa"/>
                  <w:tcBorders>
                    <w:top w:val="single" w:sz="8" w:space="0" w:color="000000"/>
                    <w:left w:val="single" w:sz="8" w:space="0" w:color="000000"/>
                    <w:bottom w:val="single" w:sz="8" w:space="0" w:color="000000"/>
                    <w:right w:val="single" w:sz="8" w:space="0" w:color="000000"/>
                  </w:tcBorders>
                  <w:shd w:val="clear" w:color="auto" w:fill="auto"/>
                </w:tcPr>
                <w:p w14:paraId="7D3CB3BF" w14:textId="77777777" w:rsidR="00EF2B86" w:rsidRDefault="00EF2B86" w:rsidP="00EF2B86">
                  <w:pPr>
                    <w:pStyle w:val="TAL"/>
                    <w:ind w:left="156"/>
                  </w:pPr>
                  <w:r>
                    <w:t xml:space="preserve">Long PUCCH or PUSCH. </w:t>
                  </w: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C0" w14:textId="77777777" w:rsidR="00EF2B86" w:rsidRDefault="00EF2B86" w:rsidP="00EF2B86">
                  <w:pPr>
                    <w:pStyle w:val="TAL"/>
                    <w:ind w:left="156"/>
                  </w:pPr>
                  <w:r>
                    <w:t>250 (0 dBm)</w:t>
                  </w:r>
                </w:p>
                <w:p w14:paraId="7D3CB3C1" w14:textId="77777777" w:rsidR="00EF2B86" w:rsidRDefault="00EF2B86" w:rsidP="00EF2B86">
                  <w:pPr>
                    <w:pStyle w:val="TAL"/>
                    <w:ind w:left="156"/>
                  </w:pPr>
                  <w:r>
                    <w:t>700 (23 dBm)</w:t>
                  </w:r>
                </w:p>
              </w:tc>
              <w:tc>
                <w:tcPr>
                  <w:tcW w:w="2852" w:type="dxa"/>
                  <w:tcBorders>
                    <w:top w:val="single" w:sz="8" w:space="0" w:color="000000"/>
                    <w:left w:val="single" w:sz="8" w:space="0" w:color="000000"/>
                    <w:bottom w:val="single" w:sz="8" w:space="0" w:color="000000"/>
                    <w:right w:val="single" w:sz="8" w:space="0" w:color="000000"/>
                  </w:tcBorders>
                </w:tcPr>
                <w:p w14:paraId="7D3CB3C2" w14:textId="77777777" w:rsidR="00EF2B86" w:rsidRDefault="00EF2B86" w:rsidP="00EF2B86">
                  <w:pPr>
                    <w:pStyle w:val="TAL"/>
                    <w:ind w:left="156"/>
                  </w:pPr>
                  <w:r>
                    <w:t>350</w:t>
                  </w:r>
                </w:p>
                <w:p w14:paraId="7D3CB3C3" w14:textId="77777777" w:rsidR="00EF2B86" w:rsidRDefault="00EF2B86" w:rsidP="00EF2B86">
                  <w:pPr>
                    <w:pStyle w:val="TAL"/>
                    <w:ind w:left="156"/>
                  </w:pPr>
                  <w:r>
                    <w:t>(FFS Tx power level)</w:t>
                  </w:r>
                </w:p>
                <w:p w14:paraId="7D3CB3C4" w14:textId="77777777" w:rsidR="00EF2B86" w:rsidRDefault="00EF2B86" w:rsidP="00EF2B86">
                  <w:pPr>
                    <w:pStyle w:val="TAL"/>
                    <w:ind w:left="156"/>
                  </w:pPr>
                </w:p>
              </w:tc>
            </w:tr>
          </w:tbl>
          <w:p w14:paraId="7D3CB3C6" w14:textId="77777777" w:rsidR="00422DC9" w:rsidRDefault="00422DC9" w:rsidP="00666B2B"/>
        </w:tc>
      </w:tr>
      <w:tr w:rsidR="005113F6" w:rsidRPr="00E96216" w14:paraId="7D3CB3CA" w14:textId="77777777" w:rsidTr="005113F6">
        <w:tc>
          <w:tcPr>
            <w:tcW w:w="1279" w:type="dxa"/>
          </w:tcPr>
          <w:p w14:paraId="7D3CB3C8" w14:textId="77777777" w:rsidR="005113F6" w:rsidRDefault="005113F6" w:rsidP="005113F6">
            <w:r w:rsidRPr="003F2512">
              <w:rPr>
                <w:rFonts w:eastAsia="Microsoft YaHei"/>
                <w:lang w:val="en-US"/>
              </w:rPr>
              <w:lastRenderedPageBreak/>
              <w:t>Nokia, NSB</w:t>
            </w:r>
          </w:p>
        </w:tc>
        <w:tc>
          <w:tcPr>
            <w:tcW w:w="8350" w:type="dxa"/>
          </w:tcPr>
          <w:p w14:paraId="7D3CB3C9" w14:textId="77777777" w:rsidR="005113F6" w:rsidRDefault="005113F6" w:rsidP="005113F6">
            <w:r>
              <w:rPr>
                <w:lang w:val="en-US"/>
              </w:rPr>
              <w:t>Premature to discuss, no agreement even on whether the UE power consumption is a KPI of interest for assessing the XR and CG performance.</w:t>
            </w:r>
          </w:p>
        </w:tc>
      </w:tr>
      <w:tr w:rsidR="005865CA" w:rsidRPr="00E96216" w14:paraId="7D3CB3CD" w14:textId="77777777" w:rsidTr="005113F6">
        <w:tc>
          <w:tcPr>
            <w:tcW w:w="1279" w:type="dxa"/>
          </w:tcPr>
          <w:p w14:paraId="7D3CB3CB" w14:textId="77777777" w:rsidR="005865CA" w:rsidRPr="003F2512" w:rsidRDefault="005865CA" w:rsidP="005865CA">
            <w:pPr>
              <w:rPr>
                <w:rFonts w:eastAsia="Microsoft YaHei"/>
                <w:lang w:val="en-US"/>
              </w:rPr>
            </w:pPr>
            <w:r w:rsidRPr="005865CA">
              <w:rPr>
                <w:rFonts w:eastAsia="Microsoft YaHei"/>
                <w:sz w:val="18"/>
                <w:szCs w:val="18"/>
                <w:lang w:val="en-US"/>
              </w:rPr>
              <w:t>FUTUREWEI</w:t>
            </w:r>
          </w:p>
        </w:tc>
        <w:tc>
          <w:tcPr>
            <w:tcW w:w="8350" w:type="dxa"/>
          </w:tcPr>
          <w:p w14:paraId="7D3CB3CC" w14:textId="77777777" w:rsidR="005865CA" w:rsidRDefault="005865CA" w:rsidP="005865CA">
            <w:pPr>
              <w:rPr>
                <w:lang w:val="en-US"/>
              </w:rPr>
            </w:pPr>
            <w:r>
              <w:rPr>
                <w:lang w:val="en-US"/>
              </w:rPr>
              <w:t>Too early to discuss this.</w:t>
            </w:r>
          </w:p>
        </w:tc>
      </w:tr>
      <w:tr w:rsidR="0023593C" w:rsidRPr="00743C58" w14:paraId="7D3CB3D0" w14:textId="77777777" w:rsidTr="0023593C">
        <w:tc>
          <w:tcPr>
            <w:tcW w:w="1279" w:type="dxa"/>
          </w:tcPr>
          <w:p w14:paraId="7D3CB3C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350" w:type="dxa"/>
          </w:tcPr>
          <w:p w14:paraId="7D3CB3C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D3" w14:textId="77777777" w:rsidTr="00542A04">
        <w:tc>
          <w:tcPr>
            <w:tcW w:w="1279" w:type="dxa"/>
          </w:tcPr>
          <w:p w14:paraId="7D3CB3D1" w14:textId="77777777" w:rsidR="00542A04" w:rsidRPr="003F2512" w:rsidRDefault="00542A04" w:rsidP="00DB5541">
            <w:pPr>
              <w:rPr>
                <w:rFonts w:eastAsia="Microsoft YaHei"/>
                <w:lang w:val="en-US"/>
              </w:rPr>
            </w:pPr>
            <w:r>
              <w:rPr>
                <w:rFonts w:eastAsia="Microsoft YaHei"/>
                <w:sz w:val="18"/>
                <w:szCs w:val="18"/>
                <w:lang w:val="en-US"/>
              </w:rPr>
              <w:t>LG</w:t>
            </w:r>
          </w:p>
        </w:tc>
        <w:tc>
          <w:tcPr>
            <w:tcW w:w="8350" w:type="dxa"/>
          </w:tcPr>
          <w:p w14:paraId="7D3CB3D2" w14:textId="77777777" w:rsidR="00542A04" w:rsidRDefault="00542A04" w:rsidP="00DB5541">
            <w:pPr>
              <w:rPr>
                <w:lang w:val="en-US"/>
              </w:rPr>
            </w:pPr>
            <w:r>
              <w:rPr>
                <w:lang w:val="en-US"/>
              </w:rPr>
              <w:t>We tend to feel this can be discussed later, but open to discussion.</w:t>
            </w:r>
          </w:p>
        </w:tc>
      </w:tr>
      <w:tr w:rsidR="004C0EE6" w14:paraId="7D3CB3D6" w14:textId="77777777" w:rsidTr="00542A04">
        <w:tc>
          <w:tcPr>
            <w:tcW w:w="1279" w:type="dxa"/>
          </w:tcPr>
          <w:p w14:paraId="7D3CB3D4" w14:textId="77777777" w:rsidR="004C0EE6" w:rsidRDefault="004C0EE6" w:rsidP="004C0EE6">
            <w:pPr>
              <w:rPr>
                <w:rFonts w:eastAsia="Microsoft YaHei"/>
                <w:sz w:val="18"/>
                <w:szCs w:val="18"/>
                <w:lang w:val="en-US"/>
              </w:rPr>
            </w:pPr>
            <w:r>
              <w:t>InterDigital</w:t>
            </w:r>
          </w:p>
        </w:tc>
        <w:tc>
          <w:tcPr>
            <w:tcW w:w="8350" w:type="dxa"/>
          </w:tcPr>
          <w:p w14:paraId="7D3CB3D5" w14:textId="77777777" w:rsidR="004C0EE6" w:rsidRDefault="004C0EE6" w:rsidP="004C0EE6">
            <w:pPr>
              <w:rPr>
                <w:lang w:val="en-US"/>
              </w:rPr>
            </w:pPr>
            <w:r>
              <w:t>We are open for using the linear interpolation model from TR 38.840 for modelling UE Tx power. However, the details can be discussed later</w:t>
            </w:r>
          </w:p>
        </w:tc>
      </w:tr>
      <w:tr w:rsidR="004C0EE6" w14:paraId="7D3CB3D9" w14:textId="77777777" w:rsidTr="00542A04">
        <w:tc>
          <w:tcPr>
            <w:tcW w:w="1279" w:type="dxa"/>
          </w:tcPr>
          <w:p w14:paraId="7D3CB3D7"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350" w:type="dxa"/>
          </w:tcPr>
          <w:p w14:paraId="7D3CB3D8" w14:textId="77777777" w:rsidR="004C0EE6" w:rsidRDefault="00C31E6D" w:rsidP="004C0EE6">
            <w:pPr>
              <w:rPr>
                <w:lang w:val="en-US"/>
              </w:rPr>
            </w:pPr>
            <w:r>
              <w:rPr>
                <w:lang w:val="en-US"/>
              </w:rPr>
              <w:t>Premature to discuss</w:t>
            </w:r>
          </w:p>
        </w:tc>
      </w:tr>
      <w:tr w:rsidR="00DD0018" w14:paraId="7D3CB3DC" w14:textId="77777777" w:rsidTr="00542A04">
        <w:tc>
          <w:tcPr>
            <w:tcW w:w="1279" w:type="dxa"/>
          </w:tcPr>
          <w:p w14:paraId="7D3CB3DA" w14:textId="77777777" w:rsidR="00DD0018" w:rsidRDefault="00DD0018" w:rsidP="004C0EE6">
            <w:pPr>
              <w:rPr>
                <w:rFonts w:eastAsia="Microsoft YaHei"/>
                <w:sz w:val="18"/>
                <w:szCs w:val="18"/>
                <w:lang w:val="en-US"/>
              </w:rPr>
            </w:pPr>
            <w:r>
              <w:rPr>
                <w:rFonts w:eastAsia="Microsoft YaHei"/>
                <w:sz w:val="18"/>
                <w:szCs w:val="18"/>
                <w:lang w:val="en-US"/>
              </w:rPr>
              <w:t>Ericsson</w:t>
            </w:r>
          </w:p>
        </w:tc>
        <w:tc>
          <w:tcPr>
            <w:tcW w:w="8350" w:type="dxa"/>
          </w:tcPr>
          <w:p w14:paraId="7D3CB3DB" w14:textId="77777777" w:rsidR="00DD0018" w:rsidRDefault="0071574E" w:rsidP="004C0EE6">
            <w:pPr>
              <w:rPr>
                <w:lang w:val="en-US"/>
              </w:rPr>
            </w:pPr>
            <w:r>
              <w:rPr>
                <w:lang w:val="en-US"/>
              </w:rPr>
              <w:t>It is not clear to us if new power consumption models are in-scope of the SI. If it is in-scope, m</w:t>
            </w:r>
            <w:r w:rsidR="00DD0018">
              <w:rPr>
                <w:lang w:val="en-US"/>
              </w:rPr>
              <w:t>ore discussions are needed to define a proper model.</w:t>
            </w:r>
          </w:p>
        </w:tc>
      </w:tr>
      <w:tr w:rsidR="00341D0D" w:rsidRPr="009B6F03" w14:paraId="7D3CB3DF" w14:textId="77777777" w:rsidTr="00F4211F">
        <w:tc>
          <w:tcPr>
            <w:tcW w:w="1279" w:type="dxa"/>
          </w:tcPr>
          <w:p w14:paraId="7D3CB3DD"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350" w:type="dxa"/>
          </w:tcPr>
          <w:p w14:paraId="7D3CB3DE" w14:textId="77777777" w:rsidR="00341D0D" w:rsidRPr="00E96216" w:rsidRDefault="00341D0D" w:rsidP="00341D0D">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p>
        </w:tc>
      </w:tr>
      <w:tr w:rsidR="00B10FAC" w:rsidRPr="009B6F03" w14:paraId="7D3CB3E2" w14:textId="77777777" w:rsidTr="00F4211F">
        <w:tc>
          <w:tcPr>
            <w:tcW w:w="1279" w:type="dxa"/>
          </w:tcPr>
          <w:p w14:paraId="7D3CB3E0" w14:textId="77777777" w:rsidR="00B10FAC" w:rsidRPr="00E96216" w:rsidRDefault="00B10FAC" w:rsidP="00B10FAC">
            <w:r w:rsidRPr="00827C49">
              <w:rPr>
                <w:lang w:val="en-US"/>
              </w:rPr>
              <w:t>Huawei, HiSilicon</w:t>
            </w:r>
          </w:p>
        </w:tc>
        <w:tc>
          <w:tcPr>
            <w:tcW w:w="8350" w:type="dxa"/>
          </w:tcPr>
          <w:p w14:paraId="7D3CB3E1" w14:textId="77777777" w:rsidR="00B10FAC" w:rsidRPr="00E96216" w:rsidRDefault="00B10FAC" w:rsidP="00B10FAC">
            <w:bookmarkStart w:id="108" w:name="OLE_LINK34"/>
            <w:bookmarkStart w:id="109" w:name="OLE_LINK35"/>
            <w:r>
              <w:t xml:space="preserve">Premature to discuss. </w:t>
            </w:r>
            <w:bookmarkEnd w:id="108"/>
            <w:bookmarkEnd w:id="109"/>
          </w:p>
        </w:tc>
      </w:tr>
      <w:tr w:rsidR="008F7C44" w14:paraId="65FAE85A" w14:textId="77777777" w:rsidTr="008F7C44">
        <w:tc>
          <w:tcPr>
            <w:tcW w:w="1279" w:type="dxa"/>
          </w:tcPr>
          <w:p w14:paraId="52CA4ADE" w14:textId="77777777" w:rsidR="008F7C44" w:rsidRPr="00827C49" w:rsidRDefault="008F7C44" w:rsidP="002D598F">
            <w:pPr>
              <w:rPr>
                <w:lang w:val="en-US"/>
              </w:rPr>
            </w:pPr>
            <w:r>
              <w:rPr>
                <w:lang w:val="en-US"/>
              </w:rPr>
              <w:t>CATT</w:t>
            </w:r>
          </w:p>
        </w:tc>
        <w:tc>
          <w:tcPr>
            <w:tcW w:w="8350" w:type="dxa"/>
          </w:tcPr>
          <w:p w14:paraId="35A715C5" w14:textId="77777777" w:rsidR="008F7C44" w:rsidRDefault="008F7C44" w:rsidP="002D598F">
            <w:r>
              <w:t xml:space="preserve">During Rel-16 UE power saving study, the interpolation of UE power consumption should be performed after subtract the minimum power consumption of micro sleep.  </w:t>
            </w:r>
          </w:p>
        </w:tc>
      </w:tr>
      <w:tr w:rsidR="005115C0" w14:paraId="4816B840" w14:textId="77777777" w:rsidTr="008F7C44">
        <w:tc>
          <w:tcPr>
            <w:tcW w:w="1279" w:type="dxa"/>
          </w:tcPr>
          <w:p w14:paraId="58911AD9" w14:textId="08EE45E1" w:rsidR="005115C0" w:rsidRDefault="005115C0" w:rsidP="002D598F">
            <w:pPr>
              <w:rPr>
                <w:lang w:val="en-US"/>
              </w:rPr>
            </w:pPr>
            <w:r>
              <w:rPr>
                <w:lang w:val="en-US"/>
              </w:rPr>
              <w:t>Facebook</w:t>
            </w:r>
          </w:p>
        </w:tc>
        <w:tc>
          <w:tcPr>
            <w:tcW w:w="8350" w:type="dxa"/>
          </w:tcPr>
          <w:p w14:paraId="51BFD9E3" w14:textId="72E72296" w:rsidR="005115C0" w:rsidRDefault="005115C0" w:rsidP="002D598F">
            <w:r>
              <w:t>Can be the starting point for further discussion.</w:t>
            </w:r>
          </w:p>
        </w:tc>
      </w:tr>
      <w:tr w:rsidR="001C22CD" w14:paraId="194EA59E" w14:textId="77777777" w:rsidTr="008F7C44">
        <w:tc>
          <w:tcPr>
            <w:tcW w:w="1279" w:type="dxa"/>
          </w:tcPr>
          <w:p w14:paraId="72D30851" w14:textId="48A5C7F3" w:rsidR="001C22CD" w:rsidRDefault="001C22CD" w:rsidP="002D598F">
            <w:pPr>
              <w:rPr>
                <w:lang w:val="en-US"/>
              </w:rPr>
            </w:pPr>
            <w:r>
              <w:rPr>
                <w:lang w:val="en-US"/>
              </w:rPr>
              <w:t>Samsung</w:t>
            </w:r>
          </w:p>
        </w:tc>
        <w:tc>
          <w:tcPr>
            <w:tcW w:w="8350" w:type="dxa"/>
          </w:tcPr>
          <w:p w14:paraId="24F2FFDE" w14:textId="5ECF266D" w:rsidR="001C22CD" w:rsidRDefault="001C22CD" w:rsidP="002D598F">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r>
              <w:rPr>
                <w:rFonts w:eastAsia="DengXian"/>
                <w:lang w:eastAsia="zh-CN"/>
              </w:rPr>
              <w:t>.</w:t>
            </w:r>
          </w:p>
        </w:tc>
      </w:tr>
    </w:tbl>
    <w:p w14:paraId="7D3CB3E3" w14:textId="20A698D3" w:rsidR="00A432C4" w:rsidRDefault="00A432C4" w:rsidP="00666B2B">
      <w:pPr>
        <w:rPr>
          <w:highlight w:val="yellow"/>
        </w:rPr>
      </w:pPr>
    </w:p>
    <w:p w14:paraId="19AD0B06" w14:textId="77777777" w:rsidR="00F85D38" w:rsidRPr="007C632E" w:rsidRDefault="00F85D38" w:rsidP="00F85D38">
      <w:pPr>
        <w:rPr>
          <w:b/>
          <w:bCs/>
          <w:lang w:val="en-US"/>
        </w:rPr>
      </w:pPr>
      <w:r w:rsidRPr="007C632E">
        <w:rPr>
          <w:b/>
          <w:bCs/>
          <w:highlight w:val="yellow"/>
          <w:lang w:val="en-US"/>
        </w:rPr>
        <w:t>Summary</w:t>
      </w:r>
    </w:p>
    <w:p w14:paraId="1E8C9343" w14:textId="172A4D78" w:rsidR="00F85D38" w:rsidRDefault="00D86A45" w:rsidP="00F85D38">
      <w:pPr>
        <w:pStyle w:val="ListParagraph"/>
        <w:numPr>
          <w:ilvl w:val="0"/>
          <w:numId w:val="24"/>
        </w:numPr>
      </w:pPr>
      <w:r>
        <w:t>L</w:t>
      </w:r>
      <w:r w:rsidR="00042DD7">
        <w:t>inear interpolation</w:t>
      </w:r>
      <w:r>
        <w:t xml:space="preserve"> as a starting point</w:t>
      </w:r>
      <w:r w:rsidR="0057022C">
        <w:t xml:space="preserve"> (7)</w:t>
      </w:r>
    </w:p>
    <w:p w14:paraId="11FA4005" w14:textId="77493154" w:rsidR="00F85D38" w:rsidRDefault="00F85D38" w:rsidP="00F85D38">
      <w:pPr>
        <w:pStyle w:val="ListParagraph"/>
        <w:numPr>
          <w:ilvl w:val="1"/>
          <w:numId w:val="24"/>
        </w:numPr>
      </w:pPr>
      <w:r>
        <w:t>QC</w:t>
      </w:r>
      <w:r w:rsidR="00D75835">
        <w:t>, ZTE</w:t>
      </w:r>
      <w:r w:rsidR="00E84E2C">
        <w:t>, vivo</w:t>
      </w:r>
      <w:r w:rsidR="00D86A45">
        <w:t xml:space="preserve">, CATT, Facebook, InterDigital, Samsung </w:t>
      </w:r>
    </w:p>
    <w:p w14:paraId="1A5ADC4A" w14:textId="4FDE9745" w:rsidR="00042DD7" w:rsidRDefault="00042DD7" w:rsidP="00042DD7">
      <w:pPr>
        <w:pStyle w:val="ListParagraph"/>
        <w:numPr>
          <w:ilvl w:val="0"/>
          <w:numId w:val="24"/>
        </w:numPr>
      </w:pPr>
      <w:r>
        <w:t>Agree with the necessity of</w:t>
      </w:r>
      <w:r w:rsidR="00180485">
        <w:t xml:space="preserve"> developing model for UE tx power other than 0dBm </w:t>
      </w:r>
      <w:r w:rsidR="00000CE1">
        <w:t>and</w:t>
      </w:r>
      <w:r w:rsidR="00180485">
        <w:t xml:space="preserve"> 23dBm</w:t>
      </w:r>
      <w:r w:rsidR="00000CE1">
        <w:t>.  FFS details</w:t>
      </w:r>
      <w:r w:rsidR="0057022C">
        <w:t xml:space="preserve"> (1)</w:t>
      </w:r>
    </w:p>
    <w:p w14:paraId="3ED4E22A" w14:textId="1DFA1D8B" w:rsidR="00000CE1" w:rsidRDefault="00000CE1" w:rsidP="00000CE1">
      <w:pPr>
        <w:pStyle w:val="ListParagraph"/>
        <w:numPr>
          <w:ilvl w:val="1"/>
          <w:numId w:val="24"/>
        </w:numPr>
      </w:pPr>
      <w:r>
        <w:t>MTK</w:t>
      </w:r>
    </w:p>
    <w:p w14:paraId="4876A8A7" w14:textId="43F2BF42" w:rsidR="00F85D38" w:rsidRDefault="00F85D38" w:rsidP="00F85D38">
      <w:pPr>
        <w:pStyle w:val="ListParagraph"/>
        <w:numPr>
          <w:ilvl w:val="0"/>
          <w:numId w:val="24"/>
        </w:numPr>
      </w:pPr>
      <w:r>
        <w:t>Premature</w:t>
      </w:r>
      <w:r w:rsidR="00903EA3">
        <w:t>, to be discussed later</w:t>
      </w:r>
      <w:r>
        <w:t xml:space="preserve"> (</w:t>
      </w:r>
      <w:r w:rsidR="00903EA3">
        <w:t>6</w:t>
      </w:r>
      <w:r>
        <w:t>)</w:t>
      </w:r>
    </w:p>
    <w:p w14:paraId="0B30E849" w14:textId="4D1DF279" w:rsidR="00F85D38" w:rsidRDefault="00F85D38" w:rsidP="00F85D38">
      <w:pPr>
        <w:pStyle w:val="ListParagraph"/>
        <w:numPr>
          <w:ilvl w:val="1"/>
          <w:numId w:val="24"/>
        </w:numPr>
      </w:pPr>
      <w:r>
        <w:t xml:space="preserve">Nokia, </w:t>
      </w:r>
      <w:proofErr w:type="spellStart"/>
      <w:r>
        <w:t>FutureWei</w:t>
      </w:r>
      <w:proofErr w:type="spellEnd"/>
      <w:r>
        <w:t>, DOCOMO, Intel, HW</w:t>
      </w:r>
      <w:r w:rsidR="00903EA3">
        <w:t>, LG</w:t>
      </w:r>
    </w:p>
    <w:p w14:paraId="32419991" w14:textId="77777777" w:rsidR="00F85D38" w:rsidRPr="00F4211F" w:rsidRDefault="00F85D38" w:rsidP="00666B2B">
      <w:pPr>
        <w:rPr>
          <w:highlight w:val="yellow"/>
        </w:rPr>
      </w:pPr>
    </w:p>
    <w:p w14:paraId="7D3CB3E4" w14:textId="77777777"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14:paraId="7D3CB3E5" w14:textId="77777777"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 xml:space="preserve">across different </w:t>
      </w:r>
      <w:proofErr w:type="spellStart"/>
      <w:r w:rsidR="004A31A6" w:rsidRPr="00E96216">
        <w:t>U</w:t>
      </w:r>
      <w:r w:rsidR="00B35681" w:rsidRPr="00E96216">
        <w:t>e</w:t>
      </w:r>
      <w:r w:rsidR="004A31A6" w:rsidRPr="00E96216">
        <w:t>s</w:t>
      </w:r>
      <w:proofErr w:type="spellEnd"/>
      <w:r w:rsidR="004A31A6" w:rsidRPr="00E96216">
        <w:t xml:space="preserve"> in system level study. In system level study, since multiple </w:t>
      </w:r>
      <w:proofErr w:type="spellStart"/>
      <w:r w:rsidR="004A31A6" w:rsidRPr="00E96216">
        <w:t>U</w:t>
      </w:r>
      <w:r w:rsidR="00B35681" w:rsidRPr="00E96216">
        <w:t>e</w:t>
      </w:r>
      <w:r w:rsidR="004A31A6" w:rsidRPr="00E96216">
        <w:t>s</w:t>
      </w:r>
      <w:proofErr w:type="spellEnd"/>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w:t>
      </w:r>
      <w:proofErr w:type="spellStart"/>
      <w:r w:rsidR="00017D08" w:rsidRPr="00E96216">
        <w:t>U</w:t>
      </w:r>
      <w:r w:rsidR="00B35681" w:rsidRPr="00E96216">
        <w:t>e</w:t>
      </w:r>
      <w:r w:rsidR="00017D08" w:rsidRPr="00E96216">
        <w:t>s</w:t>
      </w:r>
      <w:proofErr w:type="spellEnd"/>
      <w:r w:rsidR="00017D08" w:rsidRPr="00E96216">
        <w:t xml:space="preserve">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r w:rsidR="00AF4542">
        <w:t xml:space="preserve">etc,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14:paraId="7D3CB3E6" w14:textId="77777777" w:rsidR="00E05417" w:rsidRPr="00E96216" w:rsidRDefault="00E05417" w:rsidP="00E05417">
      <w:pPr>
        <w:rPr>
          <w:lang w:val="en-US"/>
        </w:rPr>
      </w:pPr>
      <w:r w:rsidRPr="00E96216">
        <w:rPr>
          <w:b/>
          <w:bCs/>
          <w:lang w:val="en-US"/>
        </w:rPr>
        <w:lastRenderedPageBreak/>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TableGrid"/>
        <w:tblW w:w="0" w:type="auto"/>
        <w:tblLook w:val="04A0" w:firstRow="1" w:lastRow="0" w:firstColumn="1" w:lastColumn="0" w:noHBand="0" w:noVBand="1"/>
      </w:tblPr>
      <w:tblGrid>
        <w:gridCol w:w="1372"/>
        <w:gridCol w:w="8257"/>
      </w:tblGrid>
      <w:tr w:rsidR="00E05417" w:rsidRPr="00E96216" w14:paraId="7D3CB3E9" w14:textId="77777777" w:rsidTr="0023593C">
        <w:tc>
          <w:tcPr>
            <w:tcW w:w="1372" w:type="dxa"/>
            <w:shd w:val="clear" w:color="auto" w:fill="E7E6E6" w:themeFill="background2"/>
          </w:tcPr>
          <w:p w14:paraId="7D3CB3E7" w14:textId="77777777" w:rsidR="00E05417" w:rsidRPr="00E96216" w:rsidRDefault="00E05417" w:rsidP="00D8690F">
            <w:r w:rsidRPr="00E96216">
              <w:t xml:space="preserve">Company </w:t>
            </w:r>
          </w:p>
        </w:tc>
        <w:tc>
          <w:tcPr>
            <w:tcW w:w="8257" w:type="dxa"/>
            <w:shd w:val="clear" w:color="auto" w:fill="E7E6E6" w:themeFill="background2"/>
          </w:tcPr>
          <w:p w14:paraId="7D3CB3E8" w14:textId="77777777" w:rsidR="00E05417" w:rsidRPr="00E96216" w:rsidRDefault="00E05417" w:rsidP="00D8690F">
            <w:r w:rsidRPr="00E96216">
              <w:t>View</w:t>
            </w:r>
          </w:p>
        </w:tc>
      </w:tr>
      <w:tr w:rsidR="00E05417" w:rsidRPr="00E96216" w14:paraId="7D3CB420" w14:textId="77777777" w:rsidTr="0023593C">
        <w:tc>
          <w:tcPr>
            <w:tcW w:w="1372" w:type="dxa"/>
          </w:tcPr>
          <w:p w14:paraId="7D3CB3EA" w14:textId="77777777" w:rsidR="00E05417" w:rsidRPr="00E96216" w:rsidRDefault="005D3615" w:rsidP="00D8690F">
            <w:r>
              <w:t>QC</w:t>
            </w:r>
          </w:p>
        </w:tc>
        <w:tc>
          <w:tcPr>
            <w:tcW w:w="8257" w:type="dxa"/>
          </w:tcPr>
          <w:p w14:paraId="7D3CB3EB" w14:textId="77777777"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14:paraId="7D3CB3EC" w14:textId="77777777" w:rsidR="00F92365" w:rsidRDefault="00496145" w:rsidP="00D8690F">
            <w:r>
              <w:t xml:space="preserve">We think </w:t>
            </w:r>
            <w:r w:rsidR="00532CB1">
              <w:t>a</w:t>
            </w:r>
            <w:r w:rsidR="00871D7C">
              <w:t xml:space="preserve"> </w:t>
            </w:r>
            <w:r w:rsidR="00532CB1">
              <w:t xml:space="preserve">new slot of PUSCH(12)+PUCCH(1)+SRS(1)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w:t>
            </w:r>
            <w:proofErr w:type="spellStart"/>
            <w:r w:rsidR="00B2232E">
              <w:t>U</w:t>
            </w:r>
            <w:r w:rsidR="00B35681">
              <w:t>e</w:t>
            </w:r>
            <w:r w:rsidR="00B2232E">
              <w:t>s</w:t>
            </w:r>
            <w:proofErr w:type="spellEnd"/>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14:paraId="7D3CB3ED" w14:textId="77777777" w:rsidR="00B2232E" w:rsidRDefault="00F92365" w:rsidP="00D8690F">
            <w:r>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14:paraId="7D3CB3EE" w14:textId="77777777" w:rsidR="000E4516" w:rsidRDefault="00413E6A" w:rsidP="00D8690F">
            <w:r>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14:paraId="7D3CB3EF" w14:textId="77777777" w:rsidR="00DD7566" w:rsidRDefault="00DD7566" w:rsidP="00D8690F"/>
          <w:tbl>
            <w:tblPr>
              <w:tblStyle w:val="TableGrid"/>
              <w:tblW w:w="0" w:type="auto"/>
              <w:tblLook w:val="04A0" w:firstRow="1" w:lastRow="0" w:firstColumn="1" w:lastColumn="0" w:noHBand="0" w:noVBand="1"/>
            </w:tblPr>
            <w:tblGrid>
              <w:gridCol w:w="420"/>
              <w:gridCol w:w="3148"/>
              <w:gridCol w:w="1524"/>
              <w:gridCol w:w="2939"/>
            </w:tblGrid>
            <w:tr w:rsidR="009971D1" w:rsidRPr="00E96216" w14:paraId="7D3CB3F4" w14:textId="77777777" w:rsidTr="000953CC">
              <w:tc>
                <w:tcPr>
                  <w:tcW w:w="422" w:type="dxa"/>
                  <w:shd w:val="clear" w:color="auto" w:fill="E7E6E6" w:themeFill="background2"/>
                </w:tcPr>
                <w:p w14:paraId="7D3CB3F0" w14:textId="77777777" w:rsidR="009971D1" w:rsidRPr="00E96216" w:rsidRDefault="009971D1" w:rsidP="000E4516">
                  <w:r>
                    <w:t>#</w:t>
                  </w:r>
                </w:p>
              </w:tc>
              <w:tc>
                <w:tcPr>
                  <w:tcW w:w="3150" w:type="dxa"/>
                  <w:shd w:val="clear" w:color="auto" w:fill="E7E6E6" w:themeFill="background2"/>
                </w:tcPr>
                <w:p w14:paraId="7D3CB3F1" w14:textId="77777777" w:rsidR="009971D1" w:rsidRPr="00E96216" w:rsidRDefault="009971D1" w:rsidP="000E4516">
                  <w:r w:rsidRPr="00E96216">
                    <w:t>Power state</w:t>
                  </w:r>
                </w:p>
              </w:tc>
              <w:tc>
                <w:tcPr>
                  <w:tcW w:w="1530" w:type="dxa"/>
                  <w:shd w:val="clear" w:color="auto" w:fill="E7E6E6" w:themeFill="background2"/>
                </w:tcPr>
                <w:p w14:paraId="7D3CB3F2" w14:textId="77777777" w:rsidR="009971D1" w:rsidRPr="00E96216" w:rsidRDefault="009971D1" w:rsidP="000E4516">
                  <w:r w:rsidRPr="00E96216">
                    <w:t>Power number</w:t>
                  </w:r>
                </w:p>
              </w:tc>
              <w:tc>
                <w:tcPr>
                  <w:tcW w:w="2956" w:type="dxa"/>
                  <w:shd w:val="clear" w:color="auto" w:fill="E7E6E6" w:themeFill="background2"/>
                </w:tcPr>
                <w:p w14:paraId="7D3CB3F3" w14:textId="77777777" w:rsidR="009971D1" w:rsidRPr="00E96216" w:rsidRDefault="009971D1" w:rsidP="000E4516">
                  <w:r w:rsidRPr="00E96216">
                    <w:t xml:space="preserve">Note </w:t>
                  </w:r>
                </w:p>
              </w:tc>
            </w:tr>
            <w:tr w:rsidR="009971D1" w:rsidRPr="00E96216" w14:paraId="7D3CB3FA" w14:textId="77777777" w:rsidTr="000953CC">
              <w:tc>
                <w:tcPr>
                  <w:tcW w:w="422" w:type="dxa"/>
                </w:tcPr>
                <w:p w14:paraId="7D3CB3F5" w14:textId="77777777" w:rsidR="009971D1" w:rsidRPr="00E96216" w:rsidRDefault="009971D1" w:rsidP="000E4516">
                  <w:pPr>
                    <w:rPr>
                      <w:lang w:val="en-US"/>
                    </w:rPr>
                  </w:pPr>
                  <w:r>
                    <w:rPr>
                      <w:lang w:val="en-US"/>
                    </w:rPr>
                    <w:t>1</w:t>
                  </w:r>
                </w:p>
              </w:tc>
              <w:tc>
                <w:tcPr>
                  <w:tcW w:w="3150" w:type="dxa"/>
                </w:tcPr>
                <w:p w14:paraId="7D3CB3F6" w14:textId="77777777" w:rsidR="009971D1" w:rsidRPr="00E96216" w:rsidRDefault="009971D1" w:rsidP="000E4516">
                  <w:pPr>
                    <w:rPr>
                      <w:lang w:val="en-US"/>
                    </w:rPr>
                  </w:pPr>
                  <w:r w:rsidRPr="00E96216">
                    <w:rPr>
                      <w:lang w:val="en-US"/>
                    </w:rPr>
                    <w:t>PUSCH(12)+PUCCH(1)+SRS(1)</w:t>
                  </w:r>
                </w:p>
              </w:tc>
              <w:tc>
                <w:tcPr>
                  <w:tcW w:w="1530" w:type="dxa"/>
                </w:tcPr>
                <w:p w14:paraId="7D3CB3F7" w14:textId="77777777" w:rsidR="009971D1" w:rsidRPr="00E96216" w:rsidRDefault="009971D1" w:rsidP="000E4516">
                  <w:r w:rsidRPr="00E96216">
                    <w:t>[250] (0dBm)</w:t>
                  </w:r>
                </w:p>
                <w:p w14:paraId="7D3CB3F8" w14:textId="77777777" w:rsidR="009971D1" w:rsidRPr="00E96216" w:rsidRDefault="009971D1" w:rsidP="000E4516">
                  <w:r w:rsidRPr="00E96216">
                    <w:t>[700] (23dBm)</w:t>
                  </w:r>
                </w:p>
              </w:tc>
              <w:tc>
                <w:tcPr>
                  <w:tcW w:w="2956" w:type="dxa"/>
                </w:tcPr>
                <w:p w14:paraId="7D3CB3F9" w14:textId="77777777" w:rsidR="009971D1" w:rsidRPr="00E96216" w:rsidRDefault="009971D1" w:rsidP="000E4516">
                  <w:r w:rsidRPr="00E96216">
                    <w:t>Same as UL power state</w:t>
                  </w:r>
                </w:p>
              </w:tc>
            </w:tr>
            <w:tr w:rsidR="009971D1" w:rsidRPr="00E96216" w14:paraId="7D3CB401" w14:textId="77777777" w:rsidTr="000953CC">
              <w:tc>
                <w:tcPr>
                  <w:tcW w:w="422" w:type="dxa"/>
                </w:tcPr>
                <w:p w14:paraId="7D3CB3FB" w14:textId="77777777" w:rsidR="009971D1" w:rsidRPr="00E96216" w:rsidRDefault="009971D1" w:rsidP="000E4516">
                  <w:pPr>
                    <w:rPr>
                      <w:lang w:val="en-US"/>
                    </w:rPr>
                  </w:pPr>
                  <w:r>
                    <w:rPr>
                      <w:lang w:val="en-US"/>
                    </w:rPr>
                    <w:t>2</w:t>
                  </w:r>
                </w:p>
              </w:tc>
              <w:tc>
                <w:tcPr>
                  <w:tcW w:w="3150" w:type="dxa"/>
                </w:tcPr>
                <w:p w14:paraId="7D3CB3FC" w14:textId="77777777" w:rsidR="009971D1" w:rsidRPr="00214BAC" w:rsidRDefault="009971D1" w:rsidP="000E4516">
                  <w:pPr>
                    <w:rPr>
                      <w:lang w:val="sv-SE"/>
                    </w:rPr>
                  </w:pPr>
                  <w:r w:rsidRPr="00214BAC">
                    <w:rPr>
                      <w:lang w:val="sv-SE"/>
                    </w:rPr>
                    <w:t>PUSCH(12) + PUCCH(1) + Gap(1)</w:t>
                  </w:r>
                </w:p>
                <w:p w14:paraId="7D3CB3FD" w14:textId="77777777" w:rsidR="009971D1" w:rsidRPr="00214BAC" w:rsidRDefault="009971D1" w:rsidP="000E4516">
                  <w:pPr>
                    <w:rPr>
                      <w:lang w:val="sv-SE"/>
                    </w:rPr>
                  </w:pPr>
                  <w:r w:rsidRPr="00214BAC">
                    <w:rPr>
                      <w:lang w:val="sv-SE"/>
                    </w:rPr>
                    <w:t>PUSCH(12) + Gap(1) + SRS(1)</w:t>
                  </w:r>
                </w:p>
              </w:tc>
              <w:tc>
                <w:tcPr>
                  <w:tcW w:w="1530" w:type="dxa"/>
                </w:tcPr>
                <w:p w14:paraId="7D3CB3FE" w14:textId="77777777" w:rsidR="009971D1" w:rsidRPr="00E96216" w:rsidRDefault="009971D1" w:rsidP="000E4516">
                  <w:r w:rsidRPr="00E96216">
                    <w:t>[235] (0dBm)</w:t>
                  </w:r>
                </w:p>
                <w:p w14:paraId="7D3CB3FF" w14:textId="77777777" w:rsidR="009971D1" w:rsidRPr="00E96216" w:rsidRDefault="009971D1" w:rsidP="000E4516">
                  <w:r w:rsidRPr="00E96216">
                    <w:t>[660] (23dBm)</w:t>
                  </w:r>
                </w:p>
              </w:tc>
              <w:tc>
                <w:tcPr>
                  <w:tcW w:w="2956" w:type="dxa"/>
                </w:tcPr>
                <w:p w14:paraId="7D3CB400" w14:textId="77777777" w:rsidR="009971D1" w:rsidRPr="00E96216" w:rsidRDefault="009971D1" w:rsidP="000E4516">
                  <w:r w:rsidRPr="00E96216">
                    <w:t xml:space="preserve">Applied linear interpolation method to get power number for 13 UL symbols case with two end points A and B where A=power number for PUSCH(14) slot, B= power number short-PUCCH(1) </w:t>
                  </w:r>
                </w:p>
              </w:tc>
            </w:tr>
            <w:tr w:rsidR="009971D1" w:rsidRPr="00E96216" w14:paraId="7D3CB407" w14:textId="77777777" w:rsidTr="000953CC">
              <w:tc>
                <w:tcPr>
                  <w:tcW w:w="422" w:type="dxa"/>
                </w:tcPr>
                <w:p w14:paraId="7D3CB402" w14:textId="77777777" w:rsidR="009971D1" w:rsidRPr="00E96216" w:rsidRDefault="009971D1" w:rsidP="000E4516">
                  <w:pPr>
                    <w:rPr>
                      <w:lang w:val="en-US"/>
                    </w:rPr>
                  </w:pPr>
                  <w:r>
                    <w:rPr>
                      <w:lang w:val="en-US"/>
                    </w:rPr>
                    <w:t>3</w:t>
                  </w:r>
                </w:p>
              </w:tc>
              <w:tc>
                <w:tcPr>
                  <w:tcW w:w="3150" w:type="dxa"/>
                </w:tcPr>
                <w:p w14:paraId="7D3CB403" w14:textId="77777777" w:rsidR="009971D1" w:rsidRPr="00E96216" w:rsidRDefault="009971D1" w:rsidP="000E4516">
                  <w:pPr>
                    <w:rPr>
                      <w:lang w:val="en-US"/>
                    </w:rPr>
                  </w:pPr>
                  <w:r w:rsidRPr="00E96216">
                    <w:rPr>
                      <w:lang w:val="en-US"/>
                    </w:rPr>
                    <w:t>PUSCH(12) + Gap(2)</w:t>
                  </w:r>
                </w:p>
              </w:tc>
              <w:tc>
                <w:tcPr>
                  <w:tcW w:w="1530" w:type="dxa"/>
                </w:tcPr>
                <w:p w14:paraId="7D3CB404" w14:textId="77777777" w:rsidR="009971D1" w:rsidRPr="00E96216" w:rsidRDefault="009971D1" w:rsidP="000E4516">
                  <w:r w:rsidRPr="00E96216">
                    <w:t>[225] (0dBm)</w:t>
                  </w:r>
                </w:p>
                <w:p w14:paraId="7D3CB405" w14:textId="77777777" w:rsidR="009971D1" w:rsidRPr="00E96216" w:rsidRDefault="009971D1" w:rsidP="000E4516">
                  <w:r w:rsidRPr="00E96216">
                    <w:t>[625] (23dBm)</w:t>
                  </w:r>
                </w:p>
              </w:tc>
              <w:tc>
                <w:tcPr>
                  <w:tcW w:w="2956" w:type="dxa"/>
                </w:tcPr>
                <w:p w14:paraId="7D3CB406" w14:textId="77777777" w:rsidR="009971D1" w:rsidRPr="00E96216" w:rsidRDefault="009971D1" w:rsidP="000E4516">
                  <w:r w:rsidRPr="00E96216">
                    <w:t xml:space="preserve">Applied linear interpolation method to get power number for 12 UL symbols case with two end points A and B where A=power number for PUSCH(14) slot, B= power number short-PUCCH(1) </w:t>
                  </w:r>
                </w:p>
              </w:tc>
            </w:tr>
            <w:tr w:rsidR="009971D1" w:rsidRPr="00E96216" w14:paraId="7D3CB40E" w14:textId="77777777" w:rsidTr="000953CC">
              <w:tc>
                <w:tcPr>
                  <w:tcW w:w="422" w:type="dxa"/>
                </w:tcPr>
                <w:p w14:paraId="7D3CB408" w14:textId="77777777" w:rsidR="009971D1" w:rsidRPr="00E96216" w:rsidRDefault="009971D1" w:rsidP="000E4516">
                  <w:pPr>
                    <w:rPr>
                      <w:lang w:val="en-US"/>
                    </w:rPr>
                  </w:pPr>
                  <w:r>
                    <w:rPr>
                      <w:lang w:val="en-US"/>
                    </w:rPr>
                    <w:t>4</w:t>
                  </w:r>
                </w:p>
              </w:tc>
              <w:tc>
                <w:tcPr>
                  <w:tcW w:w="3150" w:type="dxa"/>
                </w:tcPr>
                <w:p w14:paraId="7D3CB409" w14:textId="77777777" w:rsidR="009971D1" w:rsidRPr="00E96216" w:rsidRDefault="009971D1" w:rsidP="000E4516">
                  <w:pPr>
                    <w:rPr>
                      <w:lang w:val="en-US"/>
                    </w:rPr>
                  </w:pPr>
                  <w:r w:rsidRPr="00E96216">
                    <w:rPr>
                      <w:lang w:val="en-US"/>
                    </w:rPr>
                    <w:t>MS(12) + PUCCH(1) + SRS(1)</w:t>
                  </w:r>
                </w:p>
              </w:tc>
              <w:tc>
                <w:tcPr>
                  <w:tcW w:w="1530" w:type="dxa"/>
                </w:tcPr>
                <w:p w14:paraId="7D3CB40A" w14:textId="77777777" w:rsidR="009971D1" w:rsidRPr="00E96216" w:rsidRDefault="009971D1" w:rsidP="000E4516">
                  <w:r w:rsidRPr="00E96216">
                    <w:t>[90] (0dBm)</w:t>
                  </w:r>
                </w:p>
                <w:p w14:paraId="7D3CB40B" w14:textId="77777777" w:rsidR="009971D1" w:rsidRPr="00E96216" w:rsidRDefault="009971D1" w:rsidP="000E4516">
                  <w:r w:rsidRPr="00E96216">
                    <w:t>[248] (23dBm)</w:t>
                  </w:r>
                </w:p>
              </w:tc>
              <w:tc>
                <w:tcPr>
                  <w:tcW w:w="2956" w:type="dxa"/>
                </w:tcPr>
                <w:p w14:paraId="7D3CB40C" w14:textId="77777777" w:rsidR="009971D1" w:rsidRPr="00E96216" w:rsidRDefault="009971D1" w:rsidP="000E4516">
                  <w:r w:rsidRPr="00E96216">
                    <w:t>Applied linear interpolation method to get power number for 2 UL symbols case with two end points A and B where A=power number for PUSCH(14) slot, B= power number short-PUCCH(1) .</w:t>
                  </w:r>
                </w:p>
                <w:p w14:paraId="7D3CB40D" w14:textId="77777777" w:rsidR="009971D1" w:rsidRPr="00E96216" w:rsidRDefault="009971D1" w:rsidP="000E4516">
                  <w:r w:rsidRPr="00E96216">
                    <w:t>Assumed that PUCCH and SRS power are the same.</w:t>
                  </w:r>
                </w:p>
              </w:tc>
            </w:tr>
            <w:tr w:rsidR="009971D1" w:rsidRPr="00E96216" w14:paraId="7D3CB414" w14:textId="77777777" w:rsidTr="000953CC">
              <w:tc>
                <w:tcPr>
                  <w:tcW w:w="422" w:type="dxa"/>
                </w:tcPr>
                <w:p w14:paraId="7D3CB40F" w14:textId="77777777" w:rsidR="009971D1" w:rsidRPr="00E96216" w:rsidRDefault="009971D1" w:rsidP="000E4516">
                  <w:pPr>
                    <w:rPr>
                      <w:lang w:val="en-US"/>
                    </w:rPr>
                  </w:pPr>
                  <w:r>
                    <w:rPr>
                      <w:lang w:val="en-US"/>
                    </w:rPr>
                    <w:t>5</w:t>
                  </w:r>
                </w:p>
              </w:tc>
              <w:tc>
                <w:tcPr>
                  <w:tcW w:w="3150" w:type="dxa"/>
                </w:tcPr>
                <w:p w14:paraId="7D3CB410" w14:textId="77777777" w:rsidR="009971D1" w:rsidRPr="00E96216" w:rsidRDefault="009971D1" w:rsidP="000E4516">
                  <w:pPr>
                    <w:rPr>
                      <w:lang w:val="en-US"/>
                    </w:rPr>
                  </w:pPr>
                  <w:r w:rsidRPr="00E96216">
                    <w:rPr>
                      <w:lang w:val="en-US"/>
                    </w:rPr>
                    <w:t>MS(13) + SRS(1)</w:t>
                  </w:r>
                </w:p>
              </w:tc>
              <w:tc>
                <w:tcPr>
                  <w:tcW w:w="1530" w:type="dxa"/>
                </w:tcPr>
                <w:p w14:paraId="7D3CB411" w14:textId="77777777" w:rsidR="009971D1" w:rsidRPr="00E96216" w:rsidRDefault="009971D1" w:rsidP="000E4516">
                  <w:r w:rsidRPr="00E96216">
                    <w:t>[75] (0dBm)</w:t>
                  </w:r>
                </w:p>
                <w:p w14:paraId="7D3CB412" w14:textId="77777777" w:rsidR="009971D1" w:rsidRPr="00E96216" w:rsidRDefault="009971D1" w:rsidP="000E4516">
                  <w:r w:rsidRPr="00E96216">
                    <w:t>[210] (23dBm)</w:t>
                  </w:r>
                </w:p>
              </w:tc>
              <w:tc>
                <w:tcPr>
                  <w:tcW w:w="2956" w:type="dxa"/>
                </w:tcPr>
                <w:p w14:paraId="7D3CB413" w14:textId="77777777" w:rsidR="009971D1" w:rsidRPr="00E96216" w:rsidRDefault="009971D1" w:rsidP="000E4516">
                  <w:r w:rsidRPr="00E96216">
                    <w:t>As defined in 38.840, same as short-PUCCH</w:t>
                  </w:r>
                </w:p>
              </w:tc>
            </w:tr>
            <w:tr w:rsidR="009971D1" w:rsidRPr="00E96216" w14:paraId="7D3CB41C" w14:textId="77777777" w:rsidTr="000953CC">
              <w:tc>
                <w:tcPr>
                  <w:tcW w:w="422" w:type="dxa"/>
                </w:tcPr>
                <w:p w14:paraId="7D3CB415" w14:textId="77777777" w:rsidR="009971D1" w:rsidRPr="00E96216" w:rsidRDefault="009971D1" w:rsidP="000E4516"/>
              </w:tc>
              <w:tc>
                <w:tcPr>
                  <w:tcW w:w="7636" w:type="dxa"/>
                  <w:gridSpan w:val="3"/>
                </w:tcPr>
                <w:p w14:paraId="7D3CB416" w14:textId="77777777" w:rsidR="009971D1" w:rsidRPr="00E96216" w:rsidRDefault="009971D1" w:rsidP="000E4516">
                  <w:r w:rsidRPr="00E96216">
                    <w:t>* PUSCH(X): X symbols of PUSCH</w:t>
                  </w:r>
                </w:p>
                <w:p w14:paraId="7D3CB417" w14:textId="77777777" w:rsidR="009971D1" w:rsidRPr="00E96216" w:rsidRDefault="009971D1" w:rsidP="000E4516">
                  <w:r w:rsidRPr="00E96216">
                    <w:t>* PUCCH(Y): Y symbols of PUCCH</w:t>
                  </w:r>
                </w:p>
                <w:p w14:paraId="7D3CB418" w14:textId="77777777" w:rsidR="009971D1" w:rsidRPr="00E96216" w:rsidRDefault="009971D1" w:rsidP="000E4516">
                  <w:r w:rsidRPr="00E96216">
                    <w:t>* SRS(Z): Z symbols of SRS</w:t>
                  </w:r>
                </w:p>
                <w:p w14:paraId="7D3CB419" w14:textId="77777777" w:rsidR="009971D1" w:rsidRDefault="009971D1" w:rsidP="000E4516">
                  <w:r w:rsidRPr="00E96216">
                    <w:t>* MS(N): N symbols of Micro Sleep</w:t>
                  </w:r>
                </w:p>
                <w:p w14:paraId="7D3CB41A" w14:textId="77777777" w:rsidR="009971D1" w:rsidRPr="00E96216" w:rsidRDefault="009971D1" w:rsidP="000E4516">
                  <w:r>
                    <w:lastRenderedPageBreak/>
                    <w:t>* Gap(M): M symbols of gap</w:t>
                  </w:r>
                </w:p>
                <w:p w14:paraId="7D3CB41B" w14:textId="77777777" w:rsidR="009971D1" w:rsidRPr="00E96216" w:rsidRDefault="009971D1" w:rsidP="000E4516">
                  <w:r w:rsidRPr="00E96216">
                    <w:t xml:space="preserve">* This is the case </w:t>
                  </w:r>
                  <w:r>
                    <w:t>for</w:t>
                  </w:r>
                  <w:r w:rsidRPr="00E96216">
                    <w:t xml:space="preserve"> UE’s number of Tx antenna = 1</w:t>
                  </w:r>
                </w:p>
              </w:tc>
            </w:tr>
          </w:tbl>
          <w:p w14:paraId="7D3CB41D" w14:textId="77777777" w:rsidR="000E4516" w:rsidRDefault="000E4516" w:rsidP="00D8690F"/>
          <w:p w14:paraId="7D3CB41E" w14:textId="77777777" w:rsidR="000E4516" w:rsidRDefault="000E4516" w:rsidP="00D8690F"/>
          <w:p w14:paraId="7D3CB41F" w14:textId="77777777" w:rsidR="000E4516" w:rsidRPr="00E96216" w:rsidRDefault="000E4516" w:rsidP="00D8690F"/>
        </w:tc>
      </w:tr>
      <w:tr w:rsidR="00E05417" w:rsidRPr="00E96216" w14:paraId="7D3CB423" w14:textId="77777777" w:rsidTr="0023593C">
        <w:tc>
          <w:tcPr>
            <w:tcW w:w="1372" w:type="dxa"/>
          </w:tcPr>
          <w:p w14:paraId="7D3CB421" w14:textId="77777777" w:rsidR="00E05417" w:rsidRPr="00E96216" w:rsidRDefault="00EB177C" w:rsidP="00D8690F">
            <w:r>
              <w:lastRenderedPageBreak/>
              <w:t>MTK</w:t>
            </w:r>
          </w:p>
        </w:tc>
        <w:tc>
          <w:tcPr>
            <w:tcW w:w="8257" w:type="dxa"/>
          </w:tcPr>
          <w:p w14:paraId="7D3CB422" w14:textId="77777777" w:rsidR="00E05417" w:rsidRPr="00E96216" w:rsidRDefault="00EB177C" w:rsidP="00422DC9">
            <w:r>
              <w:t xml:space="preserve">We do not really feel the necessity of introducing </w:t>
            </w:r>
            <w:r w:rsidRPr="00EB177C">
              <w:t xml:space="preserve">additional UL slot power </w:t>
            </w:r>
            <w:r>
              <w:t>modelling since the power value of #1, #2, #3 and #4, #5 are actually close in QC’s suggested table. (#1 is close to #2, #3, and #4 is close to #5)</w:t>
            </w:r>
          </w:p>
        </w:tc>
      </w:tr>
      <w:tr w:rsidR="00BE0AD8" w14:paraId="7D3CB426" w14:textId="77777777" w:rsidTr="0023593C">
        <w:tc>
          <w:tcPr>
            <w:tcW w:w="1372" w:type="dxa"/>
          </w:tcPr>
          <w:p w14:paraId="7D3CB424" w14:textId="77777777" w:rsidR="00BE0AD8" w:rsidRDefault="00BE0AD8" w:rsidP="00BE0AD8">
            <w:r>
              <w:rPr>
                <w:rFonts w:eastAsia="SimSun" w:hint="eastAsia"/>
                <w:lang w:val="en-US" w:eastAsia="zh-CN"/>
              </w:rPr>
              <w:t>ZTE, Sanechips</w:t>
            </w:r>
          </w:p>
        </w:tc>
        <w:tc>
          <w:tcPr>
            <w:tcW w:w="8257" w:type="dxa"/>
          </w:tcPr>
          <w:p w14:paraId="7D3CB425" w14:textId="77777777" w:rsidR="00BE0AD8" w:rsidRDefault="00BE0AD8" w:rsidP="00FD64A9">
            <w:pPr>
              <w:rPr>
                <w:rFonts w:eastAsia="SimSun"/>
                <w:lang w:val="en-US" w:eastAsia="zh-CN"/>
              </w:rPr>
            </w:pPr>
            <w:r>
              <w:rPr>
                <w:rFonts w:eastAsia="SimSun" w:hint="eastAsia"/>
                <w:lang w:val="en-US" w:eastAsia="zh-CN"/>
              </w:rPr>
              <w:t>We also observe that the UL states in TR38.840 are limited to PUSCH, Long PUCCH, short PUCCH and SRS. We agree to consider more UL power states to precisely simulate the UL UE behavior. And the combinations of UL transmission could be further discussed.</w:t>
            </w:r>
          </w:p>
        </w:tc>
      </w:tr>
      <w:tr w:rsidR="005113F6" w:rsidRPr="00E96216" w14:paraId="7D3CB429" w14:textId="77777777" w:rsidTr="0023593C">
        <w:tc>
          <w:tcPr>
            <w:tcW w:w="1372" w:type="dxa"/>
          </w:tcPr>
          <w:p w14:paraId="7D3CB427" w14:textId="77777777" w:rsidR="005113F6" w:rsidRPr="00E96216" w:rsidRDefault="005113F6" w:rsidP="005113F6">
            <w:r w:rsidRPr="003F2512">
              <w:rPr>
                <w:rFonts w:eastAsia="Microsoft YaHei"/>
                <w:lang w:val="en-US"/>
              </w:rPr>
              <w:t>Nokia, NSB</w:t>
            </w:r>
          </w:p>
        </w:tc>
        <w:tc>
          <w:tcPr>
            <w:tcW w:w="8257" w:type="dxa"/>
          </w:tcPr>
          <w:p w14:paraId="7D3CB428"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2C" w14:textId="77777777" w:rsidTr="0023593C">
        <w:tc>
          <w:tcPr>
            <w:tcW w:w="1372" w:type="dxa"/>
          </w:tcPr>
          <w:p w14:paraId="7D3CB42A"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2B" w14:textId="77777777" w:rsidR="005865CA" w:rsidRDefault="005865CA" w:rsidP="005865CA">
            <w:pPr>
              <w:rPr>
                <w:lang w:val="en-US"/>
              </w:rPr>
            </w:pPr>
            <w:r>
              <w:rPr>
                <w:lang w:val="en-US"/>
              </w:rPr>
              <w:t>Too early to discuss this.</w:t>
            </w:r>
          </w:p>
        </w:tc>
      </w:tr>
      <w:tr w:rsidR="0023593C" w:rsidRPr="00743C58" w14:paraId="7D3CB42F" w14:textId="77777777" w:rsidTr="0023593C">
        <w:tc>
          <w:tcPr>
            <w:tcW w:w="1372" w:type="dxa"/>
          </w:tcPr>
          <w:p w14:paraId="7D3CB42D"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2E"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32" w14:textId="77777777" w:rsidTr="00542A04">
        <w:tc>
          <w:tcPr>
            <w:tcW w:w="1372" w:type="dxa"/>
          </w:tcPr>
          <w:p w14:paraId="7D3CB430"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31" w14:textId="77777777" w:rsidR="00542A04" w:rsidRDefault="00542A04" w:rsidP="00DB5541">
            <w:pPr>
              <w:rPr>
                <w:lang w:val="en-US"/>
              </w:rPr>
            </w:pPr>
            <w:r>
              <w:rPr>
                <w:lang w:val="en-US"/>
              </w:rPr>
              <w:t>We tend to feel this can be discussed later, but open to discussion.</w:t>
            </w:r>
          </w:p>
        </w:tc>
      </w:tr>
      <w:tr w:rsidR="004C0EE6" w14:paraId="7D3CB435" w14:textId="77777777" w:rsidTr="00542A04">
        <w:tc>
          <w:tcPr>
            <w:tcW w:w="1372" w:type="dxa"/>
          </w:tcPr>
          <w:p w14:paraId="7D3CB433" w14:textId="77777777" w:rsidR="004C0EE6" w:rsidRDefault="004C0EE6" w:rsidP="004C0EE6">
            <w:pPr>
              <w:rPr>
                <w:rFonts w:eastAsia="Microsoft YaHei"/>
                <w:sz w:val="18"/>
                <w:szCs w:val="18"/>
                <w:lang w:val="en-US"/>
              </w:rPr>
            </w:pPr>
            <w:r>
              <w:t>InterDigital</w:t>
            </w:r>
          </w:p>
        </w:tc>
        <w:tc>
          <w:tcPr>
            <w:tcW w:w="8257" w:type="dxa"/>
          </w:tcPr>
          <w:p w14:paraId="7D3CB434" w14:textId="77777777" w:rsidR="004C0EE6" w:rsidRDefault="004C0EE6" w:rsidP="004C0EE6">
            <w:pPr>
              <w:rPr>
                <w:lang w:val="en-US"/>
              </w:rPr>
            </w:pPr>
            <w:r>
              <w:t>We agree that the UL power model needs updating in order to take into account the different types of traffic that can be multiplexed within an UL slot. However, the details can be discussed later</w:t>
            </w:r>
          </w:p>
        </w:tc>
      </w:tr>
      <w:tr w:rsidR="004C0EE6" w14:paraId="7D3CB438" w14:textId="77777777" w:rsidTr="00542A04">
        <w:tc>
          <w:tcPr>
            <w:tcW w:w="1372" w:type="dxa"/>
          </w:tcPr>
          <w:p w14:paraId="7D3CB436"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37" w14:textId="77777777" w:rsidR="004C0EE6" w:rsidRDefault="00C31E6D" w:rsidP="004C0EE6">
            <w:pPr>
              <w:rPr>
                <w:lang w:val="en-US"/>
              </w:rPr>
            </w:pPr>
            <w:r>
              <w:rPr>
                <w:lang w:val="en-US"/>
              </w:rPr>
              <w:t>premature to discuss</w:t>
            </w:r>
          </w:p>
        </w:tc>
      </w:tr>
      <w:tr w:rsidR="00DD0018" w14:paraId="7D3CB43B" w14:textId="77777777" w:rsidTr="00542A04">
        <w:tc>
          <w:tcPr>
            <w:tcW w:w="1372" w:type="dxa"/>
          </w:tcPr>
          <w:p w14:paraId="7D3CB439"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3A"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check </w:t>
            </w:r>
            <w:r w:rsidR="00DD0018">
              <w:t>the necessity.</w:t>
            </w:r>
          </w:p>
        </w:tc>
      </w:tr>
      <w:tr w:rsidR="00341D0D" w:rsidRPr="009B6F03" w14:paraId="7D3CB43E" w14:textId="77777777" w:rsidTr="00F4211F">
        <w:tc>
          <w:tcPr>
            <w:tcW w:w="1372" w:type="dxa"/>
          </w:tcPr>
          <w:p w14:paraId="7D3CB43C"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3D" w14:textId="77777777" w:rsidR="00341D0D" w:rsidRPr="009B6F03" w:rsidRDefault="00341D0D" w:rsidP="00341D0D">
            <w:pPr>
              <w:rPr>
                <w:rFonts w:eastAsia="DengXian"/>
                <w:lang w:eastAsia="zh-CN"/>
              </w:rPr>
            </w:pPr>
            <w:r>
              <w:rPr>
                <w:rFonts w:eastAsia="DengXian" w:hint="eastAsia"/>
                <w:lang w:eastAsia="zh-CN"/>
              </w:rPr>
              <w:t>U</w:t>
            </w:r>
            <w:r>
              <w:rPr>
                <w:rFonts w:eastAsia="DengXian"/>
                <w:lang w:eastAsia="zh-CN"/>
              </w:rPr>
              <w:t xml:space="preserve">L slots including multiple types of UL transmissions from one or multiple </w:t>
            </w:r>
            <w:proofErr w:type="spellStart"/>
            <w:r>
              <w:rPr>
                <w:rFonts w:eastAsia="DengXian"/>
                <w:lang w:eastAsia="zh-CN"/>
              </w:rPr>
              <w:t>U</w:t>
            </w:r>
            <w:r w:rsidR="00B35681">
              <w:rPr>
                <w:rFonts w:eastAsia="DengXian"/>
                <w:lang w:eastAsia="zh-CN"/>
              </w:rPr>
              <w:t>e</w:t>
            </w:r>
            <w:r>
              <w:rPr>
                <w:rFonts w:eastAsia="DengXian"/>
                <w:lang w:eastAsia="zh-CN"/>
              </w:rPr>
              <w:t>s</w:t>
            </w:r>
            <w:proofErr w:type="spellEnd"/>
            <w:r>
              <w:rPr>
                <w:rFonts w:eastAsia="DengXian"/>
                <w:lang w:eastAsia="zh-CN"/>
              </w:rPr>
              <w:t xml:space="preserve">, e.g. </w:t>
            </w:r>
            <w:r w:rsidRPr="00387182">
              <w:rPr>
                <w:rFonts w:eastAsia="DengXian"/>
                <w:lang w:eastAsia="zh-CN"/>
              </w:rPr>
              <w:t>PUSCH+PUCCH</w:t>
            </w:r>
            <w:r>
              <w:rPr>
                <w:rFonts w:eastAsia="DengXian"/>
                <w:lang w:eastAsia="zh-CN"/>
              </w:rPr>
              <w:t xml:space="preserve">, </w:t>
            </w:r>
            <w:r w:rsidRPr="00387182">
              <w:rPr>
                <w:rFonts w:eastAsia="DengXian"/>
                <w:lang w:eastAsia="zh-CN"/>
              </w:rPr>
              <w:t>PUSCH+SR</w:t>
            </w:r>
            <w:r>
              <w:rPr>
                <w:rFonts w:eastAsia="DengXian"/>
                <w:lang w:eastAsia="zh-CN"/>
              </w:rPr>
              <w:t>S, etc., can be considered for the power evaluation.</w:t>
            </w:r>
          </w:p>
        </w:tc>
      </w:tr>
      <w:tr w:rsidR="00B10FAC" w:rsidRPr="009B6F03" w14:paraId="7D3CB441" w14:textId="77777777" w:rsidTr="00F4211F">
        <w:tc>
          <w:tcPr>
            <w:tcW w:w="1372" w:type="dxa"/>
          </w:tcPr>
          <w:p w14:paraId="7D3CB43F" w14:textId="77777777" w:rsidR="00B10FAC" w:rsidRPr="00E96216" w:rsidRDefault="00B10FAC" w:rsidP="00B10FAC">
            <w:r w:rsidRPr="00827C49">
              <w:rPr>
                <w:lang w:val="en-US"/>
              </w:rPr>
              <w:t>Huawei, HiSilicon</w:t>
            </w:r>
          </w:p>
        </w:tc>
        <w:tc>
          <w:tcPr>
            <w:tcW w:w="8257" w:type="dxa"/>
          </w:tcPr>
          <w:p w14:paraId="7D3CB440" w14:textId="77777777" w:rsidR="00B10FAC" w:rsidRPr="009B1725" w:rsidRDefault="00B10FAC" w:rsidP="00AF795E">
            <w:pPr>
              <w:rPr>
                <w:rFonts w:eastAsia="DengXian"/>
                <w:lang w:eastAsia="zh-CN"/>
              </w:rPr>
            </w:pPr>
            <w:r>
              <w:t>Premature to discuss.</w:t>
            </w:r>
          </w:p>
        </w:tc>
      </w:tr>
      <w:tr w:rsidR="008F7C44" w14:paraId="77B2C499" w14:textId="77777777" w:rsidTr="008F7C44">
        <w:tc>
          <w:tcPr>
            <w:tcW w:w="1372" w:type="dxa"/>
          </w:tcPr>
          <w:p w14:paraId="1E4B0F4E" w14:textId="77777777" w:rsidR="008F7C44" w:rsidRPr="00827C49" w:rsidRDefault="008F7C44" w:rsidP="002D598F">
            <w:pPr>
              <w:rPr>
                <w:lang w:val="en-US"/>
              </w:rPr>
            </w:pPr>
            <w:r>
              <w:rPr>
                <w:lang w:val="en-US"/>
              </w:rPr>
              <w:t>CATT</w:t>
            </w:r>
          </w:p>
        </w:tc>
        <w:tc>
          <w:tcPr>
            <w:tcW w:w="8257" w:type="dxa"/>
          </w:tcPr>
          <w:p w14:paraId="4096E3ED" w14:textId="77777777" w:rsidR="008F7C44" w:rsidRDefault="008F7C44" w:rsidP="002D598F">
            <w:r>
              <w:t xml:space="preserve">The principle of power scaling in TR38.840 could be reused although there is no specification on certain channel combination.   In TR38.840, the power consumption is based on the average power of one slot.  For one symbol transmission/reception, the UE power consumption is one symbol power consumption of specific model averaged with 13 symbols of micro sleep power consumption.  </w:t>
            </w:r>
          </w:p>
        </w:tc>
      </w:tr>
      <w:tr w:rsidR="001C22CD" w14:paraId="485543A7" w14:textId="77777777" w:rsidTr="008F7C44">
        <w:tc>
          <w:tcPr>
            <w:tcW w:w="1372" w:type="dxa"/>
          </w:tcPr>
          <w:p w14:paraId="39D2C314" w14:textId="4FE09E41" w:rsidR="001C22CD" w:rsidRDefault="001C22CD" w:rsidP="002D598F">
            <w:pPr>
              <w:rPr>
                <w:lang w:val="en-US"/>
              </w:rPr>
            </w:pPr>
            <w:r>
              <w:rPr>
                <w:lang w:val="en-US"/>
              </w:rPr>
              <w:t>Samsung</w:t>
            </w:r>
          </w:p>
        </w:tc>
        <w:tc>
          <w:tcPr>
            <w:tcW w:w="8257" w:type="dxa"/>
          </w:tcPr>
          <w:p w14:paraId="6592B5CC" w14:textId="7FE8C60D" w:rsidR="001C22CD" w:rsidRDefault="001C22CD" w:rsidP="001C22CD">
            <w:r>
              <w:t>Deprioritize – the issue is much smaller in relative importance and unclear why it requires additional consideration over TR 38.840 (i.e. what sort of decisive ‘delta’ is expected).</w:t>
            </w:r>
          </w:p>
        </w:tc>
      </w:tr>
    </w:tbl>
    <w:p w14:paraId="7D3CB442" w14:textId="5C66531E" w:rsidR="00AE438C" w:rsidRDefault="00AE438C" w:rsidP="00666B2B"/>
    <w:p w14:paraId="0C1539F1" w14:textId="77777777" w:rsidR="00645538" w:rsidRPr="007C632E" w:rsidRDefault="00645538" w:rsidP="00645538">
      <w:pPr>
        <w:rPr>
          <w:b/>
          <w:bCs/>
          <w:lang w:val="en-US"/>
        </w:rPr>
      </w:pPr>
      <w:r w:rsidRPr="007C632E">
        <w:rPr>
          <w:b/>
          <w:bCs/>
          <w:highlight w:val="yellow"/>
          <w:lang w:val="en-US"/>
        </w:rPr>
        <w:t>Summary</w:t>
      </w:r>
    </w:p>
    <w:p w14:paraId="5C8F9A09" w14:textId="286C84EA" w:rsidR="00645538" w:rsidRPr="00F4211F" w:rsidRDefault="001809D6" w:rsidP="0029118E">
      <w:pPr>
        <w:pStyle w:val="ListParagraph"/>
        <w:numPr>
          <w:ilvl w:val="0"/>
          <w:numId w:val="24"/>
        </w:numPr>
      </w:pPr>
      <w:r>
        <w:t xml:space="preserve">Most of companies </w:t>
      </w:r>
      <w:r w:rsidR="0029118E">
        <w:t>think that it is premature</w:t>
      </w:r>
      <w:r w:rsidR="00F50291">
        <w:t xml:space="preserve">, while some </w:t>
      </w:r>
      <w:r w:rsidR="00C261D7">
        <w:t xml:space="preserve">indicate the necessity. </w:t>
      </w:r>
    </w:p>
    <w:p w14:paraId="7D3CB443" w14:textId="77777777"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14:paraId="7D3CB444" w14:textId="77777777"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tx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tx power level, e.g., </w:t>
      </w:r>
      <w:r w:rsidR="00685C3A">
        <w:t xml:space="preserve">23dBm tx power, this reasoning </w:t>
      </w:r>
      <w:r>
        <w:t xml:space="preserve">may </w:t>
      </w:r>
      <w:r>
        <w:lastRenderedPageBreak/>
        <w:t xml:space="preserve">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or other tx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14:paraId="7D3CB445" w14:textId="77777777"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TableGrid"/>
        <w:tblW w:w="0" w:type="auto"/>
        <w:tblLook w:val="04A0" w:firstRow="1" w:lastRow="0" w:firstColumn="1" w:lastColumn="0" w:noHBand="0" w:noVBand="1"/>
      </w:tblPr>
      <w:tblGrid>
        <w:gridCol w:w="1372"/>
        <w:gridCol w:w="8257"/>
      </w:tblGrid>
      <w:tr w:rsidR="00027CE0" w:rsidRPr="00E96216" w14:paraId="7D3CB448" w14:textId="77777777" w:rsidTr="0023593C">
        <w:tc>
          <w:tcPr>
            <w:tcW w:w="1372" w:type="dxa"/>
            <w:shd w:val="clear" w:color="auto" w:fill="E7E6E6" w:themeFill="background2"/>
          </w:tcPr>
          <w:p w14:paraId="7D3CB446" w14:textId="77777777" w:rsidR="00027CE0" w:rsidRPr="00E96216" w:rsidRDefault="00027CE0" w:rsidP="00666B2B">
            <w:r w:rsidRPr="00E96216">
              <w:t xml:space="preserve">Company </w:t>
            </w:r>
          </w:p>
        </w:tc>
        <w:tc>
          <w:tcPr>
            <w:tcW w:w="8257" w:type="dxa"/>
            <w:shd w:val="clear" w:color="auto" w:fill="E7E6E6" w:themeFill="background2"/>
          </w:tcPr>
          <w:p w14:paraId="7D3CB447" w14:textId="77777777" w:rsidR="00027CE0" w:rsidRPr="00E96216" w:rsidRDefault="00027CE0" w:rsidP="00666B2B">
            <w:r w:rsidRPr="00E96216">
              <w:t>View</w:t>
            </w:r>
          </w:p>
        </w:tc>
      </w:tr>
      <w:tr w:rsidR="00027CE0" w:rsidRPr="00E96216" w14:paraId="7D3CB44F" w14:textId="77777777" w:rsidTr="0023593C">
        <w:tc>
          <w:tcPr>
            <w:tcW w:w="1372" w:type="dxa"/>
          </w:tcPr>
          <w:p w14:paraId="7D3CB449" w14:textId="77777777" w:rsidR="00027CE0" w:rsidRPr="00E96216" w:rsidRDefault="000E0E76" w:rsidP="00666B2B">
            <w:r>
              <w:t>QC</w:t>
            </w:r>
          </w:p>
        </w:tc>
        <w:tc>
          <w:tcPr>
            <w:tcW w:w="8257" w:type="dxa"/>
          </w:tcPr>
          <w:p w14:paraId="7D3CB44A" w14:textId="77777777" w:rsidR="00FD5C0C" w:rsidRDefault="0036158C" w:rsidP="00666B2B">
            <w:r>
              <w:t xml:space="preserve">The 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14:paraId="7D3CB44B" w14:textId="77777777" w:rsidR="00FD5C0C" w:rsidRDefault="00FD5C0C" w:rsidP="00666B2B">
            <w:r w:rsidRPr="00E96216">
              <w:t>PDCCH+PDSCH+PUCCH</w:t>
            </w:r>
            <w:r>
              <w:t>+SRS = [300] for 0dBm</w:t>
            </w:r>
          </w:p>
          <w:p w14:paraId="7D3CB44C" w14:textId="77777777" w:rsidR="00FD5C0C" w:rsidRDefault="00FD5C0C" w:rsidP="00666B2B">
            <w:r w:rsidRPr="00E96216">
              <w:t>PDCCH+PDSCH+PUCCH</w:t>
            </w:r>
            <w:r>
              <w:t>+SRS = [</w:t>
            </w:r>
            <w:r w:rsidR="00306AAB">
              <w:t>4</w:t>
            </w:r>
            <w:r w:rsidR="00AA2406">
              <w:t>50</w:t>
            </w:r>
            <w:r>
              <w:t>] for 23dBm</w:t>
            </w:r>
          </w:p>
          <w:p w14:paraId="7D3CB44D" w14:textId="77777777" w:rsidR="004F10C5" w:rsidRDefault="00306AAB" w:rsidP="00666B2B">
            <w:r>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14:paraId="7D3CB44E" w14:textId="77777777" w:rsidR="00027CE0" w:rsidRPr="00E96216" w:rsidRDefault="00B575DB" w:rsidP="00666B2B">
            <w:r>
              <w:t>Power consumption for different tx power could be computed based on linear interpolation in linear power domain.</w:t>
            </w:r>
          </w:p>
        </w:tc>
      </w:tr>
      <w:tr w:rsidR="00027CE0" w:rsidRPr="00E96216" w14:paraId="7D3CB452" w14:textId="77777777" w:rsidTr="0023593C">
        <w:tc>
          <w:tcPr>
            <w:tcW w:w="1372" w:type="dxa"/>
          </w:tcPr>
          <w:p w14:paraId="7D3CB450" w14:textId="77777777" w:rsidR="00027CE0" w:rsidRPr="00E96216" w:rsidRDefault="00955F5D" w:rsidP="00666B2B">
            <w:r>
              <w:t>MTK</w:t>
            </w:r>
          </w:p>
        </w:tc>
        <w:tc>
          <w:tcPr>
            <w:tcW w:w="8257" w:type="dxa"/>
          </w:tcPr>
          <w:p w14:paraId="7D3CB451" w14:textId="77777777" w:rsidR="00027CE0" w:rsidRPr="00E96216" w:rsidRDefault="00955F5D" w:rsidP="00666B2B">
            <w:r>
              <w:t>We are open to discuss S slot’s 23dBm power number. At the same time, we are curious how to model the SRS periodicity since this depends on NW implementation.</w:t>
            </w:r>
          </w:p>
        </w:tc>
      </w:tr>
      <w:tr w:rsidR="00BE0AD8" w14:paraId="7D3CB455" w14:textId="77777777" w:rsidTr="0023593C">
        <w:tc>
          <w:tcPr>
            <w:tcW w:w="1372" w:type="dxa"/>
          </w:tcPr>
          <w:p w14:paraId="7D3CB453" w14:textId="77777777" w:rsidR="00BE0AD8" w:rsidRDefault="00BE0AD8" w:rsidP="00BE0AD8">
            <w:r>
              <w:rPr>
                <w:rFonts w:eastAsia="SimSun" w:hint="eastAsia"/>
                <w:lang w:val="en-US" w:eastAsia="zh-CN"/>
              </w:rPr>
              <w:t>ZTE, Sanechips</w:t>
            </w:r>
          </w:p>
        </w:tc>
        <w:tc>
          <w:tcPr>
            <w:tcW w:w="8257" w:type="dxa"/>
          </w:tcPr>
          <w:p w14:paraId="7D3CB454" w14:textId="77777777" w:rsidR="00BE0AD8" w:rsidRDefault="00BE0AD8" w:rsidP="00FD64A9">
            <w:pPr>
              <w:rPr>
                <w:rFonts w:eastAsia="SimSun"/>
                <w:lang w:val="en-US" w:eastAsia="zh-CN"/>
              </w:rPr>
            </w:pPr>
            <w:r>
              <w:rPr>
                <w:rFonts w:eastAsia="SimSun" w:hint="eastAsia"/>
                <w:lang w:val="en-US" w:eastAsia="zh-CN"/>
              </w:rPr>
              <w:t>To reduce the transmission delay, the special slot can be considered in the simulation to enable UE to feedback the HAQR-ACK/pose/</w:t>
            </w:r>
            <w:proofErr w:type="spellStart"/>
            <w:r>
              <w:rPr>
                <w:rFonts w:eastAsia="SimSun" w:hint="eastAsia"/>
                <w:lang w:val="en-US" w:eastAsia="zh-CN"/>
              </w:rPr>
              <w:t>position,etc</w:t>
            </w:r>
            <w:proofErr w:type="spellEnd"/>
            <w:r>
              <w:rPr>
                <w:rFonts w:eastAsia="SimSun" w:hint="eastAsia"/>
                <w:lang w:val="en-US" w:eastAsia="zh-CN"/>
              </w:rPr>
              <w:t xml:space="preserve">. as soon as possible. We think it is necessary to discuss the power consumption of the special slot. And the combinations of different number of DL and UL symbols should be further discussed. We  also agree the power consumption of special slot with different UL transmission power is needed. </w:t>
            </w:r>
          </w:p>
        </w:tc>
      </w:tr>
      <w:tr w:rsidR="005113F6" w:rsidRPr="00E96216" w14:paraId="7D3CB458" w14:textId="77777777" w:rsidTr="0023593C">
        <w:tc>
          <w:tcPr>
            <w:tcW w:w="1372" w:type="dxa"/>
          </w:tcPr>
          <w:p w14:paraId="7D3CB456" w14:textId="77777777" w:rsidR="005113F6" w:rsidRPr="00E96216" w:rsidRDefault="005113F6" w:rsidP="005113F6">
            <w:r w:rsidRPr="003F2512">
              <w:rPr>
                <w:rFonts w:eastAsia="Microsoft YaHei"/>
                <w:lang w:val="en-US"/>
              </w:rPr>
              <w:t>Nokia, NSB</w:t>
            </w:r>
          </w:p>
        </w:tc>
        <w:tc>
          <w:tcPr>
            <w:tcW w:w="8257" w:type="dxa"/>
          </w:tcPr>
          <w:p w14:paraId="7D3CB457"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5B" w14:textId="77777777" w:rsidTr="0023593C">
        <w:tc>
          <w:tcPr>
            <w:tcW w:w="1372" w:type="dxa"/>
          </w:tcPr>
          <w:p w14:paraId="7D3CB459"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5A" w14:textId="77777777" w:rsidR="005865CA" w:rsidRDefault="005865CA" w:rsidP="005865CA">
            <w:pPr>
              <w:rPr>
                <w:lang w:val="en-US"/>
              </w:rPr>
            </w:pPr>
            <w:r>
              <w:rPr>
                <w:lang w:val="en-US"/>
              </w:rPr>
              <w:t>Too early to discuss this.</w:t>
            </w:r>
          </w:p>
        </w:tc>
      </w:tr>
      <w:tr w:rsidR="0023593C" w:rsidRPr="00743C58" w14:paraId="7D3CB45E" w14:textId="77777777" w:rsidTr="0023593C">
        <w:tc>
          <w:tcPr>
            <w:tcW w:w="1372" w:type="dxa"/>
          </w:tcPr>
          <w:p w14:paraId="7D3CB45C"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5D"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61" w14:textId="77777777" w:rsidTr="00542A04">
        <w:tc>
          <w:tcPr>
            <w:tcW w:w="1372" w:type="dxa"/>
          </w:tcPr>
          <w:p w14:paraId="7D3CB45F"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60" w14:textId="77777777" w:rsidR="00542A04" w:rsidRDefault="00542A04" w:rsidP="00DB5541">
            <w:pPr>
              <w:rPr>
                <w:lang w:val="en-US"/>
              </w:rPr>
            </w:pPr>
            <w:r>
              <w:rPr>
                <w:lang w:val="en-US"/>
              </w:rPr>
              <w:t>We tend to feel this can be discussed later, but open to discussion.</w:t>
            </w:r>
          </w:p>
        </w:tc>
      </w:tr>
      <w:tr w:rsidR="004C0EE6" w14:paraId="7D3CB464" w14:textId="77777777" w:rsidTr="00542A04">
        <w:tc>
          <w:tcPr>
            <w:tcW w:w="1372" w:type="dxa"/>
          </w:tcPr>
          <w:p w14:paraId="7D3CB462" w14:textId="77777777" w:rsidR="004C0EE6" w:rsidRDefault="004C0EE6" w:rsidP="004C0EE6">
            <w:pPr>
              <w:rPr>
                <w:rFonts w:eastAsia="Microsoft YaHei"/>
                <w:sz w:val="18"/>
                <w:szCs w:val="18"/>
                <w:lang w:val="en-US"/>
              </w:rPr>
            </w:pPr>
            <w:r>
              <w:t>Interdigital</w:t>
            </w:r>
          </w:p>
        </w:tc>
        <w:tc>
          <w:tcPr>
            <w:tcW w:w="8257" w:type="dxa"/>
          </w:tcPr>
          <w:p w14:paraId="7D3CB463" w14:textId="77777777" w:rsidR="004C0EE6" w:rsidRDefault="004C0EE6" w:rsidP="004C0EE6">
            <w:pPr>
              <w:rPr>
                <w:lang w:val="en-US"/>
              </w:rPr>
            </w:pPr>
            <w:r>
              <w:t>We are fine for employing linear interpolation between power numbers for 0dBm and 23dBm to approximate the Tx power number for other TX powers.  We also think this can be discussed later</w:t>
            </w:r>
          </w:p>
        </w:tc>
      </w:tr>
      <w:tr w:rsidR="004C0EE6" w14:paraId="7D3CB467" w14:textId="77777777" w:rsidTr="00542A04">
        <w:tc>
          <w:tcPr>
            <w:tcW w:w="1372" w:type="dxa"/>
          </w:tcPr>
          <w:p w14:paraId="7D3CB465"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66" w14:textId="77777777" w:rsidR="004C0EE6" w:rsidRDefault="00C31E6D" w:rsidP="004C0EE6">
            <w:pPr>
              <w:rPr>
                <w:lang w:val="en-US"/>
              </w:rPr>
            </w:pPr>
            <w:r>
              <w:rPr>
                <w:lang w:val="en-US"/>
              </w:rPr>
              <w:t>Premature to discuss</w:t>
            </w:r>
          </w:p>
        </w:tc>
      </w:tr>
      <w:tr w:rsidR="00DD0018" w14:paraId="7D3CB46A" w14:textId="77777777" w:rsidTr="00542A04">
        <w:tc>
          <w:tcPr>
            <w:tcW w:w="1372" w:type="dxa"/>
          </w:tcPr>
          <w:p w14:paraId="7D3CB468"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69"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w:t>
            </w:r>
            <w:r w:rsidR="00DD0018">
              <w:t>check the necessity.</w:t>
            </w:r>
          </w:p>
        </w:tc>
      </w:tr>
      <w:tr w:rsidR="00341D0D" w:rsidRPr="009B6F03" w14:paraId="7D3CB46D" w14:textId="77777777" w:rsidTr="00341D0D">
        <w:tc>
          <w:tcPr>
            <w:tcW w:w="1372" w:type="dxa"/>
          </w:tcPr>
          <w:p w14:paraId="7D3CB46B" w14:textId="77777777" w:rsidR="00341D0D" w:rsidRPr="009B6F03" w:rsidRDefault="00B35681" w:rsidP="001D6748">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6C" w14:textId="77777777" w:rsidR="00341D0D" w:rsidRPr="009B6F03" w:rsidRDefault="00341D0D" w:rsidP="001D6748">
            <w:pPr>
              <w:rPr>
                <w:rFonts w:eastAsia="DengXian"/>
                <w:lang w:eastAsia="zh-CN"/>
              </w:rPr>
            </w:pPr>
            <w:r>
              <w:rPr>
                <w:rFonts w:eastAsia="DengXian" w:hint="eastAsia"/>
                <w:lang w:eastAsia="zh-CN"/>
              </w:rPr>
              <w:t>P</w:t>
            </w:r>
            <w:r>
              <w:rPr>
                <w:rFonts w:eastAsia="DengXian"/>
                <w:lang w:eastAsia="zh-CN"/>
              </w:rPr>
              <w:t>ower model for the S slot could be considered for power evaluation. If introduced, limited models of slot format for the S slot are assumed.</w:t>
            </w:r>
          </w:p>
        </w:tc>
      </w:tr>
      <w:tr w:rsidR="00B10FAC" w:rsidRPr="009B6F03" w14:paraId="7D3CB470" w14:textId="77777777" w:rsidTr="00341D0D">
        <w:tc>
          <w:tcPr>
            <w:tcW w:w="1372" w:type="dxa"/>
          </w:tcPr>
          <w:p w14:paraId="7D3CB46E" w14:textId="77777777" w:rsidR="00B10FAC" w:rsidRPr="00E96216" w:rsidRDefault="00B10FAC" w:rsidP="00B10FAC">
            <w:r w:rsidRPr="00827C49">
              <w:rPr>
                <w:lang w:val="en-US"/>
              </w:rPr>
              <w:t>Huawei, HiSilicon</w:t>
            </w:r>
          </w:p>
        </w:tc>
        <w:tc>
          <w:tcPr>
            <w:tcW w:w="8257" w:type="dxa"/>
          </w:tcPr>
          <w:p w14:paraId="7D3CB46F" w14:textId="77777777" w:rsidR="00B10FAC" w:rsidRPr="00E96216" w:rsidRDefault="00B10FAC" w:rsidP="00B10FAC">
            <w:r>
              <w:t xml:space="preserve">Premature to discuss. </w:t>
            </w:r>
          </w:p>
        </w:tc>
      </w:tr>
      <w:tr w:rsidR="008F7C44" w14:paraId="588D8317" w14:textId="77777777" w:rsidTr="008F7C44">
        <w:tc>
          <w:tcPr>
            <w:tcW w:w="1372" w:type="dxa"/>
          </w:tcPr>
          <w:p w14:paraId="740B3AD6" w14:textId="77777777" w:rsidR="008F7C44" w:rsidRPr="00827C49" w:rsidRDefault="008F7C44" w:rsidP="002D598F">
            <w:pPr>
              <w:rPr>
                <w:lang w:val="en-US"/>
              </w:rPr>
            </w:pPr>
            <w:r>
              <w:rPr>
                <w:lang w:val="en-US"/>
              </w:rPr>
              <w:t>CATT</w:t>
            </w:r>
          </w:p>
        </w:tc>
        <w:tc>
          <w:tcPr>
            <w:tcW w:w="8257" w:type="dxa"/>
          </w:tcPr>
          <w:p w14:paraId="6DDD297D" w14:textId="77777777" w:rsidR="008F7C44" w:rsidRDefault="008F7C44" w:rsidP="002D598F">
            <w:r>
              <w:t xml:space="preserve">Power consumption for S slot should not be much different to normal slot since UE does not have sufficient time to perform micro sleep.   This issue was discussed during power model discussion in Rel-16 UE power saving study.  </w:t>
            </w:r>
          </w:p>
        </w:tc>
      </w:tr>
      <w:tr w:rsidR="001C22CD" w14:paraId="63D9DBD3" w14:textId="77777777" w:rsidTr="008F7C44">
        <w:tc>
          <w:tcPr>
            <w:tcW w:w="1372" w:type="dxa"/>
          </w:tcPr>
          <w:p w14:paraId="42052003" w14:textId="1D610F6B" w:rsidR="001C22CD" w:rsidRDefault="001C22CD" w:rsidP="002D598F">
            <w:pPr>
              <w:rPr>
                <w:lang w:val="en-US"/>
              </w:rPr>
            </w:pPr>
            <w:r>
              <w:rPr>
                <w:lang w:val="en-US"/>
              </w:rPr>
              <w:t>Samsung</w:t>
            </w:r>
          </w:p>
        </w:tc>
        <w:tc>
          <w:tcPr>
            <w:tcW w:w="8257" w:type="dxa"/>
          </w:tcPr>
          <w:p w14:paraId="59A9D83F" w14:textId="6130EA84" w:rsidR="001C22CD" w:rsidRDefault="001C22CD" w:rsidP="001C22CD">
            <w:r>
              <w:t xml:space="preserve">Similar to Q10. Deprioritize – compared to other aspects, that is a marginal issue. </w:t>
            </w:r>
          </w:p>
        </w:tc>
      </w:tr>
    </w:tbl>
    <w:p w14:paraId="7D3CB471" w14:textId="77777777" w:rsidR="00002EC0" w:rsidRPr="00341D0D" w:rsidRDefault="00002EC0" w:rsidP="00666B2B"/>
    <w:p w14:paraId="69C92216" w14:textId="77777777" w:rsidR="00C96D7E" w:rsidRPr="007C632E" w:rsidRDefault="00C96D7E" w:rsidP="00C96D7E">
      <w:pPr>
        <w:rPr>
          <w:b/>
          <w:bCs/>
          <w:lang w:val="en-US"/>
        </w:rPr>
      </w:pPr>
      <w:r w:rsidRPr="007C632E">
        <w:rPr>
          <w:b/>
          <w:bCs/>
          <w:highlight w:val="yellow"/>
          <w:lang w:val="en-US"/>
        </w:rPr>
        <w:t>Summary</w:t>
      </w:r>
    </w:p>
    <w:p w14:paraId="642DA7C4" w14:textId="77777777" w:rsidR="00C96D7E" w:rsidRPr="00F4211F" w:rsidRDefault="00C96D7E" w:rsidP="00C96D7E">
      <w:pPr>
        <w:pStyle w:val="ListParagraph"/>
        <w:numPr>
          <w:ilvl w:val="0"/>
          <w:numId w:val="24"/>
        </w:numPr>
      </w:pPr>
      <w:r>
        <w:t xml:space="preserve">Most of companies think that it is premature, while some indicate the necessity. </w:t>
      </w:r>
    </w:p>
    <w:p w14:paraId="7D3CB473" w14:textId="77777777" w:rsidR="007362F4" w:rsidRPr="00725231" w:rsidRDefault="007362F4" w:rsidP="00725231">
      <w:pPr>
        <w:pStyle w:val="Heading2a"/>
        <w:rPr>
          <w:sz w:val="32"/>
          <w:szCs w:val="32"/>
        </w:rPr>
      </w:pPr>
      <w:r w:rsidRPr="00725231">
        <w:rPr>
          <w:sz w:val="32"/>
          <w:szCs w:val="32"/>
        </w:rPr>
        <w:lastRenderedPageBreak/>
        <w:t>Evaluation Methodology for Coverage</w:t>
      </w:r>
    </w:p>
    <w:p w14:paraId="7D3CB474" w14:textId="77777777" w:rsidR="00C4784E" w:rsidRPr="00C4784E" w:rsidRDefault="005A3562" w:rsidP="00666B2B">
      <w:pPr>
        <w:rPr>
          <w:lang w:val="en-US"/>
        </w:rPr>
      </w:pPr>
      <w:r>
        <w:rPr>
          <w:lang w:val="en-US"/>
        </w:rPr>
        <w:fldChar w:fldCharType="begin"/>
      </w:r>
      <w:r w:rsidR="00C4784E">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sidR="00C4784E">
        <w:rPr>
          <w:lang w:val="en-US"/>
        </w:rPr>
        <w:t xml:space="preserve"> captures the views from different sources on evaluation methodology </w:t>
      </w:r>
      <w:r w:rsidR="00032B58">
        <w:rPr>
          <w:lang w:val="en-US"/>
        </w:rPr>
        <w:t>for</w:t>
      </w:r>
      <w:r w:rsidR="00C4784E">
        <w:rPr>
          <w:lang w:val="en-US"/>
        </w:rPr>
        <w:t xml:space="preserve"> coverage</w:t>
      </w:r>
      <w:r w:rsidR="00032B58">
        <w:rPr>
          <w:lang w:val="en-US"/>
        </w:rPr>
        <w:t xml:space="preserve"> evaluation</w:t>
      </w:r>
      <w:r w:rsidR="00C4784E">
        <w:rPr>
          <w:lang w:val="en-US"/>
        </w:rPr>
        <w:t>.</w:t>
      </w:r>
    </w:p>
    <w:p w14:paraId="7D3CB475" w14:textId="77777777" w:rsidR="00C4784E" w:rsidRDefault="00C4784E" w:rsidP="00A502C3">
      <w:pPr>
        <w:pStyle w:val="Caption"/>
        <w:jc w:val="center"/>
      </w:pPr>
      <w:bookmarkStart w:id="110" w:name="_Ref55034960"/>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8</w:t>
      </w:r>
      <w:r w:rsidR="00B42034">
        <w:rPr>
          <w:noProof/>
        </w:rPr>
        <w:fldChar w:fldCharType="end"/>
      </w:r>
      <w:bookmarkEnd w:id="110"/>
      <w:r>
        <w:t xml:space="preserve"> Views on Evaluation Methodology for Coverage</w:t>
      </w:r>
    </w:p>
    <w:tbl>
      <w:tblPr>
        <w:tblStyle w:val="TableGrid"/>
        <w:tblW w:w="0" w:type="auto"/>
        <w:tblLook w:val="04A0" w:firstRow="1" w:lastRow="0" w:firstColumn="1" w:lastColumn="0" w:noHBand="0" w:noVBand="1"/>
      </w:tblPr>
      <w:tblGrid>
        <w:gridCol w:w="1345"/>
        <w:gridCol w:w="8284"/>
      </w:tblGrid>
      <w:tr w:rsidR="007362F4" w:rsidRPr="00E96216" w14:paraId="7D3CB478" w14:textId="77777777" w:rsidTr="00B856EE">
        <w:tc>
          <w:tcPr>
            <w:tcW w:w="1345" w:type="dxa"/>
            <w:shd w:val="clear" w:color="auto" w:fill="E7E6E6" w:themeFill="background2"/>
          </w:tcPr>
          <w:p w14:paraId="7D3CB476"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77"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7B" w14:textId="77777777" w:rsidTr="00BF30C1">
        <w:tc>
          <w:tcPr>
            <w:tcW w:w="1345" w:type="dxa"/>
          </w:tcPr>
          <w:p w14:paraId="7D3CB479" w14:textId="77777777" w:rsidR="00231C49" w:rsidRPr="00E96216" w:rsidRDefault="00DD0018" w:rsidP="00666B2B">
            <w:pPr>
              <w:rPr>
                <w:rFonts w:eastAsia="Microsoft YaHei"/>
                <w:lang w:val="en-US"/>
              </w:rPr>
            </w:pPr>
            <w:r>
              <w:fldChar w:fldCharType="begin"/>
            </w:r>
            <w:r>
              <w:instrText xml:space="preserve"> REF _Ref54705409 \r \h  \* MERGEFORMAT </w:instrText>
            </w:r>
            <w:r>
              <w:fldChar w:fldCharType="separate"/>
            </w:r>
            <w:r w:rsidR="00231C49">
              <w:rPr>
                <w:rFonts w:eastAsia="Microsoft YaHei"/>
                <w:lang w:val="en-US"/>
              </w:rPr>
              <w:t>[2]</w:t>
            </w:r>
            <w:r>
              <w:fldChar w:fldCharType="end"/>
            </w:r>
          </w:p>
        </w:tc>
        <w:tc>
          <w:tcPr>
            <w:tcW w:w="8284" w:type="dxa"/>
          </w:tcPr>
          <w:p w14:paraId="7D3CB47A" w14:textId="77777777" w:rsidR="007362F4" w:rsidRPr="00990064" w:rsidRDefault="00EB0979" w:rsidP="00666B2B">
            <w:pPr>
              <w:pStyle w:val="Caption"/>
              <w:rPr>
                <w:b w:val="0"/>
              </w:rPr>
            </w:pPr>
            <w:bookmarkStart w:id="111" w:name="_Ref53568332"/>
            <w:bookmarkStart w:id="112" w:name="_Ref52269142"/>
            <w:bookmarkStart w:id="113" w:name="_Toc52267631"/>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6</w:t>
            </w:r>
            <w:r w:rsidR="005A3562"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11"/>
            <w:bookmarkEnd w:id="112"/>
            <w:bookmarkEnd w:id="113"/>
          </w:p>
        </w:tc>
      </w:tr>
      <w:tr w:rsidR="007362F4" w:rsidRPr="00E96216" w14:paraId="7D3CB47E" w14:textId="77777777" w:rsidTr="00BF30C1">
        <w:tc>
          <w:tcPr>
            <w:tcW w:w="1345" w:type="dxa"/>
          </w:tcPr>
          <w:p w14:paraId="7D3CB47C" w14:textId="77777777" w:rsidR="00F70BB4" w:rsidRPr="00E96216" w:rsidRDefault="00DD0018" w:rsidP="00666B2B">
            <w:pPr>
              <w:rPr>
                <w:rFonts w:eastAsia="Microsoft YaHei"/>
                <w:lang w:val="en-US"/>
              </w:rPr>
            </w:pPr>
            <w:r>
              <w:fldChar w:fldCharType="begin"/>
            </w:r>
            <w:r>
              <w:instrText xml:space="preserve"> REF _Ref54705414 \r \h  \* MERGEFORMAT </w:instrText>
            </w:r>
            <w:r>
              <w:fldChar w:fldCharType="separate"/>
            </w:r>
            <w:r w:rsidR="00F70BB4">
              <w:rPr>
                <w:rFonts w:eastAsia="Microsoft YaHei"/>
                <w:lang w:val="en-US"/>
              </w:rPr>
              <w:t>[3]</w:t>
            </w:r>
            <w:r>
              <w:fldChar w:fldCharType="end"/>
            </w:r>
          </w:p>
        </w:tc>
        <w:tc>
          <w:tcPr>
            <w:tcW w:w="8284" w:type="dxa"/>
          </w:tcPr>
          <w:p w14:paraId="7D3CB47D" w14:textId="77777777" w:rsidR="007362F4" w:rsidRPr="00990064" w:rsidRDefault="005B429E" w:rsidP="00990064">
            <w:pPr>
              <w:pStyle w:val="Caption"/>
              <w:rPr>
                <w:rFonts w:eastAsiaTheme="minorEastAsia"/>
                <w:b w:val="0"/>
                <w:lang w:eastAsia="zh-CN"/>
              </w:rPr>
            </w:pPr>
            <w:bookmarkStart w:id="114" w:name="_Ref54383825"/>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15</w:t>
            </w:r>
            <w:r w:rsidR="005A3562" w:rsidRPr="00990064">
              <w:rPr>
                <w:b w:val="0"/>
              </w:rPr>
              <w:fldChar w:fldCharType="end"/>
            </w:r>
            <w:r w:rsidRPr="00990064">
              <w:rPr>
                <w:b w:val="0"/>
              </w:rPr>
              <w:t>: For XR coverage evaluation, link budget can be adopted as the evaluation methodology, and max isotropic loss (MIL) can be used as the performance metrics.</w:t>
            </w:r>
            <w:bookmarkEnd w:id="114"/>
          </w:p>
        </w:tc>
      </w:tr>
      <w:tr w:rsidR="007362F4" w:rsidRPr="00E96216" w14:paraId="7D3CB487" w14:textId="77777777" w:rsidTr="00BF30C1">
        <w:tc>
          <w:tcPr>
            <w:tcW w:w="1345" w:type="dxa"/>
          </w:tcPr>
          <w:p w14:paraId="7D3CB47F" w14:textId="77777777" w:rsidR="00F70BB4"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14:paraId="7D3CB480" w14:textId="77777777" w:rsidR="00452C8C" w:rsidRPr="00E96216" w:rsidRDefault="00452C8C" w:rsidP="00666B2B">
            <w:r w:rsidRPr="00E96216">
              <w:t>Proposal 5: Consider the capacity metric and coverage enhancement metric in XR evaluation.</w:t>
            </w:r>
          </w:p>
          <w:p w14:paraId="7D3CB481" w14:textId="77777777" w:rsidR="00452C8C" w:rsidRPr="00E96216" w:rsidRDefault="00452C8C" w:rsidP="00666B2B">
            <w:r w:rsidRPr="00E96216">
              <w:t xml:space="preserve">- Capacity metric should include both the number/percentage of </w:t>
            </w:r>
            <w:proofErr w:type="spellStart"/>
            <w:r w:rsidRPr="00E96216">
              <w:t>U</w:t>
            </w:r>
            <w:r w:rsidR="00B35681" w:rsidRPr="00E96216">
              <w:t>e</w:t>
            </w:r>
            <w:r w:rsidRPr="00E96216">
              <w:t>s</w:t>
            </w:r>
            <w:proofErr w:type="spellEnd"/>
            <w:r w:rsidRPr="00E96216">
              <w:t xml:space="preserve"> satisfying the PDB/PER/Rate requirement and the statistical metrics regarding the CDF of UPT.</w:t>
            </w:r>
          </w:p>
          <w:p w14:paraId="7D3CB482" w14:textId="77777777" w:rsidR="00452C8C" w:rsidRPr="00E96216" w:rsidRDefault="00452C8C" w:rsidP="00666B2B">
            <w:r w:rsidRPr="00E96216">
              <w:t xml:space="preserve">- Coverage metric should use the </w:t>
            </w:r>
            <w:proofErr w:type="gramStart"/>
            <w:r w:rsidRPr="00E96216">
              <w:t>service based</w:t>
            </w:r>
            <w:proofErr w:type="gramEnd"/>
            <w:r w:rsidRPr="00E96216">
              <w:t xml:space="preserve"> metric i.e. calculate MPL and compare it with the ISD. For the link level simulations used to generate the MPL, the following discussion points should be settled.</w:t>
            </w:r>
          </w:p>
          <w:p w14:paraId="7D3CB483" w14:textId="77777777" w:rsidR="00452C8C" w:rsidRPr="00E96216" w:rsidRDefault="00452C8C" w:rsidP="00570889">
            <w:pPr>
              <w:pStyle w:val="ListParagraph"/>
              <w:numPr>
                <w:ilvl w:val="0"/>
                <w:numId w:val="6"/>
              </w:numPr>
            </w:pPr>
            <w:r w:rsidRPr="00E96216">
              <w:t>For DL, the number of PRBs should be generated by considering the full bandwidth dedicated. TBS should be determined by an agreed MCS.</w:t>
            </w:r>
          </w:p>
          <w:p w14:paraId="7D3CB484" w14:textId="77777777" w:rsidR="00452C8C" w:rsidRPr="00E96216" w:rsidRDefault="00452C8C" w:rsidP="00570889">
            <w:pPr>
              <w:pStyle w:val="ListParagraph"/>
              <w:numPr>
                <w:ilvl w:val="0"/>
                <w:numId w:val="6"/>
              </w:numPr>
            </w:pPr>
            <w:r w:rsidRPr="00E96216">
              <w:t>For UL, the PRBs/TBS/MCS should be set in accordance with the UL traffic.</w:t>
            </w:r>
          </w:p>
          <w:p w14:paraId="7D3CB485" w14:textId="77777777" w:rsidR="00452C8C" w:rsidRPr="00E96216" w:rsidRDefault="00452C8C" w:rsidP="00570889">
            <w:pPr>
              <w:pStyle w:val="ListParagraph"/>
              <w:numPr>
                <w:ilvl w:val="0"/>
                <w:numId w:val="6"/>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14:paraId="7D3CB486" w14:textId="77777777" w:rsidR="007362F4" w:rsidRPr="00E96216" w:rsidRDefault="007362F4" w:rsidP="00666B2B">
            <w:pPr>
              <w:rPr>
                <w:rFonts w:eastAsia="Microsoft YaHei"/>
                <w:lang w:val="en-US"/>
              </w:rPr>
            </w:pPr>
          </w:p>
        </w:tc>
      </w:tr>
      <w:tr w:rsidR="007362F4" w:rsidRPr="00E96216" w14:paraId="7D3CB48A" w14:textId="77777777" w:rsidTr="00BF30C1">
        <w:tc>
          <w:tcPr>
            <w:tcW w:w="1345" w:type="dxa"/>
          </w:tcPr>
          <w:p w14:paraId="7D3CB488" w14:textId="77777777" w:rsidR="007362F4" w:rsidRPr="00E96216" w:rsidRDefault="005A3562" w:rsidP="00666B2B">
            <w:pPr>
              <w:rPr>
                <w:rFonts w:eastAsia="Microsoft YaHei"/>
                <w:lang w:val="en-US"/>
              </w:rPr>
            </w:pPr>
            <w:r>
              <w:rPr>
                <w:rFonts w:eastAsia="Microsoft YaHei"/>
                <w:lang w:val="en-US"/>
              </w:rPr>
              <w:fldChar w:fldCharType="begin"/>
            </w:r>
            <w:r w:rsidR="00B856EE">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B856EE">
              <w:rPr>
                <w:rFonts w:eastAsia="Microsoft YaHei"/>
                <w:lang w:val="en-US"/>
              </w:rPr>
              <w:t>[6]</w:t>
            </w:r>
            <w:r>
              <w:rPr>
                <w:rFonts w:eastAsia="Microsoft YaHei"/>
                <w:lang w:val="en-US"/>
              </w:rPr>
              <w:fldChar w:fldCharType="end"/>
            </w:r>
          </w:p>
        </w:tc>
        <w:tc>
          <w:tcPr>
            <w:tcW w:w="8284" w:type="dxa"/>
          </w:tcPr>
          <w:p w14:paraId="7D3CB489" w14:textId="77777777"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and X%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that meet the requirement.</w:t>
            </w:r>
          </w:p>
        </w:tc>
      </w:tr>
    </w:tbl>
    <w:p w14:paraId="7D3CB48B" w14:textId="77777777" w:rsidR="007362F4" w:rsidRDefault="007362F4" w:rsidP="00666B2B">
      <w:pPr>
        <w:rPr>
          <w:lang w:val="en-US"/>
        </w:rPr>
      </w:pPr>
    </w:p>
    <w:p w14:paraId="7D3CB48C" w14:textId="77777777"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14:paraId="7D3CB48D" w14:textId="33AB16A1"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t>
      </w:r>
      <w:proofErr w:type="spellStart"/>
      <w:r w:rsidR="00795F51">
        <w:rPr>
          <w:rFonts w:eastAsia="DengXian"/>
          <w:lang w:val="en-US" w:eastAsia="zh-CN"/>
        </w:rPr>
        <w:t>w.r.t.</w:t>
      </w:r>
      <w:proofErr w:type="spellEnd"/>
      <w:r w:rsidR="00795F51">
        <w:rPr>
          <w:rFonts w:eastAsia="DengXian"/>
          <w:lang w:val="en-US" w:eastAsia="zh-CN"/>
        </w:rPr>
        <w:t xml:space="preserve"> </w:t>
      </w:r>
      <w:r w:rsidR="00795F51">
        <w:rPr>
          <w:lang w:val="en-US"/>
        </w:rPr>
        <w:t xml:space="preserve">XR </w:t>
      </w:r>
      <w:r w:rsidR="00795F51" w:rsidRPr="00DE3AAC">
        <w:rPr>
          <w:strike/>
          <w:color w:val="FF0000"/>
          <w:lang w:val="en-US"/>
        </w:rPr>
        <w:t>mobility</w:t>
      </w:r>
      <w:r w:rsidR="00897FE0" w:rsidRPr="00DE3AAC">
        <w:rPr>
          <w:strike/>
          <w:color w:val="FF0000"/>
          <w:lang w:val="en-US"/>
        </w:rPr>
        <w:t xml:space="preserve"> </w:t>
      </w:r>
      <w:r w:rsidR="00DE3AAC">
        <w:rPr>
          <w:lang w:val="en-US"/>
        </w:rPr>
        <w:t>coverage</w:t>
      </w:r>
      <w:r w:rsidR="00795F51">
        <w:rPr>
          <w:lang w:val="en-US"/>
        </w:rPr>
        <w:t xml:space="preserve"> evaluation.</w:t>
      </w:r>
    </w:p>
    <w:tbl>
      <w:tblPr>
        <w:tblStyle w:val="TableGrid"/>
        <w:tblW w:w="0" w:type="auto"/>
        <w:tblLook w:val="04A0" w:firstRow="1" w:lastRow="0" w:firstColumn="1" w:lastColumn="0" w:noHBand="0" w:noVBand="1"/>
      </w:tblPr>
      <w:tblGrid>
        <w:gridCol w:w="1372"/>
        <w:gridCol w:w="8257"/>
      </w:tblGrid>
      <w:tr w:rsidR="002A5EEC" w:rsidRPr="00E96216" w14:paraId="7D3CB490" w14:textId="77777777" w:rsidTr="0023593C">
        <w:tc>
          <w:tcPr>
            <w:tcW w:w="1372" w:type="dxa"/>
            <w:shd w:val="clear" w:color="auto" w:fill="E7E6E6" w:themeFill="background2"/>
          </w:tcPr>
          <w:p w14:paraId="7D3CB48E" w14:textId="77777777" w:rsidR="002A5EEC" w:rsidRPr="00E96216" w:rsidRDefault="002A5EEC" w:rsidP="004D68B6">
            <w:r w:rsidRPr="00E96216">
              <w:t xml:space="preserve">Company </w:t>
            </w:r>
          </w:p>
        </w:tc>
        <w:tc>
          <w:tcPr>
            <w:tcW w:w="8257" w:type="dxa"/>
            <w:shd w:val="clear" w:color="auto" w:fill="E7E6E6" w:themeFill="background2"/>
          </w:tcPr>
          <w:p w14:paraId="7D3CB48F" w14:textId="77777777" w:rsidR="002A5EEC" w:rsidRPr="00E96216" w:rsidRDefault="002A5EEC" w:rsidP="004D68B6">
            <w:r w:rsidRPr="00E96216">
              <w:t>View</w:t>
            </w:r>
          </w:p>
        </w:tc>
      </w:tr>
      <w:tr w:rsidR="002A5EEC" w:rsidRPr="00E96216" w14:paraId="7D3CB493" w14:textId="77777777" w:rsidTr="0023593C">
        <w:tc>
          <w:tcPr>
            <w:tcW w:w="1372" w:type="dxa"/>
          </w:tcPr>
          <w:p w14:paraId="7D3CB491" w14:textId="77777777" w:rsidR="002A5EEC" w:rsidRPr="00E96216" w:rsidRDefault="00CF3450" w:rsidP="004D68B6">
            <w:r>
              <w:t>QC</w:t>
            </w:r>
          </w:p>
        </w:tc>
        <w:tc>
          <w:tcPr>
            <w:tcW w:w="8257" w:type="dxa"/>
          </w:tcPr>
          <w:p w14:paraId="7D3CB492" w14:textId="77777777" w:rsidR="002A5EEC" w:rsidRPr="00E96216" w:rsidRDefault="00B5364A" w:rsidP="004D68B6">
            <w:r>
              <w:t>Defer</w:t>
            </w:r>
            <w:r w:rsidR="00CF3450">
              <w:t xml:space="preserve"> </w:t>
            </w:r>
            <w:r w:rsidR="009B54AD">
              <w:t xml:space="preserve">mobility </w:t>
            </w:r>
            <w:r w:rsidR="00CF3450">
              <w:t>discussion to 2021 Q2.</w:t>
            </w:r>
          </w:p>
        </w:tc>
      </w:tr>
      <w:tr w:rsidR="002A5EEC" w:rsidRPr="00E96216" w14:paraId="7D3CB496" w14:textId="77777777" w:rsidTr="0023593C">
        <w:tc>
          <w:tcPr>
            <w:tcW w:w="1372" w:type="dxa"/>
          </w:tcPr>
          <w:p w14:paraId="7D3CB494" w14:textId="77777777" w:rsidR="002A5EEC" w:rsidRPr="00E96216" w:rsidRDefault="00955F5D" w:rsidP="004D68B6">
            <w:r>
              <w:t>MTK</w:t>
            </w:r>
          </w:p>
        </w:tc>
        <w:tc>
          <w:tcPr>
            <w:tcW w:w="8257" w:type="dxa"/>
          </w:tcPr>
          <w:p w14:paraId="7D3CB495" w14:textId="77777777" w:rsidR="002A5EEC" w:rsidRPr="00E96216" w:rsidRDefault="00955F5D" w:rsidP="004D68B6">
            <w:r>
              <w:t>Defer mobility discussion to 2021 Q1 or Q2 seems fine.</w:t>
            </w:r>
          </w:p>
        </w:tc>
      </w:tr>
      <w:tr w:rsidR="00BE0AD8" w14:paraId="7D3CB499" w14:textId="77777777" w:rsidTr="0023593C">
        <w:tc>
          <w:tcPr>
            <w:tcW w:w="1372" w:type="dxa"/>
          </w:tcPr>
          <w:p w14:paraId="7D3CB497" w14:textId="77777777" w:rsidR="00BE0AD8" w:rsidRDefault="00BE0AD8" w:rsidP="00FD64A9">
            <w:r>
              <w:rPr>
                <w:rFonts w:eastAsia="SimSun" w:hint="eastAsia"/>
                <w:lang w:eastAsia="zh-CN"/>
              </w:rPr>
              <w:t>ZTE, Sanechips</w:t>
            </w:r>
          </w:p>
        </w:tc>
        <w:tc>
          <w:tcPr>
            <w:tcW w:w="8257" w:type="dxa"/>
          </w:tcPr>
          <w:p w14:paraId="7D3CB498" w14:textId="77777777" w:rsidR="00BE0AD8" w:rsidRDefault="00BE0AD8" w:rsidP="00FD64A9">
            <w:r>
              <w:rPr>
                <w:rFonts w:eastAsia="SimSun" w:hint="eastAsia"/>
                <w:lang w:eastAsia="zh-CN"/>
              </w:rPr>
              <w:t>There seems to be a typo in the question. We think coverage related discussion should be prioritized and we prefer to re-use the coverage related metrics/methodologies in the NR coverage enhancement study item such as MPL and ISD comparison. This is of interest of XR services given a large number of companies expressed interest towards scenarios such as Umi and Uma. Considering the high data rate requirement of typical XR services, coverage aspect is quite challenging and vital for the smooth delivery.</w:t>
            </w:r>
          </w:p>
        </w:tc>
      </w:tr>
      <w:tr w:rsidR="005113F6" w:rsidRPr="00E96216" w14:paraId="7D3CB4A0" w14:textId="77777777" w:rsidTr="0023593C">
        <w:tc>
          <w:tcPr>
            <w:tcW w:w="1372" w:type="dxa"/>
          </w:tcPr>
          <w:p w14:paraId="7D3CB49A" w14:textId="77777777" w:rsidR="005113F6" w:rsidRPr="00E96216" w:rsidRDefault="005113F6" w:rsidP="005113F6">
            <w:r w:rsidRPr="003F2512">
              <w:rPr>
                <w:rFonts w:eastAsia="Microsoft YaHei"/>
                <w:lang w:val="en-US"/>
              </w:rPr>
              <w:t>Nokia, NSB</w:t>
            </w:r>
          </w:p>
        </w:tc>
        <w:tc>
          <w:tcPr>
            <w:tcW w:w="8257" w:type="dxa"/>
          </w:tcPr>
          <w:p w14:paraId="7D3CB49B" w14:textId="77777777" w:rsidR="005113F6" w:rsidRDefault="005113F6" w:rsidP="005113F6">
            <w:r>
              <w:t xml:space="preserve">Should the question be about coverage as the text above seems to belong to section 5 on mobility? </w:t>
            </w:r>
          </w:p>
          <w:p w14:paraId="7D3CB49C" w14:textId="77777777" w:rsidR="005113F6" w:rsidRDefault="005113F6" w:rsidP="005113F6">
            <w:r w:rsidRPr="00E7666E">
              <w:rPr>
                <w:b/>
                <w:bCs/>
              </w:rPr>
              <w:t>Mobility evaluation</w:t>
            </w:r>
            <w:r>
              <w:t xml:space="preserve"> need and methodology discussion can be deferred to a later meeting.</w:t>
            </w:r>
          </w:p>
          <w:p w14:paraId="7D3CB49D"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w:t>
            </w:r>
            <w:r>
              <w:lastRenderedPageBreak/>
              <w:t>coverage. Anyway, we can defer discussion on whether a specific coverage evaluation is needed to a later meeting (after we have established the capacity evaluation methodology)</w:t>
            </w:r>
          </w:p>
          <w:p w14:paraId="7D3CB49E"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9F"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4A3" w14:textId="77777777" w:rsidTr="0023593C">
        <w:tc>
          <w:tcPr>
            <w:tcW w:w="1372" w:type="dxa"/>
          </w:tcPr>
          <w:p w14:paraId="7D3CB4A1" w14:textId="77777777" w:rsidR="005113F6" w:rsidRPr="003F2512" w:rsidRDefault="002A6055" w:rsidP="005113F6">
            <w:pPr>
              <w:rPr>
                <w:rFonts w:eastAsia="Microsoft YaHei"/>
                <w:lang w:val="en-US"/>
              </w:rPr>
            </w:pPr>
            <w:r>
              <w:rPr>
                <w:rFonts w:eastAsia="Microsoft YaHei"/>
                <w:lang w:val="en-US"/>
              </w:rPr>
              <w:lastRenderedPageBreak/>
              <w:t>FUTUREWEI</w:t>
            </w:r>
          </w:p>
        </w:tc>
        <w:tc>
          <w:tcPr>
            <w:tcW w:w="8257" w:type="dxa"/>
          </w:tcPr>
          <w:p w14:paraId="7D3CB4A2" w14:textId="77777777" w:rsidR="005113F6" w:rsidRDefault="002A6055" w:rsidP="005113F6">
            <w:r>
              <w:t>Defer the discussion to Q2 after KPI and traffic model discussions.</w:t>
            </w:r>
          </w:p>
        </w:tc>
      </w:tr>
      <w:tr w:rsidR="00D4546E" w:rsidRPr="00E96216" w14:paraId="7D3CB4A6" w14:textId="77777777" w:rsidTr="0023593C">
        <w:tc>
          <w:tcPr>
            <w:tcW w:w="1372" w:type="dxa"/>
          </w:tcPr>
          <w:p w14:paraId="7D3CB4A4" w14:textId="77777777" w:rsidR="00D4546E" w:rsidRDefault="00D4546E" w:rsidP="005113F6">
            <w:pPr>
              <w:rPr>
                <w:rFonts w:eastAsia="Microsoft YaHei"/>
                <w:lang w:val="en-US"/>
              </w:rPr>
            </w:pPr>
            <w:r>
              <w:rPr>
                <w:rFonts w:eastAsia="Microsoft YaHei"/>
                <w:lang w:val="en-US"/>
              </w:rPr>
              <w:t>Apple</w:t>
            </w:r>
          </w:p>
        </w:tc>
        <w:tc>
          <w:tcPr>
            <w:tcW w:w="8257" w:type="dxa"/>
          </w:tcPr>
          <w:p w14:paraId="7D3CB4A5" w14:textId="77777777" w:rsidR="00D4546E" w:rsidRDefault="00D4546E" w:rsidP="005113F6">
            <w:r>
              <w:t>Coverage is automatically included in the evaluation assumption already, e.g. indoor, Umi, no separate evaluation is necessary.</w:t>
            </w:r>
          </w:p>
        </w:tc>
      </w:tr>
      <w:bookmarkEnd w:id="105"/>
      <w:tr w:rsidR="0023593C" w:rsidRPr="005C09F9" w14:paraId="7D3CB4A9" w14:textId="77777777" w:rsidTr="0023593C">
        <w:tc>
          <w:tcPr>
            <w:tcW w:w="1372" w:type="dxa"/>
          </w:tcPr>
          <w:p w14:paraId="7D3CB4A7" w14:textId="77777777" w:rsidR="0023593C" w:rsidRPr="005C09F9" w:rsidRDefault="0023593C" w:rsidP="00DB5541">
            <w:pPr>
              <w:rPr>
                <w:rFonts w:eastAsia="Yu Mincho"/>
                <w:lang w:val="en-US" w:eastAsia="ja-JP"/>
              </w:rPr>
            </w:pPr>
            <w:r>
              <w:rPr>
                <w:rFonts w:eastAsia="Yu Mincho" w:hint="eastAsia"/>
                <w:lang w:val="en-US" w:eastAsia="ja-JP"/>
              </w:rPr>
              <w:t>DOCOMO</w:t>
            </w:r>
          </w:p>
        </w:tc>
        <w:tc>
          <w:tcPr>
            <w:tcW w:w="8257" w:type="dxa"/>
          </w:tcPr>
          <w:p w14:paraId="7D3CB4A8" w14:textId="77777777" w:rsidR="0023593C" w:rsidRPr="005C09F9" w:rsidRDefault="0023593C" w:rsidP="00DB5541">
            <w:pPr>
              <w:rPr>
                <w:rFonts w:eastAsia="Yu Mincho"/>
                <w:lang w:eastAsia="ja-JP"/>
              </w:rPr>
            </w:pPr>
            <w:r>
              <w:rPr>
                <w:rFonts w:eastAsia="Yu Mincho" w:hint="eastAsia"/>
                <w:lang w:eastAsia="ja-JP"/>
              </w:rPr>
              <w:t>Agree with the proposal.</w:t>
            </w:r>
          </w:p>
        </w:tc>
      </w:tr>
      <w:tr w:rsidR="00542A04" w:rsidRPr="00E96216" w14:paraId="7D3CB4AC" w14:textId="77777777" w:rsidTr="00542A04">
        <w:tc>
          <w:tcPr>
            <w:tcW w:w="1372" w:type="dxa"/>
          </w:tcPr>
          <w:p w14:paraId="7D3CB4AA" w14:textId="77777777" w:rsidR="00542A04" w:rsidRPr="00E96216" w:rsidRDefault="00542A04" w:rsidP="00DB5541">
            <w:r>
              <w:t>LG</w:t>
            </w:r>
          </w:p>
        </w:tc>
        <w:tc>
          <w:tcPr>
            <w:tcW w:w="8257" w:type="dxa"/>
          </w:tcPr>
          <w:p w14:paraId="7D3CB4AB"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AF" w14:textId="77777777" w:rsidTr="00542A04">
        <w:tc>
          <w:tcPr>
            <w:tcW w:w="1372" w:type="dxa"/>
          </w:tcPr>
          <w:p w14:paraId="7D3CB4AD" w14:textId="77777777" w:rsidR="004C0EE6" w:rsidRDefault="004C0EE6" w:rsidP="004C0EE6">
            <w:r>
              <w:t>InterDigital</w:t>
            </w:r>
          </w:p>
        </w:tc>
        <w:tc>
          <w:tcPr>
            <w:tcW w:w="8257" w:type="dxa"/>
          </w:tcPr>
          <w:p w14:paraId="7D3CB4AE" w14:textId="77777777" w:rsidR="004C0EE6" w:rsidRDefault="004C0EE6" w:rsidP="004C0EE6">
            <w:r>
              <w:t>We support delaying the discussion on methodology for XR coverage evaluation to 2021 Q1</w:t>
            </w:r>
          </w:p>
        </w:tc>
      </w:tr>
      <w:tr w:rsidR="004C0EE6" w:rsidRPr="00E96216" w14:paraId="7D3CB4B2" w14:textId="77777777" w:rsidTr="00542A04">
        <w:tc>
          <w:tcPr>
            <w:tcW w:w="1372" w:type="dxa"/>
          </w:tcPr>
          <w:p w14:paraId="7D3CB4B0" w14:textId="77777777" w:rsidR="004C0EE6" w:rsidRDefault="00C31E6D" w:rsidP="004C0EE6">
            <w:r>
              <w:t>Intel</w:t>
            </w:r>
          </w:p>
        </w:tc>
        <w:tc>
          <w:tcPr>
            <w:tcW w:w="8257" w:type="dxa"/>
          </w:tcPr>
          <w:p w14:paraId="7D3CB4B1" w14:textId="77777777" w:rsidR="004C0EE6" w:rsidRDefault="00C31E6D" w:rsidP="004C0EE6">
            <w:r>
              <w:t xml:space="preserve">yes, we can defer </w:t>
            </w:r>
          </w:p>
        </w:tc>
      </w:tr>
      <w:tr w:rsidR="0071574E" w:rsidRPr="00E96216" w14:paraId="7D3CB4B5" w14:textId="77777777" w:rsidTr="00542A04">
        <w:tc>
          <w:tcPr>
            <w:tcW w:w="1372" w:type="dxa"/>
          </w:tcPr>
          <w:p w14:paraId="7D3CB4B3" w14:textId="77777777" w:rsidR="0071574E" w:rsidRDefault="0071574E" w:rsidP="0071574E">
            <w:r>
              <w:t>Ericsson</w:t>
            </w:r>
          </w:p>
        </w:tc>
        <w:tc>
          <w:tcPr>
            <w:tcW w:w="8257" w:type="dxa"/>
          </w:tcPr>
          <w:p w14:paraId="7D3CB4B4" w14:textId="77777777" w:rsidR="0071574E" w:rsidRDefault="0071574E" w:rsidP="0071574E">
            <w:r>
              <w:t xml:space="preserve">We agree </w:t>
            </w:r>
            <w:r w:rsidRPr="002A2D0D">
              <w:rPr>
                <w:b/>
                <w:bCs/>
              </w:rPr>
              <w:t>mobility evaluation</w:t>
            </w:r>
            <w:r>
              <w:t xml:space="preserve"> can be deferred. Contents of section 4 and 5 seem to be mixed up.</w:t>
            </w:r>
          </w:p>
        </w:tc>
      </w:tr>
      <w:tr w:rsidR="00FC5BF5" w:rsidRPr="00E96216" w14:paraId="7D3CB4B8" w14:textId="77777777" w:rsidTr="00FC5BF5">
        <w:tc>
          <w:tcPr>
            <w:tcW w:w="1372" w:type="dxa"/>
          </w:tcPr>
          <w:p w14:paraId="7D3CB4B6" w14:textId="77777777" w:rsidR="00FC5BF5" w:rsidRPr="009B6F03" w:rsidRDefault="00B35681" w:rsidP="00FC5BF5">
            <w:pPr>
              <w:rPr>
                <w:rFonts w:eastAsiaTheme="minorEastAsia"/>
                <w:lang w:eastAsia="zh-CN"/>
              </w:rPr>
            </w:pPr>
            <w:r>
              <w:rPr>
                <w:rFonts w:eastAsiaTheme="minorEastAsia"/>
                <w:lang w:eastAsia="zh-CN"/>
              </w:rPr>
              <w:t>V</w:t>
            </w:r>
            <w:r w:rsidR="00FC5BF5">
              <w:rPr>
                <w:rFonts w:eastAsiaTheme="minorEastAsia"/>
                <w:lang w:eastAsia="zh-CN"/>
              </w:rPr>
              <w:t>ivo</w:t>
            </w:r>
          </w:p>
        </w:tc>
        <w:tc>
          <w:tcPr>
            <w:tcW w:w="8257" w:type="dxa"/>
          </w:tcPr>
          <w:p w14:paraId="7D3CB4B7" w14:textId="77777777" w:rsidR="00FC5BF5" w:rsidRPr="009B6F03" w:rsidRDefault="00FC5BF5" w:rsidP="00FC5BF5">
            <w:pPr>
              <w:rPr>
                <w:rFonts w:eastAsiaTheme="minorEastAsia"/>
                <w:lang w:eastAsia="zh-CN"/>
              </w:rPr>
            </w:pPr>
            <w:r>
              <w:rPr>
                <w:rFonts w:eastAsiaTheme="minorEastAsia" w:hint="eastAsia"/>
                <w:lang w:eastAsia="zh-CN"/>
              </w:rPr>
              <w:t>F</w:t>
            </w:r>
            <w:r>
              <w:rPr>
                <w:rFonts w:eastAsiaTheme="minorEastAsia"/>
                <w:lang w:eastAsia="zh-CN"/>
              </w:rPr>
              <w:t xml:space="preserve">ine to defer the discussion of XR coverage evaluation to keep a reasonable evaluation workload. </w:t>
            </w:r>
          </w:p>
        </w:tc>
      </w:tr>
      <w:tr w:rsidR="00B35681" w:rsidRPr="00E96216" w14:paraId="7D3CB4BB" w14:textId="77777777" w:rsidTr="00FC5BF5">
        <w:tc>
          <w:tcPr>
            <w:tcW w:w="1372" w:type="dxa"/>
          </w:tcPr>
          <w:p w14:paraId="7D3CB4B9" w14:textId="77777777" w:rsidR="00B35681" w:rsidRDefault="00B35681" w:rsidP="00FC5BF5">
            <w:pPr>
              <w:rPr>
                <w:rFonts w:eastAsiaTheme="minorEastAsia"/>
                <w:lang w:eastAsia="zh-CN"/>
              </w:rPr>
            </w:pPr>
            <w:r>
              <w:rPr>
                <w:rFonts w:eastAsiaTheme="minorEastAsia" w:hint="eastAsia"/>
                <w:lang w:eastAsia="zh-CN"/>
              </w:rPr>
              <w:t>Xiaomi</w:t>
            </w:r>
          </w:p>
        </w:tc>
        <w:tc>
          <w:tcPr>
            <w:tcW w:w="8257" w:type="dxa"/>
          </w:tcPr>
          <w:p w14:paraId="7D3CB4BA" w14:textId="77777777" w:rsidR="00B35681" w:rsidRDefault="00B35681" w:rsidP="00FC5BF5">
            <w:pPr>
              <w:rPr>
                <w:rFonts w:eastAsiaTheme="minorEastAsia"/>
                <w:lang w:eastAsia="zh-CN"/>
              </w:rPr>
            </w:pPr>
            <w:r>
              <w:rPr>
                <w:rFonts w:eastAsiaTheme="minorEastAsia"/>
                <w:lang w:eastAsia="zh-CN"/>
              </w:rPr>
              <w:t>Agree</w:t>
            </w:r>
          </w:p>
        </w:tc>
      </w:tr>
      <w:tr w:rsidR="00B10FAC" w:rsidRPr="00E96216" w14:paraId="7D3CB4BF" w14:textId="77777777" w:rsidTr="00FC5BF5">
        <w:tc>
          <w:tcPr>
            <w:tcW w:w="1372" w:type="dxa"/>
          </w:tcPr>
          <w:p w14:paraId="7D3CB4BC" w14:textId="77777777" w:rsidR="00B10FAC" w:rsidRPr="00E96216" w:rsidRDefault="00B10FAC" w:rsidP="00B10FAC">
            <w:r w:rsidRPr="00827C49">
              <w:rPr>
                <w:lang w:val="en-US"/>
              </w:rPr>
              <w:t>Huawei, HiSilicon</w:t>
            </w:r>
          </w:p>
        </w:tc>
        <w:tc>
          <w:tcPr>
            <w:tcW w:w="8257" w:type="dxa"/>
          </w:tcPr>
          <w:p w14:paraId="7D3CB4BD" w14:textId="77777777" w:rsidR="00B10FAC" w:rsidRDefault="00B10FAC" w:rsidP="00B10FAC">
            <w:pPr>
              <w:rPr>
                <w:rFonts w:eastAsia="DengXian"/>
                <w:lang w:eastAsia="zh-CN"/>
              </w:rPr>
            </w:pPr>
            <w:r>
              <w:rPr>
                <w:rFonts w:eastAsia="DengXian"/>
                <w:lang w:eastAsia="zh-CN"/>
              </w:rPr>
              <w:t>Ok to defer mobility</w:t>
            </w:r>
            <w:r w:rsidRPr="00BA7AEB">
              <w:rPr>
                <w:rFonts w:eastAsia="DengXian"/>
                <w:lang w:eastAsia="zh-CN"/>
              </w:rPr>
              <w:t xml:space="preserve"> discussion.</w:t>
            </w:r>
          </w:p>
          <w:p w14:paraId="7D3CB4BE" w14:textId="77777777" w:rsidR="00B10FAC" w:rsidRPr="00E96216" w:rsidRDefault="00B10FAC" w:rsidP="00B10FAC">
            <w:r>
              <w:rPr>
                <w:rFonts w:eastAsia="DengXian"/>
                <w:lang w:eastAsia="zh-CN"/>
              </w:rPr>
              <w:t>(PS: it seems Section 4 refers to coverage)</w:t>
            </w:r>
          </w:p>
        </w:tc>
      </w:tr>
      <w:tr w:rsidR="008F7C44" w14:paraId="3EC91924" w14:textId="77777777" w:rsidTr="008F7C44">
        <w:tc>
          <w:tcPr>
            <w:tcW w:w="1372" w:type="dxa"/>
          </w:tcPr>
          <w:p w14:paraId="6485F5BE" w14:textId="77777777" w:rsidR="008F7C44" w:rsidRPr="00827C49" w:rsidRDefault="008F7C44" w:rsidP="002D598F">
            <w:pPr>
              <w:rPr>
                <w:lang w:val="en-US"/>
              </w:rPr>
            </w:pPr>
            <w:r>
              <w:rPr>
                <w:lang w:val="en-US"/>
              </w:rPr>
              <w:t>CATT</w:t>
            </w:r>
          </w:p>
        </w:tc>
        <w:tc>
          <w:tcPr>
            <w:tcW w:w="8257" w:type="dxa"/>
          </w:tcPr>
          <w:p w14:paraId="023177AF" w14:textId="77777777" w:rsidR="008F7C44" w:rsidRDefault="008F7C44" w:rsidP="002D598F">
            <w:pPr>
              <w:rPr>
                <w:rFonts w:eastAsia="DengXian"/>
                <w:lang w:eastAsia="zh-CN"/>
              </w:rPr>
            </w:pPr>
            <w:r>
              <w:rPr>
                <w:rFonts w:eastAsia="DengXian"/>
                <w:lang w:eastAsia="zh-CN"/>
              </w:rPr>
              <w:t xml:space="preserve"> We prefer to defer mobility discussion.  </w:t>
            </w:r>
          </w:p>
        </w:tc>
      </w:tr>
      <w:tr w:rsidR="005115C0" w14:paraId="14EADAA0" w14:textId="77777777" w:rsidTr="008F7C44">
        <w:tc>
          <w:tcPr>
            <w:tcW w:w="1372" w:type="dxa"/>
          </w:tcPr>
          <w:p w14:paraId="1D1C0CD3" w14:textId="14B0BD98" w:rsidR="005115C0" w:rsidRDefault="005115C0" w:rsidP="002D598F">
            <w:pPr>
              <w:rPr>
                <w:lang w:val="en-US"/>
              </w:rPr>
            </w:pPr>
            <w:r>
              <w:rPr>
                <w:lang w:val="en-US"/>
              </w:rPr>
              <w:t>Facebook</w:t>
            </w:r>
          </w:p>
        </w:tc>
        <w:tc>
          <w:tcPr>
            <w:tcW w:w="8257" w:type="dxa"/>
          </w:tcPr>
          <w:p w14:paraId="5824C01C" w14:textId="1BF3267A" w:rsidR="005115C0" w:rsidRDefault="005115C0" w:rsidP="002D598F">
            <w:pPr>
              <w:rPr>
                <w:rFonts w:eastAsia="DengXian"/>
                <w:lang w:eastAsia="zh-CN"/>
              </w:rPr>
            </w:pPr>
            <w:r>
              <w:rPr>
                <w:rFonts w:eastAsia="DengXian"/>
                <w:lang w:eastAsia="zh-CN"/>
              </w:rPr>
              <w:t>Agree can be deferred.</w:t>
            </w:r>
          </w:p>
        </w:tc>
      </w:tr>
      <w:tr w:rsidR="001C22CD" w14:paraId="4B2EA0F6" w14:textId="77777777" w:rsidTr="008F7C44">
        <w:tc>
          <w:tcPr>
            <w:tcW w:w="1372" w:type="dxa"/>
          </w:tcPr>
          <w:p w14:paraId="02538FA8" w14:textId="33A75BB9" w:rsidR="001C22CD" w:rsidRDefault="001C22CD" w:rsidP="001C22CD">
            <w:pPr>
              <w:rPr>
                <w:lang w:val="en-US"/>
              </w:rPr>
            </w:pPr>
            <w:r>
              <w:rPr>
                <w:lang w:val="en-US"/>
              </w:rPr>
              <w:t>Samsung</w:t>
            </w:r>
          </w:p>
        </w:tc>
        <w:tc>
          <w:tcPr>
            <w:tcW w:w="8257" w:type="dxa"/>
          </w:tcPr>
          <w:p w14:paraId="5ABACBF0" w14:textId="0F9F6063" w:rsidR="001C22CD" w:rsidRDefault="001C22CD" w:rsidP="001C22CD">
            <w:pPr>
              <w:rPr>
                <w:rFonts w:eastAsia="DengXian"/>
                <w:lang w:eastAsia="zh-CN"/>
              </w:rPr>
            </w:pPr>
            <w:r>
              <w:t>Fine to defer mobility discussion to 2021 Q2.</w:t>
            </w:r>
          </w:p>
        </w:tc>
      </w:tr>
    </w:tbl>
    <w:p w14:paraId="7D3CB4C0" w14:textId="77777777" w:rsidR="00002EC0" w:rsidRPr="00FC5BF5" w:rsidRDefault="00002EC0" w:rsidP="00666B2B"/>
    <w:p w14:paraId="7D3CB4C1" w14:textId="77777777" w:rsidR="007362F4" w:rsidRPr="00725231" w:rsidRDefault="007362F4" w:rsidP="00725231">
      <w:pPr>
        <w:pStyle w:val="Heading2a"/>
        <w:rPr>
          <w:sz w:val="32"/>
          <w:szCs w:val="32"/>
        </w:rPr>
      </w:pPr>
      <w:r w:rsidRPr="00725231">
        <w:rPr>
          <w:sz w:val="32"/>
          <w:szCs w:val="32"/>
        </w:rPr>
        <w:t>Evaluation Methodology for Mobility</w:t>
      </w:r>
    </w:p>
    <w:p w14:paraId="7D3CB4C2" w14:textId="77777777" w:rsidR="00B86866" w:rsidRPr="00B86866" w:rsidRDefault="005A3562" w:rsidP="00666B2B">
      <w:pPr>
        <w:rPr>
          <w:lang w:val="en-US"/>
        </w:rPr>
      </w:pPr>
      <w:r>
        <w:rPr>
          <w:lang w:val="en-US"/>
        </w:rPr>
        <w:fldChar w:fldCharType="begin"/>
      </w:r>
      <w:r w:rsidR="00B86866">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sidR="00B86866">
        <w:rPr>
          <w:lang w:val="en-US"/>
        </w:rPr>
        <w:t xml:space="preserve"> shows the captured view</w:t>
      </w:r>
      <w:r w:rsidR="008C1C21">
        <w:rPr>
          <w:lang w:val="en-US"/>
        </w:rPr>
        <w:t xml:space="preserve">s from different sources </w:t>
      </w:r>
      <w:r w:rsidR="00B86866">
        <w:rPr>
          <w:lang w:val="en-US"/>
        </w:rPr>
        <w:t>on evaluation methodology on mobility</w:t>
      </w:r>
      <w:r w:rsidR="00032B58">
        <w:rPr>
          <w:lang w:val="en-US"/>
        </w:rPr>
        <w:t xml:space="preserve"> evaluation</w:t>
      </w:r>
      <w:r w:rsidR="00B86866">
        <w:rPr>
          <w:lang w:val="en-US"/>
        </w:rPr>
        <w:t>.</w:t>
      </w:r>
    </w:p>
    <w:p w14:paraId="7D3CB4C3" w14:textId="77777777" w:rsidR="00B86866" w:rsidRDefault="00B86866" w:rsidP="00A502C3">
      <w:pPr>
        <w:pStyle w:val="Caption"/>
        <w:jc w:val="center"/>
      </w:pPr>
      <w:bookmarkStart w:id="115" w:name="_Ref5503597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9</w:t>
      </w:r>
      <w:r w:rsidR="00B42034">
        <w:rPr>
          <w:noProof/>
        </w:rPr>
        <w:fldChar w:fldCharType="end"/>
      </w:r>
      <w:bookmarkEnd w:id="115"/>
      <w:r>
        <w:t xml:space="preserve"> Views on Evaluation Methodology for Mobility</w:t>
      </w:r>
    </w:p>
    <w:tbl>
      <w:tblPr>
        <w:tblStyle w:val="TableGrid"/>
        <w:tblW w:w="0" w:type="auto"/>
        <w:tblLook w:val="04A0" w:firstRow="1" w:lastRow="0" w:firstColumn="1" w:lastColumn="0" w:noHBand="0" w:noVBand="1"/>
      </w:tblPr>
      <w:tblGrid>
        <w:gridCol w:w="1345"/>
        <w:gridCol w:w="8284"/>
      </w:tblGrid>
      <w:tr w:rsidR="007362F4" w:rsidRPr="00E96216" w14:paraId="7D3CB4C6" w14:textId="77777777" w:rsidTr="00B856EE">
        <w:tc>
          <w:tcPr>
            <w:tcW w:w="1345" w:type="dxa"/>
            <w:shd w:val="clear" w:color="auto" w:fill="E7E6E6" w:themeFill="background2"/>
          </w:tcPr>
          <w:p w14:paraId="7D3CB4C4"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C5"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C9" w14:textId="77777777" w:rsidTr="00BF30C1">
        <w:tc>
          <w:tcPr>
            <w:tcW w:w="1345" w:type="dxa"/>
          </w:tcPr>
          <w:p w14:paraId="7D3CB4C7" w14:textId="77777777" w:rsidR="00F70BB4" w:rsidRPr="00B856EE" w:rsidRDefault="00DD0018" w:rsidP="00666B2B">
            <w:pPr>
              <w:rPr>
                <w:rFonts w:eastAsia="Microsoft YaHei"/>
                <w:lang w:val="en-US"/>
              </w:rPr>
            </w:pPr>
            <w:r>
              <w:fldChar w:fldCharType="begin"/>
            </w:r>
            <w:r>
              <w:instrText xml:space="preserve"> REF _Ref54705414 \r \h  \* MERGEFORMAT </w:instrText>
            </w:r>
            <w:r>
              <w:fldChar w:fldCharType="separate"/>
            </w:r>
            <w:r w:rsidR="00F70BB4" w:rsidRPr="00B856EE">
              <w:rPr>
                <w:rFonts w:eastAsia="Microsoft YaHei"/>
                <w:lang w:val="en-US"/>
              </w:rPr>
              <w:t>[3]</w:t>
            </w:r>
            <w:r>
              <w:fldChar w:fldCharType="end"/>
            </w:r>
          </w:p>
        </w:tc>
        <w:tc>
          <w:tcPr>
            <w:tcW w:w="8284" w:type="dxa"/>
          </w:tcPr>
          <w:p w14:paraId="7D3CB4C8" w14:textId="77777777" w:rsidR="007362F4" w:rsidRPr="004E5871" w:rsidRDefault="0061579D" w:rsidP="004E5871">
            <w:pPr>
              <w:pStyle w:val="Caption"/>
              <w:rPr>
                <w:b w:val="0"/>
                <w:lang w:eastAsia="zh-CN"/>
              </w:rPr>
            </w:pPr>
            <w:bookmarkStart w:id="116" w:name="_Ref54383826"/>
            <w:r w:rsidRPr="004E5871">
              <w:rPr>
                <w:b w:val="0"/>
              </w:rPr>
              <w:t xml:space="preserve">Proposal </w:t>
            </w:r>
            <w:r w:rsidR="005A3562" w:rsidRPr="004E5871">
              <w:rPr>
                <w:b w:val="0"/>
              </w:rPr>
              <w:fldChar w:fldCharType="begin"/>
            </w:r>
            <w:r w:rsidR="00DE14D5" w:rsidRPr="004E5871">
              <w:rPr>
                <w:b w:val="0"/>
              </w:rPr>
              <w:instrText xml:space="preserve"> SEQ Proposal \* ARABIC </w:instrText>
            </w:r>
            <w:r w:rsidR="005A3562" w:rsidRPr="004E5871">
              <w:rPr>
                <w:b w:val="0"/>
              </w:rPr>
              <w:fldChar w:fldCharType="separate"/>
            </w:r>
            <w:r w:rsidRPr="004E5871">
              <w:rPr>
                <w:b w:val="0"/>
              </w:rPr>
              <w:t>16</w:t>
            </w:r>
            <w:r w:rsidR="005A3562"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116"/>
          </w:p>
        </w:tc>
      </w:tr>
      <w:tr w:rsidR="007362F4" w:rsidRPr="00E96216" w14:paraId="7D3CB4CC" w14:textId="77777777" w:rsidTr="00BF30C1">
        <w:tc>
          <w:tcPr>
            <w:tcW w:w="1345" w:type="dxa"/>
          </w:tcPr>
          <w:p w14:paraId="7D3CB4CA" w14:textId="77777777" w:rsidR="007362F4" w:rsidRPr="00B856EE" w:rsidRDefault="00DD0018" w:rsidP="00666B2B">
            <w:pPr>
              <w:rPr>
                <w:rFonts w:eastAsia="Microsoft YaHei"/>
                <w:lang w:val="en-US"/>
              </w:rPr>
            </w:pPr>
            <w:r>
              <w:fldChar w:fldCharType="begin"/>
            </w:r>
            <w:r>
              <w:instrText xml:space="preserve"> REF _Ref55032125 \r \h  \* MERGEFORMAT </w:instrText>
            </w:r>
            <w:r>
              <w:fldChar w:fldCharType="separate"/>
            </w:r>
            <w:r w:rsidR="00B856EE">
              <w:rPr>
                <w:rFonts w:eastAsia="Microsoft YaHei"/>
                <w:lang w:val="en-US"/>
              </w:rPr>
              <w:t>[6]</w:t>
            </w:r>
            <w:r>
              <w:fldChar w:fldCharType="end"/>
            </w:r>
          </w:p>
        </w:tc>
        <w:tc>
          <w:tcPr>
            <w:tcW w:w="8284" w:type="dxa"/>
          </w:tcPr>
          <w:p w14:paraId="7D3CB4CB" w14:textId="77777777"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14:paraId="7D3CB4CD" w14:textId="77777777" w:rsidR="007362F4" w:rsidRPr="00E96216" w:rsidRDefault="007362F4" w:rsidP="00666B2B">
      <w:pPr>
        <w:rPr>
          <w:lang w:val="en-US"/>
        </w:rPr>
      </w:pPr>
    </w:p>
    <w:p w14:paraId="7D3CB4CE" w14:textId="77777777"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w:t>
      </w:r>
      <w:r>
        <w:rPr>
          <w:lang w:val="en-US"/>
        </w:rPr>
        <w:lastRenderedPageBreak/>
        <w:t xml:space="preserve">evaluation methodology and assumptions available for capacity and power evaluations as well as available outcome of Rel-17 coverage enhancement study. </w:t>
      </w:r>
    </w:p>
    <w:p w14:paraId="7D3CB4CF" w14:textId="77777777"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t>
      </w:r>
      <w:proofErr w:type="spellStart"/>
      <w:r>
        <w:rPr>
          <w:rFonts w:eastAsia="DengXian"/>
          <w:lang w:val="en-US" w:eastAsia="zh-CN"/>
        </w:rPr>
        <w:t>w.r.t.</w:t>
      </w:r>
      <w:proofErr w:type="spellEnd"/>
      <w:r>
        <w:rPr>
          <w:rFonts w:eastAsia="DengXian"/>
          <w:lang w:val="en-US" w:eastAsia="zh-CN"/>
        </w:rPr>
        <w:t xml:space="preserve"> </w:t>
      </w:r>
      <w:r>
        <w:rPr>
          <w:lang w:val="en-US"/>
        </w:rPr>
        <w:t>XR coverage evaluation.</w:t>
      </w:r>
    </w:p>
    <w:tbl>
      <w:tblPr>
        <w:tblStyle w:val="TableGrid"/>
        <w:tblW w:w="0" w:type="auto"/>
        <w:tblLook w:val="04A0" w:firstRow="1" w:lastRow="0" w:firstColumn="1" w:lastColumn="0" w:noHBand="0" w:noVBand="1"/>
      </w:tblPr>
      <w:tblGrid>
        <w:gridCol w:w="1345"/>
        <w:gridCol w:w="27"/>
        <w:gridCol w:w="8257"/>
      </w:tblGrid>
      <w:tr w:rsidR="00795F51" w:rsidRPr="00E96216" w14:paraId="7D3CB4D2" w14:textId="77777777" w:rsidTr="004D68B6">
        <w:tc>
          <w:tcPr>
            <w:tcW w:w="1345" w:type="dxa"/>
            <w:shd w:val="clear" w:color="auto" w:fill="E7E6E6" w:themeFill="background2"/>
          </w:tcPr>
          <w:p w14:paraId="7D3CB4D0" w14:textId="77777777" w:rsidR="00795F51" w:rsidRPr="00E96216" w:rsidRDefault="00795F51" w:rsidP="004D68B6">
            <w:r w:rsidRPr="00E96216">
              <w:t xml:space="preserve">Company </w:t>
            </w:r>
          </w:p>
        </w:tc>
        <w:tc>
          <w:tcPr>
            <w:tcW w:w="8284" w:type="dxa"/>
            <w:gridSpan w:val="2"/>
            <w:shd w:val="clear" w:color="auto" w:fill="E7E6E6" w:themeFill="background2"/>
          </w:tcPr>
          <w:p w14:paraId="7D3CB4D1" w14:textId="77777777" w:rsidR="00795F51" w:rsidRPr="00E96216" w:rsidRDefault="00795F51" w:rsidP="004D68B6">
            <w:r w:rsidRPr="00E96216">
              <w:t>View</w:t>
            </w:r>
          </w:p>
        </w:tc>
      </w:tr>
      <w:tr w:rsidR="00CF3450" w:rsidRPr="00E96216" w14:paraId="7D3CB4D5" w14:textId="77777777" w:rsidTr="004D68B6">
        <w:tc>
          <w:tcPr>
            <w:tcW w:w="1345" w:type="dxa"/>
          </w:tcPr>
          <w:p w14:paraId="7D3CB4D3" w14:textId="77777777" w:rsidR="00CF3450" w:rsidRPr="00E96216" w:rsidRDefault="00CF3450" w:rsidP="00CF3450">
            <w:r>
              <w:t>QC</w:t>
            </w:r>
          </w:p>
        </w:tc>
        <w:tc>
          <w:tcPr>
            <w:tcW w:w="8284" w:type="dxa"/>
            <w:gridSpan w:val="2"/>
          </w:tcPr>
          <w:p w14:paraId="7D3CB4D4" w14:textId="77777777"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14:paraId="7D3CB4D8" w14:textId="77777777" w:rsidTr="004D68B6">
        <w:tc>
          <w:tcPr>
            <w:tcW w:w="1345" w:type="dxa"/>
          </w:tcPr>
          <w:p w14:paraId="7D3CB4D6" w14:textId="77777777" w:rsidR="00CF3450" w:rsidRPr="00E96216" w:rsidRDefault="00955F5D" w:rsidP="00CF3450">
            <w:r>
              <w:t>MTK</w:t>
            </w:r>
          </w:p>
        </w:tc>
        <w:tc>
          <w:tcPr>
            <w:tcW w:w="8284" w:type="dxa"/>
            <w:gridSpan w:val="2"/>
          </w:tcPr>
          <w:p w14:paraId="7D3CB4D7" w14:textId="77777777" w:rsidR="00CF3450" w:rsidRPr="00E96216" w:rsidRDefault="00955F5D" w:rsidP="00CF3450">
            <w:r>
              <w:t>Since there are related discussion of coverage enhancement in R17 RedCap UE and R17 coverage enhancement, we think coverage can be further deferred after the discussion of mobility.</w:t>
            </w:r>
          </w:p>
        </w:tc>
      </w:tr>
      <w:tr w:rsidR="00BE0AD8" w14:paraId="7D3CB4DB" w14:textId="77777777" w:rsidTr="00FD64A9">
        <w:tc>
          <w:tcPr>
            <w:tcW w:w="1345" w:type="dxa"/>
          </w:tcPr>
          <w:p w14:paraId="7D3CB4D9" w14:textId="77777777" w:rsidR="00BE0AD8" w:rsidRDefault="00BE0AD8" w:rsidP="00FD64A9">
            <w:r>
              <w:rPr>
                <w:rFonts w:eastAsia="SimSun" w:hint="eastAsia"/>
                <w:lang w:eastAsia="zh-CN"/>
              </w:rPr>
              <w:t>ZTE, Sanechips</w:t>
            </w:r>
          </w:p>
        </w:tc>
        <w:tc>
          <w:tcPr>
            <w:tcW w:w="8284" w:type="dxa"/>
            <w:gridSpan w:val="2"/>
          </w:tcPr>
          <w:p w14:paraId="7D3CB4DA" w14:textId="77777777" w:rsidR="00BE0AD8" w:rsidRDefault="00BE0AD8" w:rsidP="00FD64A9">
            <w:pPr>
              <w:rPr>
                <w:rFonts w:eastAsia="SimSun"/>
                <w:lang w:val="en-US" w:eastAsia="zh-CN"/>
              </w:rPr>
            </w:pPr>
            <w:r>
              <w:rPr>
                <w:rFonts w:eastAsia="SimSun" w:hint="eastAsia"/>
                <w:lang w:eastAsia="zh-CN"/>
              </w:rPr>
              <w:t>There seems to be a typo in the question. We think mobility related discussion should be prioritized and we prefer to initiate the study by considering different UE speeds in the system level simulation. The capacity metrics could be re-used to reflect the impact in terms of mobility.</w:t>
            </w:r>
          </w:p>
        </w:tc>
      </w:tr>
      <w:tr w:rsidR="005113F6" w:rsidRPr="00E96216" w14:paraId="7D3CB4E2" w14:textId="77777777" w:rsidTr="004D68B6">
        <w:tc>
          <w:tcPr>
            <w:tcW w:w="1345" w:type="dxa"/>
          </w:tcPr>
          <w:p w14:paraId="7D3CB4DC" w14:textId="77777777" w:rsidR="005113F6" w:rsidRPr="00E96216" w:rsidRDefault="005113F6" w:rsidP="005113F6">
            <w:r w:rsidRPr="003F2512">
              <w:rPr>
                <w:rFonts w:eastAsia="Microsoft YaHei"/>
                <w:lang w:val="en-US"/>
              </w:rPr>
              <w:t>Nokia, NSB</w:t>
            </w:r>
          </w:p>
        </w:tc>
        <w:tc>
          <w:tcPr>
            <w:tcW w:w="8284" w:type="dxa"/>
            <w:gridSpan w:val="2"/>
          </w:tcPr>
          <w:p w14:paraId="7D3CB4DD" w14:textId="77777777" w:rsidR="005113F6" w:rsidRDefault="005113F6" w:rsidP="005113F6">
            <w:r>
              <w:t xml:space="preserve">Should the question be about mobility as the text above seems to belong to section 4 on coverage? </w:t>
            </w:r>
          </w:p>
          <w:p w14:paraId="7D3CB4DE" w14:textId="77777777" w:rsidR="005113F6" w:rsidRDefault="005113F6" w:rsidP="005113F6">
            <w:r w:rsidRPr="00E7666E">
              <w:rPr>
                <w:b/>
                <w:bCs/>
              </w:rPr>
              <w:t>Mobility evaluation</w:t>
            </w:r>
            <w:r>
              <w:t xml:space="preserve"> need and methodology discussion can be deferred to a later meeting.</w:t>
            </w:r>
          </w:p>
          <w:p w14:paraId="7D3CB4DF"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14:paraId="7D3CB4E0"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E1"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2A6055" w:rsidRPr="00E96216" w14:paraId="7D3CB4E5" w14:textId="77777777" w:rsidTr="002A6055">
        <w:tc>
          <w:tcPr>
            <w:tcW w:w="1372" w:type="dxa"/>
            <w:gridSpan w:val="2"/>
          </w:tcPr>
          <w:p w14:paraId="7D3CB4E3" w14:textId="77777777" w:rsidR="002A6055" w:rsidRPr="003F2512" w:rsidRDefault="002A6055" w:rsidP="005F53F8">
            <w:pPr>
              <w:rPr>
                <w:rFonts w:eastAsia="Microsoft YaHei"/>
                <w:lang w:val="en-US"/>
              </w:rPr>
            </w:pPr>
            <w:r>
              <w:rPr>
                <w:rFonts w:eastAsia="Microsoft YaHei"/>
                <w:lang w:val="en-US"/>
              </w:rPr>
              <w:t>FUTUREWEI</w:t>
            </w:r>
          </w:p>
        </w:tc>
        <w:tc>
          <w:tcPr>
            <w:tcW w:w="8257" w:type="dxa"/>
          </w:tcPr>
          <w:p w14:paraId="7D3CB4E4" w14:textId="77777777" w:rsidR="002A6055" w:rsidRDefault="002A6055" w:rsidP="005F53F8">
            <w:r>
              <w:t>Defer the discussion to Q2 after KPI and traffic model discussions.</w:t>
            </w:r>
          </w:p>
        </w:tc>
      </w:tr>
      <w:tr w:rsidR="005113F6" w:rsidRPr="00E96216" w14:paraId="7D3CB4E8" w14:textId="77777777" w:rsidTr="004D68B6">
        <w:tc>
          <w:tcPr>
            <w:tcW w:w="1345" w:type="dxa"/>
          </w:tcPr>
          <w:p w14:paraId="7D3CB4E6" w14:textId="77777777" w:rsidR="005113F6" w:rsidRPr="002A6055" w:rsidRDefault="00D4546E" w:rsidP="005113F6">
            <w:pPr>
              <w:rPr>
                <w:rFonts w:eastAsia="Microsoft YaHei"/>
              </w:rPr>
            </w:pPr>
            <w:r>
              <w:rPr>
                <w:rFonts w:eastAsia="Microsoft YaHei"/>
              </w:rPr>
              <w:t>Apple</w:t>
            </w:r>
          </w:p>
        </w:tc>
        <w:tc>
          <w:tcPr>
            <w:tcW w:w="8284" w:type="dxa"/>
            <w:gridSpan w:val="2"/>
          </w:tcPr>
          <w:p w14:paraId="7D3CB4E7" w14:textId="77777777" w:rsidR="005113F6" w:rsidRDefault="00D4546E" w:rsidP="005113F6">
            <w:r>
              <w:t>Mobility consideration can be included in the UE speed assumption already, e.g. 3 km/hr.</w:t>
            </w:r>
          </w:p>
        </w:tc>
      </w:tr>
      <w:tr w:rsidR="0023593C" w:rsidRPr="005C09F9" w14:paraId="7D3CB4EB" w14:textId="77777777" w:rsidTr="0023593C">
        <w:tc>
          <w:tcPr>
            <w:tcW w:w="1345" w:type="dxa"/>
          </w:tcPr>
          <w:p w14:paraId="7D3CB4E9" w14:textId="77777777" w:rsidR="0023593C" w:rsidRPr="005C09F9" w:rsidRDefault="0023593C" w:rsidP="00DB5541">
            <w:pPr>
              <w:rPr>
                <w:rFonts w:eastAsia="Yu Mincho"/>
                <w:lang w:eastAsia="ja-JP"/>
              </w:rPr>
            </w:pPr>
            <w:r>
              <w:rPr>
                <w:rFonts w:eastAsia="Yu Mincho" w:hint="eastAsia"/>
                <w:lang w:eastAsia="ja-JP"/>
              </w:rPr>
              <w:t>DOCOMO</w:t>
            </w:r>
          </w:p>
        </w:tc>
        <w:tc>
          <w:tcPr>
            <w:tcW w:w="8284" w:type="dxa"/>
            <w:gridSpan w:val="2"/>
          </w:tcPr>
          <w:p w14:paraId="7D3CB4EA" w14:textId="77777777" w:rsidR="0023593C" w:rsidRPr="005C09F9" w:rsidRDefault="0023593C" w:rsidP="00DB5541">
            <w:pPr>
              <w:rPr>
                <w:rFonts w:eastAsia="Yu Mincho"/>
                <w:lang w:eastAsia="ja-JP"/>
              </w:rPr>
            </w:pPr>
            <w:r>
              <w:rPr>
                <w:rFonts w:eastAsia="Yu Mincho" w:hint="eastAsia"/>
                <w:lang w:eastAsia="ja-JP"/>
              </w:rPr>
              <w:t>Agree with MTK.</w:t>
            </w:r>
          </w:p>
        </w:tc>
      </w:tr>
      <w:tr w:rsidR="00542A04" w:rsidRPr="00E96216" w14:paraId="7D3CB4EE" w14:textId="77777777" w:rsidTr="00542A04">
        <w:tc>
          <w:tcPr>
            <w:tcW w:w="1345" w:type="dxa"/>
          </w:tcPr>
          <w:p w14:paraId="7D3CB4EC" w14:textId="77777777" w:rsidR="00542A04" w:rsidRPr="00E96216" w:rsidRDefault="00542A04" w:rsidP="00DB5541">
            <w:r>
              <w:t>LG</w:t>
            </w:r>
          </w:p>
        </w:tc>
        <w:tc>
          <w:tcPr>
            <w:tcW w:w="8284" w:type="dxa"/>
            <w:gridSpan w:val="2"/>
          </w:tcPr>
          <w:p w14:paraId="7D3CB4ED"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F1" w14:textId="77777777" w:rsidTr="00542A04">
        <w:tc>
          <w:tcPr>
            <w:tcW w:w="1345" w:type="dxa"/>
          </w:tcPr>
          <w:p w14:paraId="7D3CB4EF" w14:textId="77777777" w:rsidR="004C0EE6" w:rsidRDefault="004C0EE6" w:rsidP="004C0EE6">
            <w:r>
              <w:t>InterDigital</w:t>
            </w:r>
          </w:p>
        </w:tc>
        <w:tc>
          <w:tcPr>
            <w:tcW w:w="8284" w:type="dxa"/>
            <w:gridSpan w:val="2"/>
          </w:tcPr>
          <w:p w14:paraId="7D3CB4F0" w14:textId="77777777" w:rsidR="004C0EE6" w:rsidRDefault="004C0EE6" w:rsidP="004C0EE6">
            <w:r>
              <w:t>We support delaying the discussion on methodology for XR mobility evaluation to 2021 Q1</w:t>
            </w:r>
          </w:p>
        </w:tc>
      </w:tr>
      <w:tr w:rsidR="004C0EE6" w:rsidRPr="00E96216" w14:paraId="7D3CB4F4" w14:textId="77777777" w:rsidTr="00542A04">
        <w:tc>
          <w:tcPr>
            <w:tcW w:w="1345" w:type="dxa"/>
          </w:tcPr>
          <w:p w14:paraId="7D3CB4F2" w14:textId="77777777" w:rsidR="004C0EE6" w:rsidRDefault="00C31E6D" w:rsidP="004C0EE6">
            <w:r>
              <w:t>Intel</w:t>
            </w:r>
          </w:p>
        </w:tc>
        <w:tc>
          <w:tcPr>
            <w:tcW w:w="8284" w:type="dxa"/>
            <w:gridSpan w:val="2"/>
          </w:tcPr>
          <w:p w14:paraId="7D3CB4F3" w14:textId="77777777" w:rsidR="004C0EE6" w:rsidRDefault="00C31E6D" w:rsidP="004C0EE6">
            <w:r>
              <w:t>We are fine to defer</w:t>
            </w:r>
          </w:p>
        </w:tc>
      </w:tr>
      <w:tr w:rsidR="0071574E" w:rsidRPr="00E96216" w14:paraId="7D3CB4F7" w14:textId="77777777" w:rsidTr="00542A04">
        <w:tc>
          <w:tcPr>
            <w:tcW w:w="1345" w:type="dxa"/>
          </w:tcPr>
          <w:p w14:paraId="7D3CB4F5" w14:textId="77777777" w:rsidR="0071574E" w:rsidRDefault="0071574E" w:rsidP="0071574E">
            <w:r>
              <w:t>Ericsson</w:t>
            </w:r>
          </w:p>
        </w:tc>
        <w:tc>
          <w:tcPr>
            <w:tcW w:w="8284" w:type="dxa"/>
            <w:gridSpan w:val="2"/>
          </w:tcPr>
          <w:p w14:paraId="7D3CB4F6" w14:textId="77777777" w:rsidR="0071574E" w:rsidRDefault="0071574E" w:rsidP="0071574E">
            <w:r>
              <w:t xml:space="preserve">We agree </w:t>
            </w:r>
            <w:r w:rsidRPr="002A2D0D">
              <w:rPr>
                <w:b/>
                <w:bCs/>
              </w:rPr>
              <w:t>coverage evaluation</w:t>
            </w:r>
            <w:r>
              <w:t xml:space="preserve"> can be deferred. Contents of section 4 and 5 seem to be mixed up.</w:t>
            </w:r>
          </w:p>
        </w:tc>
      </w:tr>
      <w:tr w:rsidR="00FC5BF5" w:rsidRPr="00E96216" w14:paraId="7D3CB4FA" w14:textId="77777777" w:rsidTr="00FC5BF5">
        <w:tc>
          <w:tcPr>
            <w:tcW w:w="1345" w:type="dxa"/>
          </w:tcPr>
          <w:p w14:paraId="7D3CB4F8" w14:textId="77777777" w:rsidR="00FC5BF5" w:rsidRPr="00E96216" w:rsidRDefault="00FC5BF5" w:rsidP="001D6748">
            <w:r>
              <w:rPr>
                <w:rFonts w:eastAsiaTheme="minorEastAsia" w:hint="eastAsia"/>
                <w:lang w:eastAsia="zh-CN"/>
              </w:rPr>
              <w:t>v</w:t>
            </w:r>
            <w:r>
              <w:rPr>
                <w:rFonts w:eastAsiaTheme="minorEastAsia"/>
                <w:lang w:eastAsia="zh-CN"/>
              </w:rPr>
              <w:t>ivo</w:t>
            </w:r>
          </w:p>
        </w:tc>
        <w:tc>
          <w:tcPr>
            <w:tcW w:w="8284" w:type="dxa"/>
            <w:gridSpan w:val="2"/>
          </w:tcPr>
          <w:p w14:paraId="7D3CB4F9" w14:textId="77777777" w:rsidR="00FC5BF5" w:rsidRPr="00E96216" w:rsidRDefault="00FC5BF5" w:rsidP="001D6748">
            <w:r>
              <w:rPr>
                <w:rFonts w:eastAsiaTheme="minorEastAsia" w:hint="eastAsia"/>
                <w:lang w:eastAsia="zh-CN"/>
              </w:rPr>
              <w:t>F</w:t>
            </w:r>
            <w:r>
              <w:rPr>
                <w:rFonts w:eastAsiaTheme="minorEastAsia"/>
                <w:lang w:eastAsia="zh-CN"/>
              </w:rPr>
              <w:t xml:space="preserve">ine to defer the discussion of XR mobility evaluation to keep a reasonable evaluation workload. </w:t>
            </w:r>
          </w:p>
        </w:tc>
      </w:tr>
      <w:tr w:rsidR="00B35681" w:rsidRPr="00E96216" w14:paraId="7D3CB4FD" w14:textId="77777777" w:rsidTr="00FC5BF5">
        <w:tc>
          <w:tcPr>
            <w:tcW w:w="1345" w:type="dxa"/>
          </w:tcPr>
          <w:p w14:paraId="7D3CB4FB" w14:textId="77777777" w:rsidR="00B35681" w:rsidRDefault="00B35681" w:rsidP="001D6748">
            <w:pPr>
              <w:rPr>
                <w:rFonts w:eastAsiaTheme="minorEastAsia"/>
                <w:lang w:eastAsia="zh-CN"/>
              </w:rPr>
            </w:pPr>
            <w:r>
              <w:rPr>
                <w:rFonts w:eastAsiaTheme="minorEastAsia" w:hint="eastAsia"/>
                <w:lang w:eastAsia="zh-CN"/>
              </w:rPr>
              <w:t>Xiaomi</w:t>
            </w:r>
          </w:p>
        </w:tc>
        <w:tc>
          <w:tcPr>
            <w:tcW w:w="8284" w:type="dxa"/>
            <w:gridSpan w:val="2"/>
          </w:tcPr>
          <w:p w14:paraId="7D3CB4FC" w14:textId="77777777" w:rsidR="00B35681" w:rsidRDefault="00B35681" w:rsidP="001D6748">
            <w:pPr>
              <w:rPr>
                <w:rFonts w:eastAsiaTheme="minorEastAsia"/>
                <w:lang w:eastAsia="zh-CN"/>
              </w:rPr>
            </w:pPr>
            <w:r>
              <w:rPr>
                <w:rFonts w:eastAsiaTheme="minorEastAsia" w:hint="eastAsia"/>
                <w:lang w:eastAsia="zh-CN"/>
              </w:rPr>
              <w:t>Agree</w:t>
            </w:r>
          </w:p>
        </w:tc>
      </w:tr>
      <w:tr w:rsidR="00B10FAC" w:rsidRPr="00E96216" w14:paraId="7D3CB500" w14:textId="77777777" w:rsidTr="00FC5BF5">
        <w:tc>
          <w:tcPr>
            <w:tcW w:w="1345" w:type="dxa"/>
          </w:tcPr>
          <w:p w14:paraId="7D3CB4FE" w14:textId="77777777" w:rsidR="00B10FAC" w:rsidRPr="00E96216" w:rsidRDefault="00B10FAC" w:rsidP="00B10FAC">
            <w:r w:rsidRPr="00827C49">
              <w:rPr>
                <w:lang w:val="en-US"/>
              </w:rPr>
              <w:t>Huawei, HiSilicon</w:t>
            </w:r>
          </w:p>
        </w:tc>
        <w:tc>
          <w:tcPr>
            <w:tcW w:w="8284" w:type="dxa"/>
            <w:gridSpan w:val="2"/>
          </w:tcPr>
          <w:p w14:paraId="7D3CB4FF" w14:textId="77777777" w:rsidR="00B10FAC" w:rsidRPr="00BA7AEB" w:rsidRDefault="00B10FAC" w:rsidP="00B10FAC">
            <w:pPr>
              <w:rPr>
                <w:rFonts w:eastAsia="DengXian"/>
                <w:lang w:eastAsia="zh-CN"/>
              </w:rPr>
            </w:pPr>
            <w:r>
              <w:rPr>
                <w:rFonts w:eastAsia="DengXian"/>
                <w:lang w:eastAsia="zh-CN"/>
              </w:rPr>
              <w:t>Ok to d</w:t>
            </w:r>
            <w:r w:rsidRPr="00BA7AEB">
              <w:rPr>
                <w:rFonts w:eastAsia="DengXian"/>
                <w:lang w:eastAsia="zh-CN"/>
              </w:rPr>
              <w:t xml:space="preserve">efer </w:t>
            </w:r>
            <w:r>
              <w:t xml:space="preserve">coverage </w:t>
            </w:r>
            <w:r w:rsidRPr="00BA7AEB">
              <w:rPr>
                <w:rFonts w:eastAsia="DengXian"/>
                <w:lang w:eastAsia="zh-CN"/>
              </w:rPr>
              <w:t>discussion.</w:t>
            </w:r>
          </w:p>
        </w:tc>
      </w:tr>
      <w:tr w:rsidR="008F7C44" w:rsidRPr="00E96216" w14:paraId="0F29FFD4" w14:textId="77777777" w:rsidTr="00FC5BF5">
        <w:tc>
          <w:tcPr>
            <w:tcW w:w="1345" w:type="dxa"/>
          </w:tcPr>
          <w:p w14:paraId="5F5E72E1" w14:textId="7CF61572" w:rsidR="008F7C44" w:rsidRPr="00827C49" w:rsidRDefault="008F7C44" w:rsidP="00B10FAC">
            <w:pPr>
              <w:rPr>
                <w:lang w:val="en-US"/>
              </w:rPr>
            </w:pPr>
            <w:r>
              <w:rPr>
                <w:lang w:val="en-US"/>
              </w:rPr>
              <w:t>CATT</w:t>
            </w:r>
          </w:p>
        </w:tc>
        <w:tc>
          <w:tcPr>
            <w:tcW w:w="8284" w:type="dxa"/>
            <w:gridSpan w:val="2"/>
          </w:tcPr>
          <w:p w14:paraId="456A040B" w14:textId="1B052806" w:rsidR="008F7C44" w:rsidRDefault="008F7C44" w:rsidP="00B10FAC">
            <w:pPr>
              <w:rPr>
                <w:rFonts w:eastAsia="DengXian"/>
                <w:lang w:eastAsia="zh-CN"/>
              </w:rPr>
            </w:pPr>
            <w:r>
              <w:rPr>
                <w:rFonts w:eastAsia="DengXian"/>
                <w:lang w:eastAsia="zh-CN"/>
              </w:rPr>
              <w:t>Agree to defer coverage discussion</w:t>
            </w:r>
          </w:p>
        </w:tc>
      </w:tr>
      <w:tr w:rsidR="005115C0" w:rsidRPr="00E96216" w14:paraId="2A4BBE46" w14:textId="77777777" w:rsidTr="00FC5BF5">
        <w:tc>
          <w:tcPr>
            <w:tcW w:w="1345" w:type="dxa"/>
          </w:tcPr>
          <w:p w14:paraId="27040500" w14:textId="47D39B65" w:rsidR="005115C0" w:rsidRDefault="005115C0" w:rsidP="00B10FAC">
            <w:pPr>
              <w:rPr>
                <w:lang w:val="en-US"/>
              </w:rPr>
            </w:pPr>
            <w:r>
              <w:rPr>
                <w:lang w:val="en-US"/>
              </w:rPr>
              <w:t>Facebook</w:t>
            </w:r>
          </w:p>
        </w:tc>
        <w:tc>
          <w:tcPr>
            <w:tcW w:w="8284" w:type="dxa"/>
            <w:gridSpan w:val="2"/>
          </w:tcPr>
          <w:p w14:paraId="6040A01F" w14:textId="6E97D4C3" w:rsidR="005115C0" w:rsidRDefault="005115C0" w:rsidP="00B10FAC">
            <w:pPr>
              <w:rPr>
                <w:rFonts w:eastAsia="DengXian"/>
                <w:lang w:eastAsia="zh-CN"/>
              </w:rPr>
            </w:pPr>
            <w:r>
              <w:rPr>
                <w:rFonts w:eastAsia="DengXian"/>
                <w:lang w:eastAsia="zh-CN"/>
              </w:rPr>
              <w:t>Agree with the proposal</w:t>
            </w:r>
          </w:p>
        </w:tc>
      </w:tr>
      <w:tr w:rsidR="001C22CD" w:rsidRPr="00E96216" w14:paraId="308E24C2" w14:textId="77777777" w:rsidTr="00FC5BF5">
        <w:tc>
          <w:tcPr>
            <w:tcW w:w="1345" w:type="dxa"/>
          </w:tcPr>
          <w:p w14:paraId="40E97058" w14:textId="78F59D37" w:rsidR="001C22CD" w:rsidRDefault="001C22CD" w:rsidP="00B10FAC">
            <w:pPr>
              <w:rPr>
                <w:lang w:val="en-US"/>
              </w:rPr>
            </w:pPr>
            <w:r>
              <w:rPr>
                <w:lang w:val="en-US"/>
              </w:rPr>
              <w:t>Samsung</w:t>
            </w:r>
          </w:p>
        </w:tc>
        <w:tc>
          <w:tcPr>
            <w:tcW w:w="8284" w:type="dxa"/>
            <w:gridSpan w:val="2"/>
          </w:tcPr>
          <w:p w14:paraId="5687BDEE" w14:textId="6B0FC41E" w:rsidR="001C22CD" w:rsidRDefault="001C22CD" w:rsidP="001C22CD">
            <w:pPr>
              <w:rPr>
                <w:rFonts w:eastAsia="DengXian"/>
                <w:lang w:eastAsia="zh-CN"/>
              </w:rPr>
            </w:pPr>
            <w:r>
              <w:rPr>
                <w:rFonts w:eastAsia="DengXian"/>
                <w:lang w:eastAsia="zh-CN"/>
              </w:rPr>
              <w:t xml:space="preserve">Fine to defer – should be for later than 2021 Q1 considering the meeting schedule and progress in relevant R17 </w:t>
            </w:r>
            <w:proofErr w:type="spellStart"/>
            <w:r>
              <w:rPr>
                <w:rFonts w:eastAsia="DengXian"/>
                <w:lang w:eastAsia="zh-CN"/>
              </w:rPr>
              <w:t>WIs.</w:t>
            </w:r>
            <w:proofErr w:type="spellEnd"/>
          </w:p>
        </w:tc>
      </w:tr>
    </w:tbl>
    <w:p w14:paraId="7D3CB501" w14:textId="619B41C2" w:rsidR="007362F4" w:rsidRDefault="007362F4" w:rsidP="00666B2B"/>
    <w:p w14:paraId="743E8E96" w14:textId="77777777" w:rsidR="003316A2" w:rsidRPr="007C632E" w:rsidRDefault="003316A2" w:rsidP="003316A2">
      <w:pPr>
        <w:rPr>
          <w:b/>
          <w:bCs/>
          <w:lang w:val="en-US"/>
        </w:rPr>
      </w:pPr>
      <w:r w:rsidRPr="007C632E">
        <w:rPr>
          <w:b/>
          <w:bCs/>
          <w:highlight w:val="yellow"/>
          <w:lang w:val="en-US"/>
        </w:rPr>
        <w:lastRenderedPageBreak/>
        <w:t>Summary</w:t>
      </w:r>
    </w:p>
    <w:p w14:paraId="7D3CB502" w14:textId="0DE05926" w:rsidR="00795F51" w:rsidRDefault="00EC0E45" w:rsidP="00EA10BA">
      <w:pPr>
        <w:pStyle w:val="ListParagraph"/>
        <w:numPr>
          <w:ilvl w:val="0"/>
          <w:numId w:val="24"/>
        </w:numPr>
        <w:rPr>
          <w:lang w:val="en-US"/>
        </w:rPr>
      </w:pPr>
      <w:r>
        <w:t xml:space="preserve">Most of companies agree </w:t>
      </w:r>
      <w:r w:rsidR="00A31523">
        <w:t xml:space="preserve">to defer </w:t>
      </w:r>
      <w:r w:rsidR="00AB53A1">
        <w:t>discussion</w:t>
      </w:r>
      <w:r w:rsidR="00EA10BA">
        <w:t xml:space="preserve"> on mobility and coverage</w:t>
      </w:r>
      <w:r w:rsidR="00AB53A1">
        <w:t xml:space="preserve"> to a later stage</w:t>
      </w:r>
      <w:r w:rsidR="00EA10BA">
        <w:t xml:space="preserve">. </w:t>
      </w:r>
    </w:p>
    <w:p w14:paraId="7D3CB503" w14:textId="77777777"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 xml:space="preserve">Please feel free to comment on any other aspects </w:t>
      </w:r>
      <w:proofErr w:type="spellStart"/>
      <w:r>
        <w:rPr>
          <w:rFonts w:eastAsia="DengXian"/>
          <w:lang w:val="en-US" w:eastAsia="zh-CN"/>
        </w:rPr>
        <w:t>w.r.t.</w:t>
      </w:r>
      <w:proofErr w:type="spellEnd"/>
      <w:r>
        <w:rPr>
          <w:rFonts w:eastAsia="DengXian"/>
          <w:lang w:val="en-US" w:eastAsia="zh-CN"/>
        </w:rPr>
        <w:t xml:space="preserve"> XR evaluations for NR that are not addressed above</w:t>
      </w:r>
      <w:r>
        <w:rPr>
          <w:lang w:val="en-US"/>
        </w:rPr>
        <w:t>.</w:t>
      </w:r>
    </w:p>
    <w:tbl>
      <w:tblPr>
        <w:tblStyle w:val="TableGrid"/>
        <w:tblW w:w="0" w:type="auto"/>
        <w:tblLook w:val="04A0" w:firstRow="1" w:lastRow="0" w:firstColumn="1" w:lastColumn="0" w:noHBand="0" w:noVBand="1"/>
      </w:tblPr>
      <w:tblGrid>
        <w:gridCol w:w="1345"/>
        <w:gridCol w:w="8284"/>
      </w:tblGrid>
      <w:tr w:rsidR="00795F51" w:rsidRPr="00E96216" w14:paraId="7D3CB506" w14:textId="77777777" w:rsidTr="004D68B6">
        <w:tc>
          <w:tcPr>
            <w:tcW w:w="1345" w:type="dxa"/>
            <w:shd w:val="clear" w:color="auto" w:fill="E7E6E6" w:themeFill="background2"/>
          </w:tcPr>
          <w:p w14:paraId="7D3CB504" w14:textId="77777777" w:rsidR="00795F51" w:rsidRPr="00E96216" w:rsidRDefault="00795F51" w:rsidP="004D68B6">
            <w:r w:rsidRPr="00E96216">
              <w:t xml:space="preserve">Company </w:t>
            </w:r>
          </w:p>
        </w:tc>
        <w:tc>
          <w:tcPr>
            <w:tcW w:w="8284" w:type="dxa"/>
            <w:shd w:val="clear" w:color="auto" w:fill="E7E6E6" w:themeFill="background2"/>
          </w:tcPr>
          <w:p w14:paraId="7D3CB505" w14:textId="77777777" w:rsidR="00795F51" w:rsidRPr="00E96216" w:rsidRDefault="00795F51" w:rsidP="004D68B6">
            <w:r w:rsidRPr="00E96216">
              <w:t>View</w:t>
            </w:r>
          </w:p>
        </w:tc>
      </w:tr>
      <w:tr w:rsidR="00795F51" w:rsidRPr="00E96216" w14:paraId="7D3CB509" w14:textId="77777777" w:rsidTr="004D68B6">
        <w:tc>
          <w:tcPr>
            <w:tcW w:w="1345" w:type="dxa"/>
          </w:tcPr>
          <w:p w14:paraId="7D3CB507" w14:textId="77777777" w:rsidR="00795F51" w:rsidRPr="00E96216" w:rsidRDefault="00955F5D" w:rsidP="004D68B6">
            <w:r>
              <w:t>MTK</w:t>
            </w:r>
          </w:p>
        </w:tc>
        <w:tc>
          <w:tcPr>
            <w:tcW w:w="8284" w:type="dxa"/>
          </w:tcPr>
          <w:p w14:paraId="7D3CB508" w14:textId="77777777" w:rsidR="00795F51" w:rsidRPr="00E96216" w:rsidRDefault="00955F5D" w:rsidP="004D68B6">
            <w:r>
              <w:t>There could be intensive simulation effort for XR agenda due to the various user number, performance requirement, and system aspects. RAN1 should strive to limit the simulation efforts to a reasonable level.</w:t>
            </w:r>
          </w:p>
        </w:tc>
      </w:tr>
      <w:tr w:rsidR="00BE0AD8" w14:paraId="7D3CB520" w14:textId="77777777" w:rsidTr="00FD64A9">
        <w:tc>
          <w:tcPr>
            <w:tcW w:w="1345" w:type="dxa"/>
          </w:tcPr>
          <w:p w14:paraId="7D3CB50A" w14:textId="77777777" w:rsidR="00BE0AD8" w:rsidRDefault="00BE0AD8" w:rsidP="00BE0AD8">
            <w:r>
              <w:rPr>
                <w:rFonts w:eastAsia="SimSun" w:hint="eastAsia"/>
                <w:lang w:val="en-US" w:eastAsia="zh-CN"/>
              </w:rPr>
              <w:t>ZTE, Sanechips</w:t>
            </w:r>
          </w:p>
        </w:tc>
        <w:tc>
          <w:tcPr>
            <w:tcW w:w="8284" w:type="dxa"/>
          </w:tcPr>
          <w:p w14:paraId="7D3CB50B" w14:textId="77777777" w:rsidR="00BE0AD8" w:rsidRDefault="00BE0AD8" w:rsidP="00FD64A9">
            <w:pPr>
              <w:rPr>
                <w:rFonts w:eastAsia="SimSun"/>
                <w:lang w:val="en-US" w:eastAsia="zh-CN"/>
              </w:rPr>
            </w:pPr>
            <w:r>
              <w:rPr>
                <w:rFonts w:eastAsia="SimSun" w:hint="eastAsia"/>
                <w:lang w:val="en-US" w:eastAsia="zh-CN"/>
              </w:rPr>
              <w:t>In addition to the power consumption methodology discussed in section 3, the following aspects should also be considered.</w:t>
            </w:r>
          </w:p>
          <w:p w14:paraId="7D3CB50C" w14:textId="77777777" w:rsidR="00BE0AD8" w:rsidRDefault="00BE0AD8" w:rsidP="00570889">
            <w:pPr>
              <w:numPr>
                <w:ilvl w:val="0"/>
                <w:numId w:val="18"/>
              </w:numPr>
              <w:rPr>
                <w:rFonts w:eastAsia="SimSun"/>
                <w:lang w:val="en-US" w:eastAsia="zh-CN"/>
              </w:rPr>
            </w:pPr>
            <w:r>
              <w:rPr>
                <w:rFonts w:eastAsia="SimSun"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p>
          <w:p w14:paraId="7D3CB50D" w14:textId="77777777" w:rsidR="00BE0AD8" w:rsidRDefault="00BE0AD8" w:rsidP="00570889">
            <w:pPr>
              <w:numPr>
                <w:ilvl w:val="0"/>
                <w:numId w:val="18"/>
              </w:numPr>
              <w:rPr>
                <w:rFonts w:eastAsia="SimSun"/>
                <w:lang w:val="en-US" w:eastAsia="zh-CN"/>
              </w:rPr>
            </w:pPr>
            <w:r>
              <w:rPr>
                <w:rFonts w:eastAsia="SimSun" w:hint="eastAsia"/>
                <w:lang w:val="en-US" w:eastAsia="zh-CN"/>
              </w:rPr>
              <w:t>The number of transmission antenna is 1 in 38.840, while in XR simulation assumption, the Tx  configuration is 2Tx or 4Tx. The scaling factor for Tx adaptation in TR38.840 is not sufficient and should be discussed.</w:t>
            </w:r>
          </w:p>
          <w:tbl>
            <w:tblPr>
              <w:tblStyle w:val="TableGrid"/>
              <w:tblW w:w="0" w:type="auto"/>
              <w:tblLook w:val="04A0" w:firstRow="1" w:lastRow="0" w:firstColumn="1" w:lastColumn="0" w:noHBand="0" w:noVBand="1"/>
            </w:tblPr>
            <w:tblGrid>
              <w:gridCol w:w="8058"/>
            </w:tblGrid>
            <w:tr w:rsidR="00BE0AD8" w14:paraId="7D3CB51E" w14:textId="77777777" w:rsidTr="00FD64A9">
              <w:tc>
                <w:tcPr>
                  <w:tcW w:w="8068" w:type="dxa"/>
                </w:tcPr>
                <w:p w14:paraId="7D3CB50E" w14:textId="77777777" w:rsidR="00BE0AD8" w:rsidRDefault="00BE0AD8" w:rsidP="00FD64A9">
                  <w:pPr>
                    <w:rPr>
                      <w:bCs/>
                      <w:lang w:val="en-US"/>
                    </w:rPr>
                  </w:pPr>
                  <w:r>
                    <w:rPr>
                      <w:bCs/>
                      <w:lang w:val="en-US"/>
                    </w:rPr>
                    <w:t>Reference Configuration for FR1</w:t>
                  </w:r>
                  <w:r>
                    <w:rPr>
                      <w:rFonts w:eastAsia="SimSun" w:hint="eastAsia"/>
                      <w:lang w:val="en-US" w:eastAsia="zh-CN"/>
                    </w:rPr>
                    <w:t>(in 38.840):</w:t>
                  </w:r>
                </w:p>
                <w:p w14:paraId="7D3CB50F" w14:textId="77777777" w:rsidR="00BE0AD8" w:rsidRDefault="00BE0AD8" w:rsidP="00FD64A9">
                  <w:pPr>
                    <w:pStyle w:val="B1"/>
                    <w:rPr>
                      <w:lang w:val="en-US"/>
                    </w:rPr>
                  </w:pPr>
                  <w:r>
                    <w:tab/>
                    <w:t>Uplink: TDD</w:t>
                  </w:r>
                </w:p>
                <w:p w14:paraId="7D3CB510" w14:textId="77777777" w:rsidR="00BE0AD8" w:rsidRDefault="00BE0AD8" w:rsidP="00FD64A9">
                  <w:pPr>
                    <w:pStyle w:val="B2"/>
                    <w:rPr>
                      <w:lang w:val="en-US"/>
                    </w:rPr>
                  </w:pPr>
                  <w:r>
                    <w:t>-</w:t>
                  </w:r>
                  <w:r>
                    <w:tab/>
                    <w:t>Tx antenna configuration:</w:t>
                  </w:r>
                  <w:r>
                    <w:rPr>
                      <w:highlight w:val="yellow"/>
                    </w:rPr>
                    <w:t xml:space="preserve"> 1TX, </w:t>
                  </w:r>
                </w:p>
                <w:p w14:paraId="7D3CB511" w14:textId="77777777" w:rsidR="00BE0AD8" w:rsidRDefault="00BE0AD8" w:rsidP="00FD64A9">
                  <w:pPr>
                    <w:pStyle w:val="B2"/>
                    <w:rPr>
                      <w:lang w:val="en-US"/>
                    </w:rPr>
                  </w:pPr>
                  <w:r>
                    <w:t>-</w:t>
                  </w:r>
                  <w:r>
                    <w:tab/>
                    <w:t>Power levels: 0dBm and 23dBm</w:t>
                  </w:r>
                </w:p>
                <w:p w14:paraId="7D3CB512" w14:textId="77777777" w:rsidR="00BE0AD8" w:rsidRDefault="00BE0AD8" w:rsidP="00FD64A9">
                  <w:pPr>
                    <w:rPr>
                      <w:rFonts w:eastAsia="SimSun"/>
                      <w:lang w:val="en-US" w:eastAsia="zh-CN"/>
                    </w:rPr>
                  </w:pPr>
                </w:p>
                <w:p w14:paraId="7D3CB513" w14:textId="77777777" w:rsidR="00BE0AD8" w:rsidRDefault="00BE0AD8" w:rsidP="00FD64A9">
                  <w:pPr>
                    <w:spacing w:after="0"/>
                    <w:rPr>
                      <w:rFonts w:eastAsia="SimSun"/>
                      <w:lang w:val="en-US" w:eastAsia="zh-CN"/>
                    </w:rPr>
                  </w:pPr>
                  <w:r>
                    <w:rPr>
                      <w:rFonts w:eastAsia="SimSun" w:hint="eastAsia"/>
                      <w:lang w:val="en-US" w:eastAsia="zh-CN"/>
                    </w:rPr>
                    <w:t>Reference</w:t>
                  </w:r>
                  <w:r>
                    <w:rPr>
                      <w:rFonts w:eastAsia="SimSun" w:hint="eastAsia"/>
                      <w:b/>
                      <w:bCs/>
                      <w:lang w:val="en-US" w:eastAsia="zh-CN"/>
                    </w:rPr>
                    <w:t xml:space="preserve"> configuration</w:t>
                  </w:r>
                  <w:r>
                    <w:rPr>
                      <w:rFonts w:eastAsia="SimSun" w:hint="eastAsia"/>
                      <w:lang w:val="en-US" w:eastAsia="zh-CN"/>
                    </w:rPr>
                    <w:t xml:space="preserve"> for FR2 (in 38.840):</w:t>
                  </w:r>
                </w:p>
                <w:p w14:paraId="7D3CB514" w14:textId="77777777" w:rsidR="00BE0AD8" w:rsidRDefault="00BE0AD8" w:rsidP="00FD64A9">
                  <w:pPr>
                    <w:pStyle w:val="B1"/>
                    <w:spacing w:after="0"/>
                  </w:pPr>
                  <w:r>
                    <w:tab/>
                    <w:t>Downlink: TDD, FR2</w:t>
                  </w:r>
                </w:p>
                <w:p w14:paraId="7D3CB515" w14:textId="77777777" w:rsidR="00BE0AD8" w:rsidRDefault="00BE0AD8" w:rsidP="00FD64A9">
                  <w:pPr>
                    <w:pStyle w:val="B2"/>
                    <w:spacing w:after="0"/>
                    <w:rPr>
                      <w:lang w:val="en-US" w:eastAsia="zh-CN"/>
                    </w:rPr>
                  </w:pPr>
                  <w:r>
                    <w:t>-</w:t>
                  </w:r>
                  <w:r>
                    <w:rPr>
                      <w:rFonts w:hint="eastAsia"/>
                      <w:lang w:val="en-US" w:eastAsia="zh-CN"/>
                    </w:rPr>
                    <w:t>....</w:t>
                  </w:r>
                </w:p>
                <w:p w14:paraId="7D3CB516" w14:textId="77777777" w:rsidR="00BE0AD8" w:rsidRDefault="00BE0AD8" w:rsidP="00FD64A9">
                  <w:pPr>
                    <w:pStyle w:val="B2"/>
                    <w:spacing w:after="0"/>
                    <w:rPr>
                      <w:highlight w:val="yellow"/>
                    </w:rPr>
                  </w:pPr>
                  <w:r>
                    <w:t>-</w:t>
                  </w:r>
                  <w:r>
                    <w:tab/>
                  </w:r>
                  <w:r>
                    <w:rPr>
                      <w:highlight w:val="yellow"/>
                    </w:rPr>
                    <w:t xml:space="preserve">System Bandwidth: 100 MHz </w:t>
                  </w:r>
                </w:p>
                <w:p w14:paraId="7D3CB517" w14:textId="77777777" w:rsidR="00BE0AD8" w:rsidRDefault="00BE0AD8" w:rsidP="00FD64A9">
                  <w:pPr>
                    <w:pStyle w:val="B2"/>
                    <w:spacing w:after="0"/>
                    <w:rPr>
                      <w:lang w:val="en-US" w:eastAsia="zh-CN"/>
                    </w:rPr>
                  </w:pPr>
                  <w:r>
                    <w:rPr>
                      <w:rFonts w:hint="eastAsia"/>
                      <w:lang w:val="en-US" w:eastAsia="zh-CN"/>
                    </w:rPr>
                    <w:t>....</w:t>
                  </w:r>
                </w:p>
                <w:p w14:paraId="7D3CB518" w14:textId="77777777" w:rsidR="00BE0AD8" w:rsidRDefault="00BE0AD8" w:rsidP="00FD64A9">
                  <w:pPr>
                    <w:pStyle w:val="B1"/>
                    <w:spacing w:after="0"/>
                  </w:pPr>
                  <w:r>
                    <w:t>-</w:t>
                  </w:r>
                  <w:r>
                    <w:tab/>
                    <w:t>Uplink: TDD, FR2</w:t>
                  </w:r>
                </w:p>
                <w:p w14:paraId="7D3CB519" w14:textId="77777777" w:rsidR="00BE0AD8" w:rsidRDefault="00BE0AD8" w:rsidP="00FD64A9">
                  <w:pPr>
                    <w:pStyle w:val="B2"/>
                    <w:spacing w:after="0"/>
                    <w:rPr>
                      <w:lang w:val="en-US" w:eastAsia="zh-CN"/>
                    </w:rPr>
                  </w:pPr>
                  <w:r>
                    <w:t>-</w:t>
                  </w:r>
                  <w:r>
                    <w:tab/>
                  </w:r>
                  <w:r>
                    <w:rPr>
                      <w:rFonts w:hint="eastAsia"/>
                      <w:lang w:val="en-US" w:eastAsia="zh-CN"/>
                    </w:rPr>
                    <w:t>....</w:t>
                  </w:r>
                </w:p>
                <w:p w14:paraId="7D3CB51A" w14:textId="77777777" w:rsidR="00BE0AD8" w:rsidRDefault="00BE0AD8" w:rsidP="00FD64A9">
                  <w:pPr>
                    <w:pStyle w:val="B2"/>
                    <w:spacing w:after="0"/>
                  </w:pPr>
                  <w:r>
                    <w:t>-</w:t>
                  </w:r>
                  <w:r>
                    <w:tab/>
                    <w:t xml:space="preserve">Number of </w:t>
                  </w:r>
                  <w:proofErr w:type="gramStart"/>
                  <w:r>
                    <w:t>carrier</w:t>
                  </w:r>
                  <w:proofErr w:type="gramEnd"/>
                  <w:r>
                    <w:t xml:space="preserve"> = 1CC</w:t>
                  </w:r>
                </w:p>
                <w:p w14:paraId="7D3CB51B" w14:textId="77777777" w:rsidR="00BE0AD8" w:rsidRDefault="00BE0AD8" w:rsidP="00FD64A9">
                  <w:pPr>
                    <w:pStyle w:val="B2"/>
                    <w:spacing w:after="0"/>
                    <w:rPr>
                      <w:highlight w:val="yellow"/>
                    </w:rPr>
                  </w:pPr>
                  <w:r>
                    <w:t>-</w:t>
                  </w:r>
                  <w:r>
                    <w:rPr>
                      <w:highlight w:val="yellow"/>
                    </w:rPr>
                    <w:tab/>
                    <w:t xml:space="preserve">System Bandwidth = 100MHz </w:t>
                  </w:r>
                </w:p>
                <w:p w14:paraId="7D3CB51C" w14:textId="77777777" w:rsidR="00BE0AD8" w:rsidRDefault="00BE0AD8" w:rsidP="00FD64A9">
                  <w:pPr>
                    <w:pStyle w:val="B2"/>
                    <w:rPr>
                      <w:highlight w:val="yellow"/>
                    </w:rPr>
                  </w:pPr>
                  <w:r>
                    <w:rPr>
                      <w:highlight w:val="yellow"/>
                    </w:rPr>
                    <w:t>-</w:t>
                  </w:r>
                  <w:r>
                    <w:rPr>
                      <w:highlight w:val="yellow"/>
                    </w:rPr>
                    <w:tab/>
                    <w:t>Tx antenna configuration: 1TX chain</w:t>
                  </w:r>
                </w:p>
                <w:p w14:paraId="7D3CB51D" w14:textId="77777777" w:rsidR="00BE0AD8" w:rsidRDefault="00BE0AD8" w:rsidP="00FD64A9">
                  <w:pPr>
                    <w:pStyle w:val="B2"/>
                    <w:spacing w:after="0"/>
                    <w:ind w:left="0" w:firstLine="0"/>
                    <w:rPr>
                      <w:highlight w:val="yellow"/>
                      <w:lang w:val="en-US" w:eastAsia="zh-CN"/>
                    </w:rPr>
                  </w:pPr>
                </w:p>
              </w:tc>
            </w:tr>
          </w:tbl>
          <w:p w14:paraId="7D3CB51F" w14:textId="77777777" w:rsidR="00BE0AD8" w:rsidRDefault="00BE0AD8" w:rsidP="00FD64A9">
            <w:pPr>
              <w:rPr>
                <w:rFonts w:eastAsia="SimSun"/>
                <w:lang w:val="en-US" w:eastAsia="zh-CN"/>
              </w:rPr>
            </w:pPr>
          </w:p>
        </w:tc>
      </w:tr>
      <w:tr w:rsidR="00795F51" w:rsidRPr="00E96216" w14:paraId="7D3CB523" w14:textId="77777777" w:rsidTr="004D68B6">
        <w:tc>
          <w:tcPr>
            <w:tcW w:w="1345" w:type="dxa"/>
          </w:tcPr>
          <w:p w14:paraId="7D3CB521" w14:textId="201E1A5C" w:rsidR="00795F51" w:rsidRPr="00BE0AD8" w:rsidRDefault="0015690B" w:rsidP="004D68B6">
            <w:r>
              <w:t>Nokia, NSB</w:t>
            </w:r>
          </w:p>
        </w:tc>
        <w:tc>
          <w:tcPr>
            <w:tcW w:w="8284" w:type="dxa"/>
          </w:tcPr>
          <w:p w14:paraId="7D3CB522" w14:textId="23C36243" w:rsidR="00795F51" w:rsidRPr="00E96216" w:rsidRDefault="0015690B" w:rsidP="004D68B6">
            <w:r w:rsidRPr="0015690B">
              <w:t>In order to keep the simulation effort to a reasonable level, RAN1 should identify the smallest subset of traffic models, deployment scenarios, systems aspects and KPIs that closely capture the essential aspects of XR and CG applications and avoid work duplication with other SID/WID.</w:t>
            </w:r>
          </w:p>
        </w:tc>
      </w:tr>
      <w:tr w:rsidR="00795F51" w:rsidRPr="00E96216" w14:paraId="7D3CB526" w14:textId="77777777" w:rsidTr="004D68B6">
        <w:tc>
          <w:tcPr>
            <w:tcW w:w="1345" w:type="dxa"/>
          </w:tcPr>
          <w:p w14:paraId="7D3CB524" w14:textId="14287F15" w:rsidR="00795F51" w:rsidRPr="00E96216" w:rsidRDefault="001C22CD" w:rsidP="004D68B6">
            <w:r>
              <w:t>Samsung</w:t>
            </w:r>
          </w:p>
        </w:tc>
        <w:tc>
          <w:tcPr>
            <w:tcW w:w="8284" w:type="dxa"/>
          </w:tcPr>
          <w:p w14:paraId="7D3CB525" w14:textId="79148DFC" w:rsidR="00795F51" w:rsidRPr="00E96216" w:rsidRDefault="002E1C34" w:rsidP="002E1C34">
            <w:r>
              <w:t xml:space="preserve">As previously commented, the questions so far were heavily focused on UE power consumption. Evaluations of mechanisms that enable achieving the KPIs, such as enhancements to CG-PUSCH, M-TRP, DAPS, ICIC, power control, … should be considered even if/when corresponding evaluations are to be deferred. </w:t>
            </w:r>
          </w:p>
        </w:tc>
      </w:tr>
    </w:tbl>
    <w:p w14:paraId="7D3CB527" w14:textId="6451349C" w:rsidR="00795F51" w:rsidRDefault="00795F51" w:rsidP="00666B2B">
      <w:pPr>
        <w:rPr>
          <w:lang w:val="en-US"/>
        </w:rPr>
      </w:pPr>
    </w:p>
    <w:p w14:paraId="60861A26" w14:textId="77777777" w:rsidR="00B557C4" w:rsidRPr="007C632E" w:rsidRDefault="00B557C4" w:rsidP="00B557C4">
      <w:pPr>
        <w:rPr>
          <w:b/>
          <w:bCs/>
          <w:lang w:val="en-US"/>
        </w:rPr>
      </w:pPr>
      <w:r w:rsidRPr="007C632E">
        <w:rPr>
          <w:b/>
          <w:bCs/>
          <w:highlight w:val="yellow"/>
          <w:lang w:val="en-US"/>
        </w:rPr>
        <w:t>Summary</w:t>
      </w:r>
    </w:p>
    <w:p w14:paraId="13A61360" w14:textId="47775582" w:rsidR="00B557C4" w:rsidRPr="00B46CF6" w:rsidRDefault="00E95573" w:rsidP="00B557C4">
      <w:pPr>
        <w:pStyle w:val="ListParagraph"/>
        <w:numPr>
          <w:ilvl w:val="0"/>
          <w:numId w:val="24"/>
        </w:numPr>
        <w:rPr>
          <w:lang w:val="en-US"/>
        </w:rPr>
      </w:pPr>
      <w:r>
        <w:rPr>
          <w:lang w:val="en-US"/>
        </w:rPr>
        <w:t xml:space="preserve">Strive to </w:t>
      </w:r>
      <w:r>
        <w:t xml:space="preserve">keep the simulation effort </w:t>
      </w:r>
      <w:r w:rsidR="007C4A63">
        <w:t>to a reasonable level</w:t>
      </w:r>
      <w:r w:rsidR="004A3957">
        <w:t xml:space="preserve">, e.g., </w:t>
      </w:r>
      <w:r w:rsidR="007C4A63">
        <w:t>identifying a</w:t>
      </w:r>
      <w:r w:rsidR="004A3957">
        <w:t xml:space="preserve"> reasonable </w:t>
      </w:r>
      <w:r w:rsidR="000A4F0C">
        <w:t>number of simulation configurations (traffic models, deployment scenarios,</w:t>
      </w:r>
      <w:r w:rsidR="00AE3B07">
        <w:t xml:space="preserve"> and so forth</w:t>
      </w:r>
      <w:r w:rsidR="000A4F0C">
        <w:t>)</w:t>
      </w:r>
    </w:p>
    <w:p w14:paraId="3A0EBC1B" w14:textId="2B06FBB0" w:rsidR="00B46CF6" w:rsidRPr="00B46CF6" w:rsidRDefault="00B46CF6" w:rsidP="00B557C4">
      <w:pPr>
        <w:pStyle w:val="ListParagraph"/>
        <w:numPr>
          <w:ilvl w:val="0"/>
          <w:numId w:val="24"/>
        </w:numPr>
        <w:rPr>
          <w:lang w:val="en-US"/>
        </w:rPr>
      </w:pPr>
      <w:r>
        <w:rPr>
          <w:rFonts w:hint="eastAsia"/>
          <w:lang w:val="en-US" w:eastAsia="zh-CN"/>
        </w:rPr>
        <w:lastRenderedPageBreak/>
        <w:t>For FR2, the system bandwidth is 100MHz for both DL and UL in 38.840, while in the XR simulation, the bandwidth for FR2 is assumed to be 400MHz. Since there is no scaling rule for FR2 BWP adaptation, we need to discuss it as well</w:t>
      </w:r>
      <w:r w:rsidR="00737906">
        <w:rPr>
          <w:lang w:val="en-US" w:eastAsia="zh-CN"/>
        </w:rPr>
        <w:t>.</w:t>
      </w:r>
    </w:p>
    <w:p w14:paraId="481832B2" w14:textId="72336DF8" w:rsidR="00B46CF6" w:rsidRDefault="00B46CF6" w:rsidP="00B557C4">
      <w:pPr>
        <w:pStyle w:val="ListParagraph"/>
        <w:numPr>
          <w:ilvl w:val="0"/>
          <w:numId w:val="24"/>
        </w:numPr>
        <w:rPr>
          <w:lang w:val="en-US"/>
        </w:rPr>
      </w:pPr>
      <w:r>
        <w:t>Evaluations of mechanisms that enable achieving the KPIs, such as enhancements to CG-PUSCH, M-TRP, DAPS, ICIC, power control, … should be considered even if/when corresponding evaluations are to be deferred.</w:t>
      </w:r>
    </w:p>
    <w:p w14:paraId="1A5C4314" w14:textId="77777777" w:rsidR="00B557C4" w:rsidRDefault="00B557C4" w:rsidP="00666B2B">
      <w:pPr>
        <w:rPr>
          <w:lang w:val="en-US"/>
        </w:rPr>
      </w:pPr>
    </w:p>
    <w:p w14:paraId="7D3CB528" w14:textId="77777777" w:rsidR="00795F51" w:rsidRPr="00E96216" w:rsidRDefault="00795F51" w:rsidP="00666B2B">
      <w:pPr>
        <w:rPr>
          <w:lang w:val="en-US"/>
        </w:rPr>
      </w:pPr>
    </w:p>
    <w:p w14:paraId="7D3CB529" w14:textId="77777777" w:rsidR="003F11AA" w:rsidRPr="00D51183" w:rsidRDefault="00D51183" w:rsidP="009D5EC9">
      <w:pPr>
        <w:pStyle w:val="Heading1"/>
      </w:pPr>
      <w:r>
        <w:t>References</w:t>
      </w:r>
    </w:p>
    <w:p w14:paraId="7D3CB52A" w14:textId="77777777" w:rsidR="003F11AA" w:rsidRPr="00E96216" w:rsidRDefault="003F11AA" w:rsidP="00570889">
      <w:pPr>
        <w:pStyle w:val="ListParagraph"/>
        <w:numPr>
          <w:ilvl w:val="0"/>
          <w:numId w:val="15"/>
        </w:numPr>
        <w:ind w:left="720" w:hanging="540"/>
        <w:rPr>
          <w:lang w:eastAsia="zh-CN"/>
        </w:rPr>
      </w:pPr>
      <w:bookmarkStart w:id="117"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117"/>
    </w:p>
    <w:p w14:paraId="7D3CB52B" w14:textId="77777777" w:rsidR="003F11AA" w:rsidRPr="00E96216" w:rsidRDefault="003F11AA" w:rsidP="00570889">
      <w:pPr>
        <w:pStyle w:val="ListParagraph"/>
        <w:numPr>
          <w:ilvl w:val="0"/>
          <w:numId w:val="15"/>
        </w:numPr>
        <w:ind w:left="720" w:hanging="540"/>
        <w:rPr>
          <w:lang w:eastAsia="zh-CN"/>
        </w:rPr>
      </w:pPr>
      <w:bookmarkStart w:id="118"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Huawei, HiSilicon</w:t>
      </w:r>
      <w:bookmarkEnd w:id="118"/>
    </w:p>
    <w:p w14:paraId="7D3CB52C" w14:textId="77777777" w:rsidR="003F11AA" w:rsidRPr="00E96216" w:rsidRDefault="003F11AA" w:rsidP="00570889">
      <w:pPr>
        <w:pStyle w:val="ListParagraph"/>
        <w:numPr>
          <w:ilvl w:val="0"/>
          <w:numId w:val="15"/>
        </w:numPr>
        <w:ind w:left="720" w:hanging="540"/>
        <w:rPr>
          <w:lang w:eastAsia="zh-CN"/>
        </w:rPr>
      </w:pPr>
      <w:bookmarkStart w:id="119"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119"/>
    </w:p>
    <w:p w14:paraId="7D3CB52D" w14:textId="77777777" w:rsidR="003F11AA" w:rsidRPr="00E96216" w:rsidRDefault="003F11AA" w:rsidP="00570889">
      <w:pPr>
        <w:pStyle w:val="ListParagraph"/>
        <w:numPr>
          <w:ilvl w:val="0"/>
          <w:numId w:val="15"/>
        </w:numPr>
        <w:ind w:left="720" w:hanging="540"/>
        <w:rPr>
          <w:lang w:eastAsia="zh-CN"/>
        </w:rPr>
      </w:pPr>
      <w:bookmarkStart w:id="120"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120"/>
    </w:p>
    <w:p w14:paraId="7D3CB52E" w14:textId="77777777" w:rsidR="003F11AA" w:rsidRPr="00E96216" w:rsidRDefault="003F11AA" w:rsidP="00570889">
      <w:pPr>
        <w:pStyle w:val="ListParagraph"/>
        <w:numPr>
          <w:ilvl w:val="0"/>
          <w:numId w:val="15"/>
        </w:numPr>
        <w:ind w:left="720" w:hanging="540"/>
        <w:rPr>
          <w:lang w:eastAsia="zh-CN"/>
        </w:rPr>
      </w:pPr>
      <w:bookmarkStart w:id="121"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121"/>
    </w:p>
    <w:p w14:paraId="7D3CB52F" w14:textId="77777777" w:rsidR="003F11AA" w:rsidRPr="00E96216" w:rsidRDefault="003F11AA" w:rsidP="00570889">
      <w:pPr>
        <w:pStyle w:val="ListParagraph"/>
        <w:numPr>
          <w:ilvl w:val="0"/>
          <w:numId w:val="15"/>
        </w:numPr>
        <w:ind w:left="720" w:hanging="540"/>
        <w:rPr>
          <w:lang w:eastAsia="zh-CN"/>
        </w:rPr>
      </w:pPr>
      <w:bookmarkStart w:id="122"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122"/>
    </w:p>
    <w:p w14:paraId="7D3CB530" w14:textId="77777777" w:rsidR="003F11AA" w:rsidRPr="00E96216" w:rsidRDefault="003F11AA" w:rsidP="00570889">
      <w:pPr>
        <w:pStyle w:val="ListParagraph"/>
        <w:numPr>
          <w:ilvl w:val="0"/>
          <w:numId w:val="15"/>
        </w:numPr>
        <w:ind w:left="720" w:hanging="540"/>
        <w:rPr>
          <w:lang w:eastAsia="zh-CN"/>
        </w:rPr>
      </w:pPr>
      <w:bookmarkStart w:id="123"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123"/>
    </w:p>
    <w:p w14:paraId="7D3CB531" w14:textId="77777777" w:rsidR="003F11AA" w:rsidRPr="00E96216" w:rsidRDefault="003F11AA" w:rsidP="00570889">
      <w:pPr>
        <w:pStyle w:val="ListParagraph"/>
        <w:numPr>
          <w:ilvl w:val="0"/>
          <w:numId w:val="15"/>
        </w:numPr>
        <w:ind w:left="720" w:hanging="540"/>
        <w:rPr>
          <w:lang w:eastAsia="zh-CN"/>
        </w:rPr>
      </w:pPr>
      <w:bookmarkStart w:id="124"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124"/>
    </w:p>
    <w:p w14:paraId="7D3CB532" w14:textId="77777777" w:rsidR="003F11AA" w:rsidRPr="00E96216" w:rsidRDefault="003F11AA" w:rsidP="00570889">
      <w:pPr>
        <w:pStyle w:val="ListParagraph"/>
        <w:numPr>
          <w:ilvl w:val="0"/>
          <w:numId w:val="15"/>
        </w:numPr>
        <w:ind w:left="720" w:hanging="540"/>
        <w:rPr>
          <w:lang w:eastAsia="zh-CN"/>
        </w:rPr>
      </w:pPr>
      <w:bookmarkStart w:id="125"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125"/>
    </w:p>
    <w:p w14:paraId="7D3CB533" w14:textId="77777777" w:rsidR="003F11AA" w:rsidRPr="00E96216" w:rsidRDefault="003F11AA" w:rsidP="00570889">
      <w:pPr>
        <w:pStyle w:val="ListParagraph"/>
        <w:numPr>
          <w:ilvl w:val="0"/>
          <w:numId w:val="15"/>
        </w:numPr>
        <w:ind w:left="720" w:hanging="540"/>
        <w:rPr>
          <w:lang w:eastAsia="zh-CN"/>
        </w:rPr>
      </w:pPr>
      <w:bookmarkStart w:id="126"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r w:rsidRPr="00E96216">
        <w:rPr>
          <w:lang w:eastAsia="zh-CN"/>
        </w:rPr>
        <w:t>InterDigital, Inc.</w:t>
      </w:r>
      <w:bookmarkEnd w:id="126"/>
    </w:p>
    <w:p w14:paraId="7D3CB534" w14:textId="77777777" w:rsidR="003F11AA" w:rsidRPr="00E96216" w:rsidRDefault="003F11AA" w:rsidP="00570889">
      <w:pPr>
        <w:pStyle w:val="ListParagraph"/>
        <w:numPr>
          <w:ilvl w:val="0"/>
          <w:numId w:val="15"/>
        </w:numPr>
        <w:ind w:left="720" w:hanging="540"/>
        <w:rPr>
          <w:lang w:eastAsia="zh-CN"/>
        </w:rPr>
      </w:pPr>
      <w:bookmarkStart w:id="127" w:name="_Ref54706282"/>
      <w:r w:rsidRPr="00E96216">
        <w:rPr>
          <w:lang w:eastAsia="zh-CN"/>
        </w:rPr>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127"/>
    </w:p>
    <w:p w14:paraId="7D3CB535" w14:textId="77777777" w:rsidR="003F11AA" w:rsidRPr="00E96216" w:rsidRDefault="003F11AA" w:rsidP="00570889">
      <w:pPr>
        <w:pStyle w:val="ListParagraph"/>
        <w:numPr>
          <w:ilvl w:val="0"/>
          <w:numId w:val="15"/>
        </w:numPr>
        <w:ind w:left="720" w:hanging="540"/>
        <w:rPr>
          <w:lang w:eastAsia="zh-CN"/>
        </w:rPr>
      </w:pPr>
      <w:bookmarkStart w:id="128"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128"/>
    </w:p>
    <w:p w14:paraId="7D3CB536" w14:textId="77777777" w:rsidR="003F11AA" w:rsidRPr="00E96216" w:rsidRDefault="003F11AA" w:rsidP="00570889">
      <w:pPr>
        <w:pStyle w:val="ListParagraph"/>
        <w:numPr>
          <w:ilvl w:val="0"/>
          <w:numId w:val="15"/>
        </w:numPr>
        <w:ind w:left="720" w:hanging="540"/>
        <w:rPr>
          <w:lang w:eastAsia="zh-CN"/>
        </w:rPr>
      </w:pPr>
      <w:bookmarkStart w:id="129"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129"/>
    </w:p>
    <w:p w14:paraId="7D3CB537" w14:textId="77777777" w:rsidR="003F11AA" w:rsidRPr="00E96216" w:rsidRDefault="003F11AA" w:rsidP="00570889">
      <w:pPr>
        <w:pStyle w:val="ListParagraph"/>
        <w:numPr>
          <w:ilvl w:val="0"/>
          <w:numId w:val="15"/>
        </w:numPr>
        <w:ind w:left="720" w:hanging="540"/>
        <w:rPr>
          <w:lang w:eastAsia="zh-CN"/>
        </w:rPr>
      </w:pPr>
      <w:bookmarkStart w:id="130"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130"/>
    </w:p>
    <w:p w14:paraId="7D3CB538" w14:textId="77777777" w:rsidR="003F11AA" w:rsidRPr="00E96216" w:rsidRDefault="003F11AA" w:rsidP="00570889">
      <w:pPr>
        <w:pStyle w:val="ListParagraph"/>
        <w:numPr>
          <w:ilvl w:val="0"/>
          <w:numId w:val="15"/>
        </w:numPr>
        <w:ind w:left="720" w:hanging="540"/>
        <w:rPr>
          <w:lang w:eastAsia="zh-CN"/>
        </w:rPr>
      </w:pPr>
      <w:bookmarkStart w:id="131"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131"/>
    </w:p>
    <w:p w14:paraId="7D3CB539" w14:textId="77777777" w:rsidR="003F11AA" w:rsidRPr="00E96216" w:rsidRDefault="003F11AA" w:rsidP="00570889">
      <w:pPr>
        <w:pStyle w:val="ListParagraph"/>
        <w:numPr>
          <w:ilvl w:val="0"/>
          <w:numId w:val="15"/>
        </w:numPr>
        <w:ind w:left="720" w:hanging="540"/>
        <w:rPr>
          <w:lang w:eastAsia="zh-CN"/>
        </w:rPr>
      </w:pPr>
      <w:bookmarkStart w:id="132"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132"/>
    </w:p>
    <w:p w14:paraId="7D3CB53A" w14:textId="77777777" w:rsidR="003F11AA" w:rsidRPr="00E96216" w:rsidRDefault="003F11AA" w:rsidP="00570889">
      <w:pPr>
        <w:pStyle w:val="ListParagraph"/>
        <w:numPr>
          <w:ilvl w:val="0"/>
          <w:numId w:val="15"/>
        </w:numPr>
        <w:ind w:left="720" w:hanging="540"/>
        <w:rPr>
          <w:lang w:eastAsia="zh-CN"/>
        </w:rPr>
      </w:pPr>
      <w:bookmarkStart w:id="133"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133"/>
    </w:p>
    <w:p w14:paraId="7D3CB53B" w14:textId="77777777" w:rsidR="003F11AA" w:rsidRDefault="003F11AA" w:rsidP="00570889">
      <w:pPr>
        <w:pStyle w:val="ListParagraph"/>
        <w:numPr>
          <w:ilvl w:val="0"/>
          <w:numId w:val="15"/>
        </w:numPr>
        <w:ind w:left="720" w:hanging="540"/>
        <w:rPr>
          <w:lang w:eastAsia="zh-CN"/>
        </w:rPr>
      </w:pPr>
      <w:bookmarkStart w:id="134"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134"/>
    </w:p>
    <w:p w14:paraId="7D3CB53C" w14:textId="77777777" w:rsidR="002A5EEC" w:rsidRPr="00E96216" w:rsidRDefault="002A5EEC" w:rsidP="00570889">
      <w:pPr>
        <w:pStyle w:val="ListParagraph"/>
        <w:numPr>
          <w:ilvl w:val="0"/>
          <w:numId w:val="15"/>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14:paraId="7D3CB53D" w14:textId="52A59BE9" w:rsidR="00521FAC" w:rsidRPr="00E96216" w:rsidRDefault="00521FAC" w:rsidP="00666B2B">
      <w:pPr>
        <w:rPr>
          <w:rFonts w:eastAsia="Microsoft YaHei"/>
        </w:rPr>
      </w:pPr>
    </w:p>
    <w:sectPr w:rsidR="00521FAC" w:rsidRPr="00E96216" w:rsidSect="00EE6389">
      <w:headerReference w:type="even" r:id="rId18"/>
      <w:headerReference w:type="default" r:id="rId19"/>
      <w:footerReference w:type="even" r:id="rId20"/>
      <w:footerReference w:type="default" r:id="rId21"/>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7D412" w14:textId="77777777" w:rsidR="002819DF" w:rsidRDefault="002819DF" w:rsidP="00666B2B">
      <w:r>
        <w:separator/>
      </w:r>
    </w:p>
    <w:p w14:paraId="481F9D7E" w14:textId="77777777" w:rsidR="002819DF" w:rsidRDefault="002819DF" w:rsidP="00666B2B"/>
  </w:endnote>
  <w:endnote w:type="continuationSeparator" w:id="0">
    <w:p w14:paraId="43BBA8A4" w14:textId="77777777" w:rsidR="002819DF" w:rsidRDefault="002819DF" w:rsidP="00666B2B">
      <w:r>
        <w:continuationSeparator/>
      </w:r>
    </w:p>
    <w:p w14:paraId="11417CEA" w14:textId="77777777" w:rsidR="002819DF" w:rsidRDefault="002819DF" w:rsidP="00666B2B"/>
  </w:endnote>
  <w:endnote w:type="continuationNotice" w:id="1">
    <w:p w14:paraId="7B4019F3" w14:textId="77777777" w:rsidR="002819DF" w:rsidRDefault="002819DF" w:rsidP="00666B2B"/>
    <w:p w14:paraId="653072F7" w14:textId="77777777" w:rsidR="002819DF" w:rsidRDefault="002819DF"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B552" w14:textId="77777777" w:rsidR="0046355A" w:rsidRDefault="0046355A"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CB553" w14:textId="77777777" w:rsidR="0046355A" w:rsidRDefault="0046355A" w:rsidP="00EE6389">
    <w:pPr>
      <w:pStyle w:val="Footer"/>
      <w:ind w:right="360"/>
    </w:pPr>
  </w:p>
  <w:p w14:paraId="7D3CB554" w14:textId="77777777" w:rsidR="0046355A" w:rsidRDefault="0046355A"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B555" w14:textId="7B432EA2" w:rsidR="0046355A" w:rsidRDefault="0046355A"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p w14:paraId="7D3CB556" w14:textId="77777777" w:rsidR="0046355A" w:rsidRDefault="0046355A"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3E745" w14:textId="77777777" w:rsidR="002819DF" w:rsidRDefault="002819DF" w:rsidP="00666B2B">
      <w:r>
        <w:separator/>
      </w:r>
    </w:p>
    <w:p w14:paraId="32EC06AF" w14:textId="77777777" w:rsidR="002819DF" w:rsidRDefault="002819DF" w:rsidP="00666B2B"/>
  </w:footnote>
  <w:footnote w:type="continuationSeparator" w:id="0">
    <w:p w14:paraId="7880CC77" w14:textId="77777777" w:rsidR="002819DF" w:rsidRDefault="002819DF" w:rsidP="00666B2B">
      <w:r>
        <w:continuationSeparator/>
      </w:r>
    </w:p>
    <w:p w14:paraId="0030E42D" w14:textId="77777777" w:rsidR="002819DF" w:rsidRDefault="002819DF" w:rsidP="00666B2B"/>
  </w:footnote>
  <w:footnote w:type="continuationNotice" w:id="1">
    <w:p w14:paraId="2CA89920" w14:textId="77777777" w:rsidR="002819DF" w:rsidRDefault="002819DF" w:rsidP="00666B2B"/>
    <w:p w14:paraId="5B07190B" w14:textId="77777777" w:rsidR="002819DF" w:rsidRDefault="002819DF"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B54E" w14:textId="77777777" w:rsidR="0046355A" w:rsidRDefault="0046355A" w:rsidP="00666B2B">
    <w:r>
      <w:t xml:space="preserve">Page </w:t>
    </w:r>
    <w:r>
      <w:fldChar w:fldCharType="begin"/>
    </w:r>
    <w:r>
      <w:instrText>PAGE</w:instrText>
    </w:r>
    <w:r>
      <w:fldChar w:fldCharType="separate"/>
    </w:r>
    <w:r>
      <w:rPr>
        <w:noProof/>
      </w:rPr>
      <w:t>1</w:t>
    </w:r>
    <w:r>
      <w:rPr>
        <w:noProof/>
      </w:rPr>
      <w:fldChar w:fldCharType="end"/>
    </w:r>
  </w:p>
  <w:p w14:paraId="7D3CB54F" w14:textId="77777777" w:rsidR="0046355A" w:rsidRDefault="0046355A"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B550" w14:textId="77777777" w:rsidR="0046355A" w:rsidRDefault="0046355A">
    <w:pPr>
      <w:pStyle w:val="Header"/>
    </w:pPr>
  </w:p>
  <w:p w14:paraId="7D3CB551" w14:textId="77777777" w:rsidR="0046355A" w:rsidRDefault="0046355A"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380.5pt;height:272.5pt" o:bullet="t">
        <v:imagedata r:id="rId1" o:title="art216A"/>
      </v:shape>
    </w:pict>
  </w:numPicBullet>
  <w:abstractNum w:abstractNumId="0" w15:restartNumberingAfterBreak="0">
    <w:nsid w:val="DF130084"/>
    <w:multiLevelType w:val="singleLevel"/>
    <w:tmpl w:val="DF130084"/>
    <w:lvl w:ilvl="0">
      <w:start w:val="1"/>
      <w:numFmt w:val="decimal"/>
      <w:lvlText w:val="(%1)"/>
      <w:lvlJc w:val="left"/>
      <w:pPr>
        <w:tabs>
          <w:tab w:val="left" w:pos="312"/>
        </w:tabs>
      </w:pPr>
    </w:lvl>
  </w:abstractNum>
  <w:abstractNum w:abstractNumId="1"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2385"/>
    <w:multiLevelType w:val="hybridMultilevel"/>
    <w:tmpl w:val="7060771C"/>
    <w:lvl w:ilvl="0" w:tplc="B5868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7410"/>
    <w:multiLevelType w:val="hybridMultilevel"/>
    <w:tmpl w:val="ACEA35FA"/>
    <w:lvl w:ilvl="0" w:tplc="D5245B0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92B10"/>
    <w:multiLevelType w:val="multilevel"/>
    <w:tmpl w:val="3B0A3A52"/>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6"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8"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722A"/>
    <w:multiLevelType w:val="hybridMultilevel"/>
    <w:tmpl w:val="C07C0E1E"/>
    <w:lvl w:ilvl="0" w:tplc="ECF878DA">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0D2A"/>
    <w:multiLevelType w:val="hybridMultilevel"/>
    <w:tmpl w:val="932C96F2"/>
    <w:lvl w:ilvl="0" w:tplc="97AAE52E">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230EC"/>
    <w:multiLevelType w:val="hybridMultilevel"/>
    <w:tmpl w:val="0554AC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DD22B14"/>
    <w:multiLevelType w:val="hybridMultilevel"/>
    <w:tmpl w:val="9A46F164"/>
    <w:lvl w:ilvl="0" w:tplc="2F228C72">
      <w:start w:val="1"/>
      <w:numFmt w:val="bullet"/>
      <w:lvlText w:val=""/>
      <w:lvlPicBulletId w:val="0"/>
      <w:lvlJc w:val="left"/>
      <w:pPr>
        <w:tabs>
          <w:tab w:val="num" w:pos="720"/>
        </w:tabs>
        <w:ind w:left="720" w:hanging="360"/>
      </w:pPr>
      <w:rPr>
        <w:rFonts w:ascii="Symbol" w:hAnsi="Symbol" w:hint="default"/>
      </w:rPr>
    </w:lvl>
    <w:lvl w:ilvl="1" w:tplc="903A6596">
      <w:numFmt w:val="bullet"/>
      <w:lvlText w:val="•"/>
      <w:lvlJc w:val="left"/>
      <w:pPr>
        <w:tabs>
          <w:tab w:val="num" w:pos="1440"/>
        </w:tabs>
        <w:ind w:left="1440" w:hanging="360"/>
      </w:pPr>
      <w:rPr>
        <w:rFonts w:ascii="Arial" w:hAnsi="Arial" w:hint="default"/>
      </w:rPr>
    </w:lvl>
    <w:lvl w:ilvl="2" w:tplc="BBFEB71A" w:tentative="1">
      <w:start w:val="1"/>
      <w:numFmt w:val="bullet"/>
      <w:lvlText w:val=""/>
      <w:lvlPicBulletId w:val="0"/>
      <w:lvlJc w:val="left"/>
      <w:pPr>
        <w:tabs>
          <w:tab w:val="num" w:pos="2160"/>
        </w:tabs>
        <w:ind w:left="2160" w:hanging="360"/>
      </w:pPr>
      <w:rPr>
        <w:rFonts w:ascii="Symbol" w:hAnsi="Symbol" w:hint="default"/>
      </w:rPr>
    </w:lvl>
    <w:lvl w:ilvl="3" w:tplc="E938BA40" w:tentative="1">
      <w:start w:val="1"/>
      <w:numFmt w:val="bullet"/>
      <w:lvlText w:val=""/>
      <w:lvlPicBulletId w:val="0"/>
      <w:lvlJc w:val="left"/>
      <w:pPr>
        <w:tabs>
          <w:tab w:val="num" w:pos="2880"/>
        </w:tabs>
        <w:ind w:left="2880" w:hanging="360"/>
      </w:pPr>
      <w:rPr>
        <w:rFonts w:ascii="Symbol" w:hAnsi="Symbol" w:hint="default"/>
      </w:rPr>
    </w:lvl>
    <w:lvl w:ilvl="4" w:tplc="AB845502" w:tentative="1">
      <w:start w:val="1"/>
      <w:numFmt w:val="bullet"/>
      <w:lvlText w:val=""/>
      <w:lvlPicBulletId w:val="0"/>
      <w:lvlJc w:val="left"/>
      <w:pPr>
        <w:tabs>
          <w:tab w:val="num" w:pos="3600"/>
        </w:tabs>
        <w:ind w:left="3600" w:hanging="360"/>
      </w:pPr>
      <w:rPr>
        <w:rFonts w:ascii="Symbol" w:hAnsi="Symbol" w:hint="default"/>
      </w:rPr>
    </w:lvl>
    <w:lvl w:ilvl="5" w:tplc="A7029914" w:tentative="1">
      <w:start w:val="1"/>
      <w:numFmt w:val="bullet"/>
      <w:lvlText w:val=""/>
      <w:lvlPicBulletId w:val="0"/>
      <w:lvlJc w:val="left"/>
      <w:pPr>
        <w:tabs>
          <w:tab w:val="num" w:pos="4320"/>
        </w:tabs>
        <w:ind w:left="4320" w:hanging="360"/>
      </w:pPr>
      <w:rPr>
        <w:rFonts w:ascii="Symbol" w:hAnsi="Symbol" w:hint="default"/>
      </w:rPr>
    </w:lvl>
    <w:lvl w:ilvl="6" w:tplc="33325B2C" w:tentative="1">
      <w:start w:val="1"/>
      <w:numFmt w:val="bullet"/>
      <w:lvlText w:val=""/>
      <w:lvlPicBulletId w:val="0"/>
      <w:lvlJc w:val="left"/>
      <w:pPr>
        <w:tabs>
          <w:tab w:val="num" w:pos="5040"/>
        </w:tabs>
        <w:ind w:left="5040" w:hanging="360"/>
      </w:pPr>
      <w:rPr>
        <w:rFonts w:ascii="Symbol" w:hAnsi="Symbol" w:hint="default"/>
      </w:rPr>
    </w:lvl>
    <w:lvl w:ilvl="7" w:tplc="3C3410C0" w:tentative="1">
      <w:start w:val="1"/>
      <w:numFmt w:val="bullet"/>
      <w:lvlText w:val=""/>
      <w:lvlPicBulletId w:val="0"/>
      <w:lvlJc w:val="left"/>
      <w:pPr>
        <w:tabs>
          <w:tab w:val="num" w:pos="5760"/>
        </w:tabs>
        <w:ind w:left="5760" w:hanging="360"/>
      </w:pPr>
      <w:rPr>
        <w:rFonts w:ascii="Symbol" w:hAnsi="Symbol" w:hint="default"/>
      </w:rPr>
    </w:lvl>
    <w:lvl w:ilvl="8" w:tplc="F98AB1A8"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51FC6"/>
    <w:multiLevelType w:val="hybridMultilevel"/>
    <w:tmpl w:val="4F9EB4C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7759C"/>
    <w:multiLevelType w:val="hybridMultilevel"/>
    <w:tmpl w:val="6832E7B2"/>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8"/>
  </w:num>
  <w:num w:numId="2">
    <w:abstractNumId w:val="4"/>
  </w:num>
  <w:num w:numId="3">
    <w:abstractNumId w:val="9"/>
  </w:num>
  <w:num w:numId="4">
    <w:abstractNumId w:val="13"/>
  </w:num>
  <w:num w:numId="5">
    <w:abstractNumId w:val="5"/>
  </w:num>
  <w:num w:numId="6">
    <w:abstractNumId w:val="7"/>
  </w:num>
  <w:num w:numId="7">
    <w:abstractNumId w:val="1"/>
  </w:num>
  <w:num w:numId="8">
    <w:abstractNumId w:val="24"/>
  </w:num>
  <w:num w:numId="9">
    <w:abstractNumId w:val="19"/>
  </w:num>
  <w:num w:numId="10">
    <w:abstractNumId w:val="12"/>
  </w:num>
  <w:num w:numId="11">
    <w:abstractNumId w:val="27"/>
  </w:num>
  <w:num w:numId="12">
    <w:abstractNumId w:val="6"/>
  </w:num>
  <w:num w:numId="13">
    <w:abstractNumId w:val="25"/>
  </w:num>
  <w:num w:numId="14">
    <w:abstractNumId w:val="10"/>
  </w:num>
  <w:num w:numId="15">
    <w:abstractNumId w:val="17"/>
  </w:num>
  <w:num w:numId="16">
    <w:abstractNumId w:val="20"/>
  </w:num>
  <w:num w:numId="17">
    <w:abstractNumId w:val="21"/>
  </w:num>
  <w:num w:numId="18">
    <w:abstractNumId w:val="0"/>
  </w:num>
  <w:num w:numId="19">
    <w:abstractNumId w:val="26"/>
  </w:num>
  <w:num w:numId="20">
    <w:abstractNumId w:val="23"/>
  </w:num>
  <w:num w:numId="21">
    <w:abstractNumId w:val="18"/>
  </w:num>
  <w:num w:numId="22">
    <w:abstractNumId w:val="16"/>
  </w:num>
  <w:num w:numId="23">
    <w:abstractNumId w:val="4"/>
  </w:num>
  <w:num w:numId="24">
    <w:abstractNumId w:val="3"/>
  </w:num>
  <w:num w:numId="25">
    <w:abstractNumId w:val="11"/>
  </w:num>
  <w:num w:numId="26">
    <w:abstractNumId w:val="14"/>
  </w:num>
  <w:num w:numId="27">
    <w:abstractNumId w:val="2"/>
  </w:num>
  <w:num w:numId="28">
    <w:abstractNumId w:val="4"/>
  </w:num>
  <w:num w:numId="29">
    <w:abstractNumId w:val="4"/>
  </w:num>
  <w:num w:numId="30">
    <w:abstractNumId w:val="8"/>
  </w:num>
  <w:num w:numId="31">
    <w:abstractNumId w:val="15"/>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944"/>
    <w:rsid w:val="00000AC1"/>
    <w:rsid w:val="00000CE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1E09"/>
    <w:rsid w:val="00012BD2"/>
    <w:rsid w:val="000136FA"/>
    <w:rsid w:val="00014092"/>
    <w:rsid w:val="000142D5"/>
    <w:rsid w:val="00017498"/>
    <w:rsid w:val="00017BCA"/>
    <w:rsid w:val="00017D08"/>
    <w:rsid w:val="00020A92"/>
    <w:rsid w:val="000211AB"/>
    <w:rsid w:val="00022216"/>
    <w:rsid w:val="000238D8"/>
    <w:rsid w:val="00023DA2"/>
    <w:rsid w:val="00024626"/>
    <w:rsid w:val="00025542"/>
    <w:rsid w:val="000256A4"/>
    <w:rsid w:val="00025D72"/>
    <w:rsid w:val="00026229"/>
    <w:rsid w:val="00027339"/>
    <w:rsid w:val="00027CE0"/>
    <w:rsid w:val="00031AA4"/>
    <w:rsid w:val="00032B58"/>
    <w:rsid w:val="00032C8A"/>
    <w:rsid w:val="000331BF"/>
    <w:rsid w:val="00033375"/>
    <w:rsid w:val="000347DB"/>
    <w:rsid w:val="0003488C"/>
    <w:rsid w:val="00034B6A"/>
    <w:rsid w:val="00034C66"/>
    <w:rsid w:val="00034E31"/>
    <w:rsid w:val="000369CF"/>
    <w:rsid w:val="00037582"/>
    <w:rsid w:val="00040082"/>
    <w:rsid w:val="00040450"/>
    <w:rsid w:val="0004059E"/>
    <w:rsid w:val="000409DC"/>
    <w:rsid w:val="00040A6C"/>
    <w:rsid w:val="00040C8D"/>
    <w:rsid w:val="0004117C"/>
    <w:rsid w:val="00042869"/>
    <w:rsid w:val="000428E7"/>
    <w:rsid w:val="00042DD7"/>
    <w:rsid w:val="00043075"/>
    <w:rsid w:val="00043B72"/>
    <w:rsid w:val="0004563D"/>
    <w:rsid w:val="00045EAD"/>
    <w:rsid w:val="0005167C"/>
    <w:rsid w:val="00051699"/>
    <w:rsid w:val="000518A9"/>
    <w:rsid w:val="00051C1D"/>
    <w:rsid w:val="0005337C"/>
    <w:rsid w:val="0005373C"/>
    <w:rsid w:val="00053E4E"/>
    <w:rsid w:val="00053FA4"/>
    <w:rsid w:val="00054A8D"/>
    <w:rsid w:val="00054E5C"/>
    <w:rsid w:val="000559F1"/>
    <w:rsid w:val="0006014B"/>
    <w:rsid w:val="0006120E"/>
    <w:rsid w:val="00061FB6"/>
    <w:rsid w:val="00062176"/>
    <w:rsid w:val="00063751"/>
    <w:rsid w:val="00063DAE"/>
    <w:rsid w:val="000646CF"/>
    <w:rsid w:val="00064DE7"/>
    <w:rsid w:val="0006532A"/>
    <w:rsid w:val="0006567C"/>
    <w:rsid w:val="00066C94"/>
    <w:rsid w:val="00070459"/>
    <w:rsid w:val="00070E63"/>
    <w:rsid w:val="00071EB9"/>
    <w:rsid w:val="000725D5"/>
    <w:rsid w:val="000728BC"/>
    <w:rsid w:val="000733FC"/>
    <w:rsid w:val="00075ACF"/>
    <w:rsid w:val="00077EB1"/>
    <w:rsid w:val="00080025"/>
    <w:rsid w:val="000805B9"/>
    <w:rsid w:val="00080965"/>
    <w:rsid w:val="00080DDA"/>
    <w:rsid w:val="00081903"/>
    <w:rsid w:val="00081CDD"/>
    <w:rsid w:val="0008231C"/>
    <w:rsid w:val="00082E14"/>
    <w:rsid w:val="00082F76"/>
    <w:rsid w:val="00084D9E"/>
    <w:rsid w:val="00085AD3"/>
    <w:rsid w:val="000861A2"/>
    <w:rsid w:val="00087D65"/>
    <w:rsid w:val="00087D6C"/>
    <w:rsid w:val="00087EAD"/>
    <w:rsid w:val="0009234E"/>
    <w:rsid w:val="00093209"/>
    <w:rsid w:val="00093661"/>
    <w:rsid w:val="00094750"/>
    <w:rsid w:val="00094AEC"/>
    <w:rsid w:val="00094BA0"/>
    <w:rsid w:val="00094EFF"/>
    <w:rsid w:val="000953CC"/>
    <w:rsid w:val="00095C5A"/>
    <w:rsid w:val="00095D77"/>
    <w:rsid w:val="00095EC2"/>
    <w:rsid w:val="00096122"/>
    <w:rsid w:val="000A18AC"/>
    <w:rsid w:val="000A1BBA"/>
    <w:rsid w:val="000A3D10"/>
    <w:rsid w:val="000A464C"/>
    <w:rsid w:val="000A4F0C"/>
    <w:rsid w:val="000A5854"/>
    <w:rsid w:val="000A5936"/>
    <w:rsid w:val="000A597A"/>
    <w:rsid w:val="000A59F2"/>
    <w:rsid w:val="000A5F5A"/>
    <w:rsid w:val="000A7C79"/>
    <w:rsid w:val="000A7CAB"/>
    <w:rsid w:val="000A7F95"/>
    <w:rsid w:val="000B0359"/>
    <w:rsid w:val="000B04FD"/>
    <w:rsid w:val="000B097E"/>
    <w:rsid w:val="000B0B38"/>
    <w:rsid w:val="000B1510"/>
    <w:rsid w:val="000B18E7"/>
    <w:rsid w:val="000B2A69"/>
    <w:rsid w:val="000B2E71"/>
    <w:rsid w:val="000B417F"/>
    <w:rsid w:val="000B4389"/>
    <w:rsid w:val="000B64E0"/>
    <w:rsid w:val="000B6F40"/>
    <w:rsid w:val="000B72A2"/>
    <w:rsid w:val="000C083C"/>
    <w:rsid w:val="000C08FE"/>
    <w:rsid w:val="000C12DA"/>
    <w:rsid w:val="000C38D9"/>
    <w:rsid w:val="000C40AC"/>
    <w:rsid w:val="000C416E"/>
    <w:rsid w:val="000C477A"/>
    <w:rsid w:val="000C4CB5"/>
    <w:rsid w:val="000C5485"/>
    <w:rsid w:val="000C6BA3"/>
    <w:rsid w:val="000D094F"/>
    <w:rsid w:val="000D0954"/>
    <w:rsid w:val="000D13BD"/>
    <w:rsid w:val="000D19CE"/>
    <w:rsid w:val="000D1AE6"/>
    <w:rsid w:val="000D1C73"/>
    <w:rsid w:val="000D2CA0"/>
    <w:rsid w:val="000D2CCD"/>
    <w:rsid w:val="000D2F8B"/>
    <w:rsid w:val="000D318E"/>
    <w:rsid w:val="000D4092"/>
    <w:rsid w:val="000D6309"/>
    <w:rsid w:val="000E0E76"/>
    <w:rsid w:val="000E20B9"/>
    <w:rsid w:val="000E20C6"/>
    <w:rsid w:val="000E3A22"/>
    <w:rsid w:val="000E4026"/>
    <w:rsid w:val="000E4516"/>
    <w:rsid w:val="000E4BBD"/>
    <w:rsid w:val="000E4DFD"/>
    <w:rsid w:val="000E7E3F"/>
    <w:rsid w:val="000F1E3D"/>
    <w:rsid w:val="000F209C"/>
    <w:rsid w:val="000F2360"/>
    <w:rsid w:val="000F3347"/>
    <w:rsid w:val="000F3ADC"/>
    <w:rsid w:val="000F5593"/>
    <w:rsid w:val="000F61C0"/>
    <w:rsid w:val="000F6C9B"/>
    <w:rsid w:val="000F732A"/>
    <w:rsid w:val="000F7366"/>
    <w:rsid w:val="000F78E0"/>
    <w:rsid w:val="001002A4"/>
    <w:rsid w:val="00100396"/>
    <w:rsid w:val="0010137B"/>
    <w:rsid w:val="00101A88"/>
    <w:rsid w:val="00101EEC"/>
    <w:rsid w:val="00103797"/>
    <w:rsid w:val="0010406F"/>
    <w:rsid w:val="00104172"/>
    <w:rsid w:val="00104CC9"/>
    <w:rsid w:val="0010518B"/>
    <w:rsid w:val="00105771"/>
    <w:rsid w:val="001063F2"/>
    <w:rsid w:val="00112255"/>
    <w:rsid w:val="0011306E"/>
    <w:rsid w:val="00114645"/>
    <w:rsid w:val="00115AE0"/>
    <w:rsid w:val="00115D14"/>
    <w:rsid w:val="00115FBD"/>
    <w:rsid w:val="00116733"/>
    <w:rsid w:val="001173A3"/>
    <w:rsid w:val="001173B5"/>
    <w:rsid w:val="00117AF2"/>
    <w:rsid w:val="001204CF"/>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1AEC"/>
    <w:rsid w:val="00132C2D"/>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90B"/>
    <w:rsid w:val="00156DA0"/>
    <w:rsid w:val="0015790E"/>
    <w:rsid w:val="00160926"/>
    <w:rsid w:val="00160A59"/>
    <w:rsid w:val="00160D35"/>
    <w:rsid w:val="00160DBD"/>
    <w:rsid w:val="0016105F"/>
    <w:rsid w:val="00162246"/>
    <w:rsid w:val="001623C5"/>
    <w:rsid w:val="001641EF"/>
    <w:rsid w:val="00164232"/>
    <w:rsid w:val="001644EA"/>
    <w:rsid w:val="001646CC"/>
    <w:rsid w:val="00164CE9"/>
    <w:rsid w:val="001660AD"/>
    <w:rsid w:val="00166F36"/>
    <w:rsid w:val="001700D3"/>
    <w:rsid w:val="001711E7"/>
    <w:rsid w:val="00171443"/>
    <w:rsid w:val="00171DA2"/>
    <w:rsid w:val="00172692"/>
    <w:rsid w:val="001748A6"/>
    <w:rsid w:val="00176071"/>
    <w:rsid w:val="001763B7"/>
    <w:rsid w:val="00177561"/>
    <w:rsid w:val="00180485"/>
    <w:rsid w:val="001808AB"/>
    <w:rsid w:val="001809D6"/>
    <w:rsid w:val="0018151F"/>
    <w:rsid w:val="00181E7B"/>
    <w:rsid w:val="00185619"/>
    <w:rsid w:val="00186D83"/>
    <w:rsid w:val="00187418"/>
    <w:rsid w:val="00187705"/>
    <w:rsid w:val="00187C24"/>
    <w:rsid w:val="0019042E"/>
    <w:rsid w:val="00193625"/>
    <w:rsid w:val="00193860"/>
    <w:rsid w:val="00193F68"/>
    <w:rsid w:val="00193FA1"/>
    <w:rsid w:val="00194709"/>
    <w:rsid w:val="00194CBF"/>
    <w:rsid w:val="001955B5"/>
    <w:rsid w:val="0019625C"/>
    <w:rsid w:val="00196548"/>
    <w:rsid w:val="001A1200"/>
    <w:rsid w:val="001A23CC"/>
    <w:rsid w:val="001A30E5"/>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0AB"/>
    <w:rsid w:val="001B5690"/>
    <w:rsid w:val="001B576D"/>
    <w:rsid w:val="001B5A99"/>
    <w:rsid w:val="001B5B26"/>
    <w:rsid w:val="001B5D99"/>
    <w:rsid w:val="001B5FDC"/>
    <w:rsid w:val="001B6AA6"/>
    <w:rsid w:val="001B6ACF"/>
    <w:rsid w:val="001B6B0D"/>
    <w:rsid w:val="001C0257"/>
    <w:rsid w:val="001C0779"/>
    <w:rsid w:val="001C22CD"/>
    <w:rsid w:val="001C3672"/>
    <w:rsid w:val="001C4424"/>
    <w:rsid w:val="001C4A8B"/>
    <w:rsid w:val="001C4B3F"/>
    <w:rsid w:val="001C4E38"/>
    <w:rsid w:val="001C4E57"/>
    <w:rsid w:val="001C5B8F"/>
    <w:rsid w:val="001C6BE5"/>
    <w:rsid w:val="001C6E97"/>
    <w:rsid w:val="001C75E0"/>
    <w:rsid w:val="001D0F45"/>
    <w:rsid w:val="001D1BF9"/>
    <w:rsid w:val="001D3D26"/>
    <w:rsid w:val="001D5ED2"/>
    <w:rsid w:val="001D5FC2"/>
    <w:rsid w:val="001D6748"/>
    <w:rsid w:val="001E0666"/>
    <w:rsid w:val="001E066F"/>
    <w:rsid w:val="001E1134"/>
    <w:rsid w:val="001E1548"/>
    <w:rsid w:val="001E2966"/>
    <w:rsid w:val="001E2AAE"/>
    <w:rsid w:val="001E2CE1"/>
    <w:rsid w:val="001E30F7"/>
    <w:rsid w:val="001E38D4"/>
    <w:rsid w:val="001E4603"/>
    <w:rsid w:val="001E5944"/>
    <w:rsid w:val="001E711B"/>
    <w:rsid w:val="001E771E"/>
    <w:rsid w:val="001E7CB6"/>
    <w:rsid w:val="001E7E93"/>
    <w:rsid w:val="001F0026"/>
    <w:rsid w:val="001F1995"/>
    <w:rsid w:val="001F229C"/>
    <w:rsid w:val="001F50D4"/>
    <w:rsid w:val="001F5E91"/>
    <w:rsid w:val="001F74ED"/>
    <w:rsid w:val="001F7F4F"/>
    <w:rsid w:val="00201509"/>
    <w:rsid w:val="00201529"/>
    <w:rsid w:val="00201D0C"/>
    <w:rsid w:val="00202303"/>
    <w:rsid w:val="002029FD"/>
    <w:rsid w:val="002031BF"/>
    <w:rsid w:val="002043A6"/>
    <w:rsid w:val="002043D1"/>
    <w:rsid w:val="00204C22"/>
    <w:rsid w:val="002053C6"/>
    <w:rsid w:val="0020542F"/>
    <w:rsid w:val="00205892"/>
    <w:rsid w:val="0020612F"/>
    <w:rsid w:val="00206D07"/>
    <w:rsid w:val="00210623"/>
    <w:rsid w:val="00210AE6"/>
    <w:rsid w:val="0021198A"/>
    <w:rsid w:val="00211A3C"/>
    <w:rsid w:val="00212D40"/>
    <w:rsid w:val="00213118"/>
    <w:rsid w:val="0021311F"/>
    <w:rsid w:val="002137EA"/>
    <w:rsid w:val="00213943"/>
    <w:rsid w:val="00213FA3"/>
    <w:rsid w:val="002142B5"/>
    <w:rsid w:val="00214BAC"/>
    <w:rsid w:val="00216EF2"/>
    <w:rsid w:val="00216F19"/>
    <w:rsid w:val="00217A5A"/>
    <w:rsid w:val="00220A83"/>
    <w:rsid w:val="00220FA2"/>
    <w:rsid w:val="00222757"/>
    <w:rsid w:val="00223097"/>
    <w:rsid w:val="00223125"/>
    <w:rsid w:val="0022383B"/>
    <w:rsid w:val="00224E60"/>
    <w:rsid w:val="00226454"/>
    <w:rsid w:val="002302FA"/>
    <w:rsid w:val="00230457"/>
    <w:rsid w:val="00231843"/>
    <w:rsid w:val="00231C49"/>
    <w:rsid w:val="002336A0"/>
    <w:rsid w:val="00234161"/>
    <w:rsid w:val="00235246"/>
    <w:rsid w:val="00235356"/>
    <w:rsid w:val="0023593C"/>
    <w:rsid w:val="00235EA5"/>
    <w:rsid w:val="0023651D"/>
    <w:rsid w:val="002377D0"/>
    <w:rsid w:val="002407B6"/>
    <w:rsid w:val="00240C32"/>
    <w:rsid w:val="002417D2"/>
    <w:rsid w:val="00241EDD"/>
    <w:rsid w:val="0024234C"/>
    <w:rsid w:val="0024254B"/>
    <w:rsid w:val="0024261E"/>
    <w:rsid w:val="002434A4"/>
    <w:rsid w:val="0024458A"/>
    <w:rsid w:val="00244820"/>
    <w:rsid w:val="0024662C"/>
    <w:rsid w:val="002475D2"/>
    <w:rsid w:val="00247A95"/>
    <w:rsid w:val="00247AF9"/>
    <w:rsid w:val="002501FE"/>
    <w:rsid w:val="00250477"/>
    <w:rsid w:val="00252831"/>
    <w:rsid w:val="002529A6"/>
    <w:rsid w:val="0025304A"/>
    <w:rsid w:val="002531E6"/>
    <w:rsid w:val="0025336D"/>
    <w:rsid w:val="0025349F"/>
    <w:rsid w:val="00253884"/>
    <w:rsid w:val="00254483"/>
    <w:rsid w:val="00254CCF"/>
    <w:rsid w:val="00254D83"/>
    <w:rsid w:val="00254E6C"/>
    <w:rsid w:val="00255305"/>
    <w:rsid w:val="00255642"/>
    <w:rsid w:val="00255F0A"/>
    <w:rsid w:val="002566F9"/>
    <w:rsid w:val="002574B0"/>
    <w:rsid w:val="00257B3D"/>
    <w:rsid w:val="002602F9"/>
    <w:rsid w:val="00260902"/>
    <w:rsid w:val="00260BC7"/>
    <w:rsid w:val="0026134B"/>
    <w:rsid w:val="00261872"/>
    <w:rsid w:val="00262460"/>
    <w:rsid w:val="002654B0"/>
    <w:rsid w:val="002671E8"/>
    <w:rsid w:val="00270F29"/>
    <w:rsid w:val="002715FC"/>
    <w:rsid w:val="002721F2"/>
    <w:rsid w:val="002742EE"/>
    <w:rsid w:val="00274A0F"/>
    <w:rsid w:val="0027633C"/>
    <w:rsid w:val="00277709"/>
    <w:rsid w:val="002800AD"/>
    <w:rsid w:val="002813CF"/>
    <w:rsid w:val="002819DF"/>
    <w:rsid w:val="00283C16"/>
    <w:rsid w:val="00283FC8"/>
    <w:rsid w:val="00284380"/>
    <w:rsid w:val="0028483D"/>
    <w:rsid w:val="002848B7"/>
    <w:rsid w:val="00284949"/>
    <w:rsid w:val="00284A14"/>
    <w:rsid w:val="0028598B"/>
    <w:rsid w:val="00286F0A"/>
    <w:rsid w:val="0028792D"/>
    <w:rsid w:val="00287D64"/>
    <w:rsid w:val="00290333"/>
    <w:rsid w:val="0029054F"/>
    <w:rsid w:val="00290B9F"/>
    <w:rsid w:val="0029118E"/>
    <w:rsid w:val="00291B1C"/>
    <w:rsid w:val="00291F59"/>
    <w:rsid w:val="0029388D"/>
    <w:rsid w:val="00293F6B"/>
    <w:rsid w:val="00293FC2"/>
    <w:rsid w:val="00296321"/>
    <w:rsid w:val="002964B6"/>
    <w:rsid w:val="002A07FB"/>
    <w:rsid w:val="002A0880"/>
    <w:rsid w:val="002A1CFB"/>
    <w:rsid w:val="002A28AF"/>
    <w:rsid w:val="002A3709"/>
    <w:rsid w:val="002A4284"/>
    <w:rsid w:val="002A469A"/>
    <w:rsid w:val="002A4F26"/>
    <w:rsid w:val="002A51A6"/>
    <w:rsid w:val="002A5EEC"/>
    <w:rsid w:val="002A6055"/>
    <w:rsid w:val="002A661F"/>
    <w:rsid w:val="002A6859"/>
    <w:rsid w:val="002B0D20"/>
    <w:rsid w:val="002B2797"/>
    <w:rsid w:val="002B3D27"/>
    <w:rsid w:val="002B429B"/>
    <w:rsid w:val="002B4C33"/>
    <w:rsid w:val="002B4C7F"/>
    <w:rsid w:val="002B5673"/>
    <w:rsid w:val="002B5BE7"/>
    <w:rsid w:val="002B644A"/>
    <w:rsid w:val="002B6B39"/>
    <w:rsid w:val="002C009E"/>
    <w:rsid w:val="002C0D9C"/>
    <w:rsid w:val="002C1EC1"/>
    <w:rsid w:val="002C2AED"/>
    <w:rsid w:val="002C4B6B"/>
    <w:rsid w:val="002C4C5E"/>
    <w:rsid w:val="002C53F0"/>
    <w:rsid w:val="002C5AB8"/>
    <w:rsid w:val="002C5D17"/>
    <w:rsid w:val="002C7E58"/>
    <w:rsid w:val="002D12CE"/>
    <w:rsid w:val="002D1B0D"/>
    <w:rsid w:val="002D286B"/>
    <w:rsid w:val="002D2F83"/>
    <w:rsid w:val="002D35F6"/>
    <w:rsid w:val="002D5240"/>
    <w:rsid w:val="002D598F"/>
    <w:rsid w:val="002E07D2"/>
    <w:rsid w:val="002E1C34"/>
    <w:rsid w:val="002E4780"/>
    <w:rsid w:val="002E5C84"/>
    <w:rsid w:val="002E5F55"/>
    <w:rsid w:val="002E6D1D"/>
    <w:rsid w:val="002F05D2"/>
    <w:rsid w:val="002F1A00"/>
    <w:rsid w:val="002F296A"/>
    <w:rsid w:val="002F2B38"/>
    <w:rsid w:val="002F3DAF"/>
    <w:rsid w:val="002F48BF"/>
    <w:rsid w:val="002F554B"/>
    <w:rsid w:val="002F59DB"/>
    <w:rsid w:val="002F5FB5"/>
    <w:rsid w:val="002F6156"/>
    <w:rsid w:val="002F6C33"/>
    <w:rsid w:val="0030026F"/>
    <w:rsid w:val="003008E0"/>
    <w:rsid w:val="00301859"/>
    <w:rsid w:val="00301978"/>
    <w:rsid w:val="00301A73"/>
    <w:rsid w:val="00303521"/>
    <w:rsid w:val="00305165"/>
    <w:rsid w:val="00305424"/>
    <w:rsid w:val="0030584A"/>
    <w:rsid w:val="00305899"/>
    <w:rsid w:val="003066C4"/>
    <w:rsid w:val="00306AAB"/>
    <w:rsid w:val="00310542"/>
    <w:rsid w:val="00310592"/>
    <w:rsid w:val="00310FA6"/>
    <w:rsid w:val="003114FA"/>
    <w:rsid w:val="00311B78"/>
    <w:rsid w:val="00311E58"/>
    <w:rsid w:val="00311F95"/>
    <w:rsid w:val="0031230D"/>
    <w:rsid w:val="003125BF"/>
    <w:rsid w:val="00313E94"/>
    <w:rsid w:val="003141EC"/>
    <w:rsid w:val="003200B2"/>
    <w:rsid w:val="00322971"/>
    <w:rsid w:val="00323AB1"/>
    <w:rsid w:val="00323EB4"/>
    <w:rsid w:val="00324765"/>
    <w:rsid w:val="00324863"/>
    <w:rsid w:val="00324C1D"/>
    <w:rsid w:val="00326389"/>
    <w:rsid w:val="00326850"/>
    <w:rsid w:val="00326DD3"/>
    <w:rsid w:val="00327814"/>
    <w:rsid w:val="00327EBC"/>
    <w:rsid w:val="00330C00"/>
    <w:rsid w:val="003316A2"/>
    <w:rsid w:val="00331F10"/>
    <w:rsid w:val="00332A91"/>
    <w:rsid w:val="00334114"/>
    <w:rsid w:val="00334F81"/>
    <w:rsid w:val="00334FFA"/>
    <w:rsid w:val="00336049"/>
    <w:rsid w:val="0033647D"/>
    <w:rsid w:val="00336DB3"/>
    <w:rsid w:val="00337A05"/>
    <w:rsid w:val="00337C80"/>
    <w:rsid w:val="00340D26"/>
    <w:rsid w:val="00341B14"/>
    <w:rsid w:val="00341D0D"/>
    <w:rsid w:val="00341D61"/>
    <w:rsid w:val="00342950"/>
    <w:rsid w:val="00343667"/>
    <w:rsid w:val="00344043"/>
    <w:rsid w:val="00344BF5"/>
    <w:rsid w:val="003452EE"/>
    <w:rsid w:val="00345C1D"/>
    <w:rsid w:val="00346EAD"/>
    <w:rsid w:val="00347BB7"/>
    <w:rsid w:val="00351835"/>
    <w:rsid w:val="0035664E"/>
    <w:rsid w:val="00356B4E"/>
    <w:rsid w:val="0035741E"/>
    <w:rsid w:val="003578BE"/>
    <w:rsid w:val="00360D24"/>
    <w:rsid w:val="0036158C"/>
    <w:rsid w:val="003616F4"/>
    <w:rsid w:val="00362267"/>
    <w:rsid w:val="003624CA"/>
    <w:rsid w:val="00362EAC"/>
    <w:rsid w:val="00362F3B"/>
    <w:rsid w:val="00364551"/>
    <w:rsid w:val="00365835"/>
    <w:rsid w:val="003664D5"/>
    <w:rsid w:val="003672E7"/>
    <w:rsid w:val="003673C5"/>
    <w:rsid w:val="003678F7"/>
    <w:rsid w:val="00367C70"/>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2C59"/>
    <w:rsid w:val="0039411B"/>
    <w:rsid w:val="00394CDB"/>
    <w:rsid w:val="003960CD"/>
    <w:rsid w:val="003A03B1"/>
    <w:rsid w:val="003A0780"/>
    <w:rsid w:val="003A1ECD"/>
    <w:rsid w:val="003A1F52"/>
    <w:rsid w:val="003A2BB6"/>
    <w:rsid w:val="003A6F04"/>
    <w:rsid w:val="003A7A1F"/>
    <w:rsid w:val="003A7EAA"/>
    <w:rsid w:val="003B0127"/>
    <w:rsid w:val="003B05F5"/>
    <w:rsid w:val="003B20AE"/>
    <w:rsid w:val="003B21EE"/>
    <w:rsid w:val="003B38AD"/>
    <w:rsid w:val="003B49BA"/>
    <w:rsid w:val="003B4A24"/>
    <w:rsid w:val="003B4E27"/>
    <w:rsid w:val="003B70E6"/>
    <w:rsid w:val="003C0070"/>
    <w:rsid w:val="003C0765"/>
    <w:rsid w:val="003C0B13"/>
    <w:rsid w:val="003C1D5F"/>
    <w:rsid w:val="003C32D7"/>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38"/>
    <w:rsid w:val="003E4EB7"/>
    <w:rsid w:val="003E5C8A"/>
    <w:rsid w:val="003E63E2"/>
    <w:rsid w:val="003E7615"/>
    <w:rsid w:val="003E791E"/>
    <w:rsid w:val="003E7A63"/>
    <w:rsid w:val="003F11AA"/>
    <w:rsid w:val="003F1DDF"/>
    <w:rsid w:val="003F4811"/>
    <w:rsid w:val="003F5409"/>
    <w:rsid w:val="003F5798"/>
    <w:rsid w:val="003F6648"/>
    <w:rsid w:val="00400105"/>
    <w:rsid w:val="00400717"/>
    <w:rsid w:val="00400A2E"/>
    <w:rsid w:val="00401715"/>
    <w:rsid w:val="00401944"/>
    <w:rsid w:val="00401E91"/>
    <w:rsid w:val="004024DB"/>
    <w:rsid w:val="004035F9"/>
    <w:rsid w:val="00404418"/>
    <w:rsid w:val="00407B18"/>
    <w:rsid w:val="0041012C"/>
    <w:rsid w:val="004106CC"/>
    <w:rsid w:val="004118FE"/>
    <w:rsid w:val="00411CA3"/>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2BF1"/>
    <w:rsid w:val="00422DC9"/>
    <w:rsid w:val="0042421B"/>
    <w:rsid w:val="0042450D"/>
    <w:rsid w:val="004249D5"/>
    <w:rsid w:val="004265B8"/>
    <w:rsid w:val="00426831"/>
    <w:rsid w:val="004269D8"/>
    <w:rsid w:val="00427AA3"/>
    <w:rsid w:val="004305E6"/>
    <w:rsid w:val="004309CF"/>
    <w:rsid w:val="00430D93"/>
    <w:rsid w:val="00430DCF"/>
    <w:rsid w:val="00431380"/>
    <w:rsid w:val="00431A11"/>
    <w:rsid w:val="00431EC6"/>
    <w:rsid w:val="004325E8"/>
    <w:rsid w:val="0043294F"/>
    <w:rsid w:val="004329E6"/>
    <w:rsid w:val="004335D4"/>
    <w:rsid w:val="00433D27"/>
    <w:rsid w:val="0043465E"/>
    <w:rsid w:val="00434ACD"/>
    <w:rsid w:val="00434FEC"/>
    <w:rsid w:val="00435AAD"/>
    <w:rsid w:val="00436577"/>
    <w:rsid w:val="00437DAF"/>
    <w:rsid w:val="00440BFC"/>
    <w:rsid w:val="00441530"/>
    <w:rsid w:val="00444460"/>
    <w:rsid w:val="00444AE2"/>
    <w:rsid w:val="00445D28"/>
    <w:rsid w:val="00446052"/>
    <w:rsid w:val="00446A2E"/>
    <w:rsid w:val="00447A2A"/>
    <w:rsid w:val="00447D5E"/>
    <w:rsid w:val="00447FF7"/>
    <w:rsid w:val="00450096"/>
    <w:rsid w:val="0045025A"/>
    <w:rsid w:val="0045094E"/>
    <w:rsid w:val="004509EC"/>
    <w:rsid w:val="00451E3F"/>
    <w:rsid w:val="00452C8C"/>
    <w:rsid w:val="00452E9C"/>
    <w:rsid w:val="004530F4"/>
    <w:rsid w:val="0045374A"/>
    <w:rsid w:val="0045455D"/>
    <w:rsid w:val="00456E1F"/>
    <w:rsid w:val="00457BC9"/>
    <w:rsid w:val="00460D3C"/>
    <w:rsid w:val="00461197"/>
    <w:rsid w:val="004621D3"/>
    <w:rsid w:val="0046247D"/>
    <w:rsid w:val="00462486"/>
    <w:rsid w:val="00463435"/>
    <w:rsid w:val="0046347C"/>
    <w:rsid w:val="0046355A"/>
    <w:rsid w:val="0046464F"/>
    <w:rsid w:val="00464E11"/>
    <w:rsid w:val="00466317"/>
    <w:rsid w:val="00466E2E"/>
    <w:rsid w:val="00467395"/>
    <w:rsid w:val="00467403"/>
    <w:rsid w:val="00467BD1"/>
    <w:rsid w:val="004715A8"/>
    <w:rsid w:val="00471937"/>
    <w:rsid w:val="00471C44"/>
    <w:rsid w:val="00474C1F"/>
    <w:rsid w:val="004758B8"/>
    <w:rsid w:val="00476C2A"/>
    <w:rsid w:val="00477118"/>
    <w:rsid w:val="0047799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6D30"/>
    <w:rsid w:val="00486DD1"/>
    <w:rsid w:val="004879BD"/>
    <w:rsid w:val="00490D2F"/>
    <w:rsid w:val="00490F84"/>
    <w:rsid w:val="00491AD6"/>
    <w:rsid w:val="00492DD6"/>
    <w:rsid w:val="004943F5"/>
    <w:rsid w:val="00495066"/>
    <w:rsid w:val="00495AC3"/>
    <w:rsid w:val="00495C04"/>
    <w:rsid w:val="0049613A"/>
    <w:rsid w:val="00496145"/>
    <w:rsid w:val="00496BD6"/>
    <w:rsid w:val="004979CC"/>
    <w:rsid w:val="004A0C42"/>
    <w:rsid w:val="004A0DD2"/>
    <w:rsid w:val="004A1E20"/>
    <w:rsid w:val="004A2324"/>
    <w:rsid w:val="004A234D"/>
    <w:rsid w:val="004A237E"/>
    <w:rsid w:val="004A31A6"/>
    <w:rsid w:val="004A35C4"/>
    <w:rsid w:val="004A3957"/>
    <w:rsid w:val="004A3BB0"/>
    <w:rsid w:val="004A4323"/>
    <w:rsid w:val="004A4F77"/>
    <w:rsid w:val="004A6178"/>
    <w:rsid w:val="004A69BE"/>
    <w:rsid w:val="004B068D"/>
    <w:rsid w:val="004B0829"/>
    <w:rsid w:val="004B0915"/>
    <w:rsid w:val="004B2947"/>
    <w:rsid w:val="004B2E15"/>
    <w:rsid w:val="004B3569"/>
    <w:rsid w:val="004B4C35"/>
    <w:rsid w:val="004B53C1"/>
    <w:rsid w:val="004B5FDD"/>
    <w:rsid w:val="004B6468"/>
    <w:rsid w:val="004B686D"/>
    <w:rsid w:val="004B76B3"/>
    <w:rsid w:val="004C009E"/>
    <w:rsid w:val="004C027C"/>
    <w:rsid w:val="004C0E53"/>
    <w:rsid w:val="004C0EE6"/>
    <w:rsid w:val="004C12D7"/>
    <w:rsid w:val="004C13B8"/>
    <w:rsid w:val="004C1EE2"/>
    <w:rsid w:val="004C2342"/>
    <w:rsid w:val="004C276E"/>
    <w:rsid w:val="004C2BB5"/>
    <w:rsid w:val="004C502F"/>
    <w:rsid w:val="004C650F"/>
    <w:rsid w:val="004D0AE7"/>
    <w:rsid w:val="004D1361"/>
    <w:rsid w:val="004D380E"/>
    <w:rsid w:val="004D3923"/>
    <w:rsid w:val="004D4BEF"/>
    <w:rsid w:val="004D5A5A"/>
    <w:rsid w:val="004D634E"/>
    <w:rsid w:val="004D68B6"/>
    <w:rsid w:val="004E017C"/>
    <w:rsid w:val="004E0CDC"/>
    <w:rsid w:val="004E20B8"/>
    <w:rsid w:val="004E2F8C"/>
    <w:rsid w:val="004E3BFA"/>
    <w:rsid w:val="004E41D0"/>
    <w:rsid w:val="004E4508"/>
    <w:rsid w:val="004E499B"/>
    <w:rsid w:val="004E54AD"/>
    <w:rsid w:val="004E5871"/>
    <w:rsid w:val="004E635B"/>
    <w:rsid w:val="004E6F6F"/>
    <w:rsid w:val="004E76DC"/>
    <w:rsid w:val="004E7B54"/>
    <w:rsid w:val="004F05F8"/>
    <w:rsid w:val="004F0B71"/>
    <w:rsid w:val="004F0D5A"/>
    <w:rsid w:val="004F10C5"/>
    <w:rsid w:val="004F1489"/>
    <w:rsid w:val="004F1D32"/>
    <w:rsid w:val="004F1EA2"/>
    <w:rsid w:val="004F3526"/>
    <w:rsid w:val="004F5DFF"/>
    <w:rsid w:val="004F7761"/>
    <w:rsid w:val="004F79D3"/>
    <w:rsid w:val="004F7FCE"/>
    <w:rsid w:val="0050084A"/>
    <w:rsid w:val="00500B4F"/>
    <w:rsid w:val="00500E61"/>
    <w:rsid w:val="00501263"/>
    <w:rsid w:val="00501A6C"/>
    <w:rsid w:val="00502017"/>
    <w:rsid w:val="005038AC"/>
    <w:rsid w:val="00504C27"/>
    <w:rsid w:val="00505990"/>
    <w:rsid w:val="00506B4C"/>
    <w:rsid w:val="00507403"/>
    <w:rsid w:val="00507E16"/>
    <w:rsid w:val="005105EA"/>
    <w:rsid w:val="00510CBF"/>
    <w:rsid w:val="0051116D"/>
    <w:rsid w:val="005113F6"/>
    <w:rsid w:val="005115C0"/>
    <w:rsid w:val="00512F84"/>
    <w:rsid w:val="0051372B"/>
    <w:rsid w:val="00513EDA"/>
    <w:rsid w:val="00514B59"/>
    <w:rsid w:val="00514E83"/>
    <w:rsid w:val="00515A72"/>
    <w:rsid w:val="0051739F"/>
    <w:rsid w:val="00517CB5"/>
    <w:rsid w:val="005203BE"/>
    <w:rsid w:val="00520C71"/>
    <w:rsid w:val="00520D38"/>
    <w:rsid w:val="00520E7B"/>
    <w:rsid w:val="00520F4B"/>
    <w:rsid w:val="00521C06"/>
    <w:rsid w:val="00521FAC"/>
    <w:rsid w:val="00523A10"/>
    <w:rsid w:val="00523D86"/>
    <w:rsid w:val="00526845"/>
    <w:rsid w:val="0052772B"/>
    <w:rsid w:val="00527F03"/>
    <w:rsid w:val="00527F8A"/>
    <w:rsid w:val="00530135"/>
    <w:rsid w:val="0053199F"/>
    <w:rsid w:val="00532CB1"/>
    <w:rsid w:val="005351C1"/>
    <w:rsid w:val="00535226"/>
    <w:rsid w:val="005358E3"/>
    <w:rsid w:val="00537D3D"/>
    <w:rsid w:val="005405C1"/>
    <w:rsid w:val="00540C9D"/>
    <w:rsid w:val="005415B1"/>
    <w:rsid w:val="005419CD"/>
    <w:rsid w:val="00541A02"/>
    <w:rsid w:val="00542A04"/>
    <w:rsid w:val="00543066"/>
    <w:rsid w:val="005432E6"/>
    <w:rsid w:val="00543CBA"/>
    <w:rsid w:val="00544697"/>
    <w:rsid w:val="005507AA"/>
    <w:rsid w:val="00552D26"/>
    <w:rsid w:val="00552DAD"/>
    <w:rsid w:val="00553AE9"/>
    <w:rsid w:val="00553D15"/>
    <w:rsid w:val="00553DB7"/>
    <w:rsid w:val="00555AE2"/>
    <w:rsid w:val="0055738F"/>
    <w:rsid w:val="00560711"/>
    <w:rsid w:val="00561031"/>
    <w:rsid w:val="005662CF"/>
    <w:rsid w:val="00567B50"/>
    <w:rsid w:val="00567F4B"/>
    <w:rsid w:val="0057022C"/>
    <w:rsid w:val="00570889"/>
    <w:rsid w:val="00571F9C"/>
    <w:rsid w:val="00572006"/>
    <w:rsid w:val="00572275"/>
    <w:rsid w:val="00573723"/>
    <w:rsid w:val="0057385F"/>
    <w:rsid w:val="0057438A"/>
    <w:rsid w:val="005748D0"/>
    <w:rsid w:val="005749E4"/>
    <w:rsid w:val="005756BE"/>
    <w:rsid w:val="00575A08"/>
    <w:rsid w:val="00577ADB"/>
    <w:rsid w:val="0058076F"/>
    <w:rsid w:val="00582CAB"/>
    <w:rsid w:val="00584B39"/>
    <w:rsid w:val="00584CFA"/>
    <w:rsid w:val="00585E74"/>
    <w:rsid w:val="00586084"/>
    <w:rsid w:val="00586156"/>
    <w:rsid w:val="005865C2"/>
    <w:rsid w:val="005865CA"/>
    <w:rsid w:val="00586624"/>
    <w:rsid w:val="00586CF6"/>
    <w:rsid w:val="005874FD"/>
    <w:rsid w:val="005916CC"/>
    <w:rsid w:val="005925C1"/>
    <w:rsid w:val="00593355"/>
    <w:rsid w:val="005A0435"/>
    <w:rsid w:val="005A2D79"/>
    <w:rsid w:val="005A3562"/>
    <w:rsid w:val="005A36A9"/>
    <w:rsid w:val="005A5143"/>
    <w:rsid w:val="005A5565"/>
    <w:rsid w:val="005A6211"/>
    <w:rsid w:val="005A67F8"/>
    <w:rsid w:val="005A74CD"/>
    <w:rsid w:val="005B0293"/>
    <w:rsid w:val="005B0D5B"/>
    <w:rsid w:val="005B11AA"/>
    <w:rsid w:val="005B12A4"/>
    <w:rsid w:val="005B3355"/>
    <w:rsid w:val="005B429E"/>
    <w:rsid w:val="005B689D"/>
    <w:rsid w:val="005B7FB0"/>
    <w:rsid w:val="005C0556"/>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868"/>
    <w:rsid w:val="005E1B2E"/>
    <w:rsid w:val="005E2097"/>
    <w:rsid w:val="005E2350"/>
    <w:rsid w:val="005E4191"/>
    <w:rsid w:val="005E462A"/>
    <w:rsid w:val="005E4636"/>
    <w:rsid w:val="005E4675"/>
    <w:rsid w:val="005E568F"/>
    <w:rsid w:val="005E582C"/>
    <w:rsid w:val="005E6E9E"/>
    <w:rsid w:val="005F06B2"/>
    <w:rsid w:val="005F21E5"/>
    <w:rsid w:val="005F2683"/>
    <w:rsid w:val="005F3508"/>
    <w:rsid w:val="005F3698"/>
    <w:rsid w:val="005F38E2"/>
    <w:rsid w:val="005F3B02"/>
    <w:rsid w:val="005F3DD6"/>
    <w:rsid w:val="005F4487"/>
    <w:rsid w:val="005F53F8"/>
    <w:rsid w:val="005F5933"/>
    <w:rsid w:val="005F6416"/>
    <w:rsid w:val="00600020"/>
    <w:rsid w:val="00601067"/>
    <w:rsid w:val="00601F79"/>
    <w:rsid w:val="00602865"/>
    <w:rsid w:val="00602CEE"/>
    <w:rsid w:val="006037F4"/>
    <w:rsid w:val="006054F5"/>
    <w:rsid w:val="006056DA"/>
    <w:rsid w:val="00605B43"/>
    <w:rsid w:val="00605D4E"/>
    <w:rsid w:val="00605D66"/>
    <w:rsid w:val="00606DFE"/>
    <w:rsid w:val="0060775E"/>
    <w:rsid w:val="0061079F"/>
    <w:rsid w:val="006107E0"/>
    <w:rsid w:val="0061109B"/>
    <w:rsid w:val="00611C51"/>
    <w:rsid w:val="0061579D"/>
    <w:rsid w:val="00620296"/>
    <w:rsid w:val="006204DD"/>
    <w:rsid w:val="00620D5C"/>
    <w:rsid w:val="00621DC4"/>
    <w:rsid w:val="00623263"/>
    <w:rsid w:val="00623695"/>
    <w:rsid w:val="006237F3"/>
    <w:rsid w:val="006248B7"/>
    <w:rsid w:val="00625E30"/>
    <w:rsid w:val="006267BC"/>
    <w:rsid w:val="00626B08"/>
    <w:rsid w:val="0062713A"/>
    <w:rsid w:val="00632162"/>
    <w:rsid w:val="00632E26"/>
    <w:rsid w:val="00632EF4"/>
    <w:rsid w:val="00633C60"/>
    <w:rsid w:val="006349F1"/>
    <w:rsid w:val="00634AE6"/>
    <w:rsid w:val="00634B23"/>
    <w:rsid w:val="00634BAB"/>
    <w:rsid w:val="00636B86"/>
    <w:rsid w:val="00637355"/>
    <w:rsid w:val="006373DC"/>
    <w:rsid w:val="0063750B"/>
    <w:rsid w:val="0064070D"/>
    <w:rsid w:val="00640F08"/>
    <w:rsid w:val="00642213"/>
    <w:rsid w:val="00642D2D"/>
    <w:rsid w:val="006453AC"/>
    <w:rsid w:val="00645538"/>
    <w:rsid w:val="00645FB3"/>
    <w:rsid w:val="0064687A"/>
    <w:rsid w:val="0064704A"/>
    <w:rsid w:val="006471DC"/>
    <w:rsid w:val="00650295"/>
    <w:rsid w:val="00650C6B"/>
    <w:rsid w:val="006512AE"/>
    <w:rsid w:val="006517AE"/>
    <w:rsid w:val="006519BC"/>
    <w:rsid w:val="00652022"/>
    <w:rsid w:val="00652840"/>
    <w:rsid w:val="00652862"/>
    <w:rsid w:val="00652974"/>
    <w:rsid w:val="00653766"/>
    <w:rsid w:val="00653D38"/>
    <w:rsid w:val="00654503"/>
    <w:rsid w:val="00656AA4"/>
    <w:rsid w:val="006576CB"/>
    <w:rsid w:val="00657F4D"/>
    <w:rsid w:val="0066023C"/>
    <w:rsid w:val="00660310"/>
    <w:rsid w:val="00660F29"/>
    <w:rsid w:val="00661A92"/>
    <w:rsid w:val="00661ED3"/>
    <w:rsid w:val="00664859"/>
    <w:rsid w:val="0066488A"/>
    <w:rsid w:val="006653CC"/>
    <w:rsid w:val="006654D3"/>
    <w:rsid w:val="00666143"/>
    <w:rsid w:val="006663D7"/>
    <w:rsid w:val="00666B2B"/>
    <w:rsid w:val="00666C9D"/>
    <w:rsid w:val="00667C28"/>
    <w:rsid w:val="006702BF"/>
    <w:rsid w:val="00670327"/>
    <w:rsid w:val="006717EE"/>
    <w:rsid w:val="00673AB1"/>
    <w:rsid w:val="006749BA"/>
    <w:rsid w:val="00674A20"/>
    <w:rsid w:val="00675DC0"/>
    <w:rsid w:val="00675DF8"/>
    <w:rsid w:val="00676402"/>
    <w:rsid w:val="00676701"/>
    <w:rsid w:val="00681459"/>
    <w:rsid w:val="00682953"/>
    <w:rsid w:val="00682DCD"/>
    <w:rsid w:val="00683B47"/>
    <w:rsid w:val="00683BAE"/>
    <w:rsid w:val="0068535E"/>
    <w:rsid w:val="00685C3A"/>
    <w:rsid w:val="006866C8"/>
    <w:rsid w:val="0068786C"/>
    <w:rsid w:val="006879CB"/>
    <w:rsid w:val="006904E9"/>
    <w:rsid w:val="00690D27"/>
    <w:rsid w:val="00690F00"/>
    <w:rsid w:val="00690FCC"/>
    <w:rsid w:val="006913C3"/>
    <w:rsid w:val="00691814"/>
    <w:rsid w:val="006921A8"/>
    <w:rsid w:val="00692248"/>
    <w:rsid w:val="006923AA"/>
    <w:rsid w:val="006952C4"/>
    <w:rsid w:val="00695E01"/>
    <w:rsid w:val="00697711"/>
    <w:rsid w:val="0069783D"/>
    <w:rsid w:val="006A1A6F"/>
    <w:rsid w:val="006A4469"/>
    <w:rsid w:val="006A6174"/>
    <w:rsid w:val="006A6C31"/>
    <w:rsid w:val="006A777F"/>
    <w:rsid w:val="006A7EB8"/>
    <w:rsid w:val="006B0E7C"/>
    <w:rsid w:val="006B2147"/>
    <w:rsid w:val="006B2322"/>
    <w:rsid w:val="006B3A59"/>
    <w:rsid w:val="006B40B1"/>
    <w:rsid w:val="006B4D03"/>
    <w:rsid w:val="006B612A"/>
    <w:rsid w:val="006B6C74"/>
    <w:rsid w:val="006C072E"/>
    <w:rsid w:val="006C0987"/>
    <w:rsid w:val="006C14EA"/>
    <w:rsid w:val="006C1D96"/>
    <w:rsid w:val="006C2C22"/>
    <w:rsid w:val="006C2FFD"/>
    <w:rsid w:val="006C3821"/>
    <w:rsid w:val="006C40A8"/>
    <w:rsid w:val="006C40C2"/>
    <w:rsid w:val="006C40EA"/>
    <w:rsid w:val="006C461E"/>
    <w:rsid w:val="006C57A0"/>
    <w:rsid w:val="006C5F1A"/>
    <w:rsid w:val="006C6640"/>
    <w:rsid w:val="006C693B"/>
    <w:rsid w:val="006C7B3E"/>
    <w:rsid w:val="006D06A3"/>
    <w:rsid w:val="006D21C5"/>
    <w:rsid w:val="006D2AA9"/>
    <w:rsid w:val="006D2B4C"/>
    <w:rsid w:val="006D2D39"/>
    <w:rsid w:val="006D54FD"/>
    <w:rsid w:val="006D564A"/>
    <w:rsid w:val="006D5E90"/>
    <w:rsid w:val="006D5EBA"/>
    <w:rsid w:val="006D6F1D"/>
    <w:rsid w:val="006D7A03"/>
    <w:rsid w:val="006D7AB4"/>
    <w:rsid w:val="006D7D81"/>
    <w:rsid w:val="006D7FC6"/>
    <w:rsid w:val="006E1167"/>
    <w:rsid w:val="006E1944"/>
    <w:rsid w:val="006E1BB1"/>
    <w:rsid w:val="006E1DA7"/>
    <w:rsid w:val="006E25D0"/>
    <w:rsid w:val="006E28D0"/>
    <w:rsid w:val="006E2A00"/>
    <w:rsid w:val="006E3584"/>
    <w:rsid w:val="006E415D"/>
    <w:rsid w:val="006E540E"/>
    <w:rsid w:val="006E59A4"/>
    <w:rsid w:val="006E5BE6"/>
    <w:rsid w:val="006E6C90"/>
    <w:rsid w:val="006E6F63"/>
    <w:rsid w:val="006F0B25"/>
    <w:rsid w:val="006F1662"/>
    <w:rsid w:val="006F19F0"/>
    <w:rsid w:val="006F1EBB"/>
    <w:rsid w:val="006F2251"/>
    <w:rsid w:val="006F2319"/>
    <w:rsid w:val="006F54C5"/>
    <w:rsid w:val="006F56E5"/>
    <w:rsid w:val="006F60C2"/>
    <w:rsid w:val="00700186"/>
    <w:rsid w:val="00701526"/>
    <w:rsid w:val="00702292"/>
    <w:rsid w:val="007033C1"/>
    <w:rsid w:val="00703825"/>
    <w:rsid w:val="00704F5A"/>
    <w:rsid w:val="00705139"/>
    <w:rsid w:val="007067B3"/>
    <w:rsid w:val="00706CE4"/>
    <w:rsid w:val="007074C0"/>
    <w:rsid w:val="00707628"/>
    <w:rsid w:val="00710208"/>
    <w:rsid w:val="00710646"/>
    <w:rsid w:val="007119F2"/>
    <w:rsid w:val="00711D5F"/>
    <w:rsid w:val="00711F94"/>
    <w:rsid w:val="00712CB8"/>
    <w:rsid w:val="0071390A"/>
    <w:rsid w:val="0071437E"/>
    <w:rsid w:val="0071574E"/>
    <w:rsid w:val="00715CAA"/>
    <w:rsid w:val="00717001"/>
    <w:rsid w:val="007201A7"/>
    <w:rsid w:val="00720799"/>
    <w:rsid w:val="0072103E"/>
    <w:rsid w:val="00721953"/>
    <w:rsid w:val="0072244D"/>
    <w:rsid w:val="007227D6"/>
    <w:rsid w:val="00723D8B"/>
    <w:rsid w:val="00725231"/>
    <w:rsid w:val="0072524F"/>
    <w:rsid w:val="007254C6"/>
    <w:rsid w:val="00725D93"/>
    <w:rsid w:val="00725EB6"/>
    <w:rsid w:val="00726478"/>
    <w:rsid w:val="00726ADA"/>
    <w:rsid w:val="00726C87"/>
    <w:rsid w:val="00726D79"/>
    <w:rsid w:val="00727C93"/>
    <w:rsid w:val="0073305C"/>
    <w:rsid w:val="00733088"/>
    <w:rsid w:val="007331F0"/>
    <w:rsid w:val="007344B5"/>
    <w:rsid w:val="00734BB7"/>
    <w:rsid w:val="0073528D"/>
    <w:rsid w:val="0073553D"/>
    <w:rsid w:val="00735993"/>
    <w:rsid w:val="007362F4"/>
    <w:rsid w:val="007366C0"/>
    <w:rsid w:val="00736EFE"/>
    <w:rsid w:val="00737560"/>
    <w:rsid w:val="00737793"/>
    <w:rsid w:val="00737906"/>
    <w:rsid w:val="00737A6D"/>
    <w:rsid w:val="00740685"/>
    <w:rsid w:val="00742168"/>
    <w:rsid w:val="007424B2"/>
    <w:rsid w:val="00743736"/>
    <w:rsid w:val="00743974"/>
    <w:rsid w:val="00746355"/>
    <w:rsid w:val="00746856"/>
    <w:rsid w:val="007475CA"/>
    <w:rsid w:val="00747B31"/>
    <w:rsid w:val="00747BA0"/>
    <w:rsid w:val="00751F37"/>
    <w:rsid w:val="00753295"/>
    <w:rsid w:val="0075364E"/>
    <w:rsid w:val="00754CB3"/>
    <w:rsid w:val="00755D54"/>
    <w:rsid w:val="0075639E"/>
    <w:rsid w:val="00756CDC"/>
    <w:rsid w:val="007571DB"/>
    <w:rsid w:val="0075738F"/>
    <w:rsid w:val="007573E8"/>
    <w:rsid w:val="007608BF"/>
    <w:rsid w:val="00761DCD"/>
    <w:rsid w:val="0076232A"/>
    <w:rsid w:val="00762610"/>
    <w:rsid w:val="007627A7"/>
    <w:rsid w:val="00762F3A"/>
    <w:rsid w:val="00763E4A"/>
    <w:rsid w:val="007655B0"/>
    <w:rsid w:val="007658EF"/>
    <w:rsid w:val="0077019E"/>
    <w:rsid w:val="00772117"/>
    <w:rsid w:val="0077365A"/>
    <w:rsid w:val="00773909"/>
    <w:rsid w:val="00773BF8"/>
    <w:rsid w:val="00774621"/>
    <w:rsid w:val="00774F62"/>
    <w:rsid w:val="00775053"/>
    <w:rsid w:val="007754EB"/>
    <w:rsid w:val="00776257"/>
    <w:rsid w:val="00777D66"/>
    <w:rsid w:val="007808DC"/>
    <w:rsid w:val="00781C63"/>
    <w:rsid w:val="00783213"/>
    <w:rsid w:val="00784BBA"/>
    <w:rsid w:val="007864B4"/>
    <w:rsid w:val="00786C1B"/>
    <w:rsid w:val="00790952"/>
    <w:rsid w:val="00791336"/>
    <w:rsid w:val="0079190A"/>
    <w:rsid w:val="0079243C"/>
    <w:rsid w:val="007927B0"/>
    <w:rsid w:val="0079399A"/>
    <w:rsid w:val="00794448"/>
    <w:rsid w:val="00795F51"/>
    <w:rsid w:val="0079715C"/>
    <w:rsid w:val="00797686"/>
    <w:rsid w:val="00797A05"/>
    <w:rsid w:val="007A050F"/>
    <w:rsid w:val="007A1317"/>
    <w:rsid w:val="007A16C6"/>
    <w:rsid w:val="007A2939"/>
    <w:rsid w:val="007A40C7"/>
    <w:rsid w:val="007A53D6"/>
    <w:rsid w:val="007A546D"/>
    <w:rsid w:val="007A5DCF"/>
    <w:rsid w:val="007B01AC"/>
    <w:rsid w:val="007B03C1"/>
    <w:rsid w:val="007B0AA1"/>
    <w:rsid w:val="007B107D"/>
    <w:rsid w:val="007B1342"/>
    <w:rsid w:val="007B19C3"/>
    <w:rsid w:val="007B1C25"/>
    <w:rsid w:val="007B1D15"/>
    <w:rsid w:val="007B2B0F"/>
    <w:rsid w:val="007B38F5"/>
    <w:rsid w:val="007B4761"/>
    <w:rsid w:val="007B55A8"/>
    <w:rsid w:val="007B66D4"/>
    <w:rsid w:val="007B69CC"/>
    <w:rsid w:val="007B6E28"/>
    <w:rsid w:val="007B6F25"/>
    <w:rsid w:val="007B72F8"/>
    <w:rsid w:val="007B73FC"/>
    <w:rsid w:val="007B7BAA"/>
    <w:rsid w:val="007C0456"/>
    <w:rsid w:val="007C1A5C"/>
    <w:rsid w:val="007C1FC0"/>
    <w:rsid w:val="007C3683"/>
    <w:rsid w:val="007C370A"/>
    <w:rsid w:val="007C4A63"/>
    <w:rsid w:val="007C589E"/>
    <w:rsid w:val="007C5D02"/>
    <w:rsid w:val="007C632E"/>
    <w:rsid w:val="007C77A7"/>
    <w:rsid w:val="007D03C9"/>
    <w:rsid w:val="007D0BFB"/>
    <w:rsid w:val="007D1AFE"/>
    <w:rsid w:val="007D1C6F"/>
    <w:rsid w:val="007D2B0C"/>
    <w:rsid w:val="007D3069"/>
    <w:rsid w:val="007D4518"/>
    <w:rsid w:val="007D4BBA"/>
    <w:rsid w:val="007D4F29"/>
    <w:rsid w:val="007D57E5"/>
    <w:rsid w:val="007D5A0B"/>
    <w:rsid w:val="007D6F7B"/>
    <w:rsid w:val="007D704A"/>
    <w:rsid w:val="007E00FA"/>
    <w:rsid w:val="007E0327"/>
    <w:rsid w:val="007E0CE2"/>
    <w:rsid w:val="007E114A"/>
    <w:rsid w:val="007E1A90"/>
    <w:rsid w:val="007E1B50"/>
    <w:rsid w:val="007E2520"/>
    <w:rsid w:val="007E2962"/>
    <w:rsid w:val="007E635D"/>
    <w:rsid w:val="007E64EC"/>
    <w:rsid w:val="007E69AD"/>
    <w:rsid w:val="007E6CDA"/>
    <w:rsid w:val="007E7769"/>
    <w:rsid w:val="007F07C9"/>
    <w:rsid w:val="007F07DE"/>
    <w:rsid w:val="007F0CB9"/>
    <w:rsid w:val="007F3562"/>
    <w:rsid w:val="007F398A"/>
    <w:rsid w:val="007F5C00"/>
    <w:rsid w:val="007F64D1"/>
    <w:rsid w:val="007F675C"/>
    <w:rsid w:val="007F6AED"/>
    <w:rsid w:val="007F7097"/>
    <w:rsid w:val="007F7A1C"/>
    <w:rsid w:val="007F7DAA"/>
    <w:rsid w:val="008005E2"/>
    <w:rsid w:val="008019C4"/>
    <w:rsid w:val="00802360"/>
    <w:rsid w:val="00802806"/>
    <w:rsid w:val="00805653"/>
    <w:rsid w:val="00805ADE"/>
    <w:rsid w:val="00805F69"/>
    <w:rsid w:val="00806317"/>
    <w:rsid w:val="008070DC"/>
    <w:rsid w:val="00812940"/>
    <w:rsid w:val="00812BBD"/>
    <w:rsid w:val="008132B0"/>
    <w:rsid w:val="0081366F"/>
    <w:rsid w:val="0081698D"/>
    <w:rsid w:val="008170B5"/>
    <w:rsid w:val="008178D1"/>
    <w:rsid w:val="0082071C"/>
    <w:rsid w:val="008208F6"/>
    <w:rsid w:val="00820FE9"/>
    <w:rsid w:val="00821EFA"/>
    <w:rsid w:val="0082378F"/>
    <w:rsid w:val="00823B8E"/>
    <w:rsid w:val="0082543B"/>
    <w:rsid w:val="008260B0"/>
    <w:rsid w:val="008267C8"/>
    <w:rsid w:val="00826EA4"/>
    <w:rsid w:val="008310C7"/>
    <w:rsid w:val="0083159E"/>
    <w:rsid w:val="00832EBC"/>
    <w:rsid w:val="0083303C"/>
    <w:rsid w:val="008331FA"/>
    <w:rsid w:val="008344A0"/>
    <w:rsid w:val="00834F66"/>
    <w:rsid w:val="008358D7"/>
    <w:rsid w:val="00835C35"/>
    <w:rsid w:val="0083637C"/>
    <w:rsid w:val="008368FA"/>
    <w:rsid w:val="00836978"/>
    <w:rsid w:val="00836A93"/>
    <w:rsid w:val="008371EB"/>
    <w:rsid w:val="0083794B"/>
    <w:rsid w:val="0084066F"/>
    <w:rsid w:val="00841B41"/>
    <w:rsid w:val="00842D25"/>
    <w:rsid w:val="00843F7D"/>
    <w:rsid w:val="008447D7"/>
    <w:rsid w:val="00844DB1"/>
    <w:rsid w:val="008453DA"/>
    <w:rsid w:val="00846BB7"/>
    <w:rsid w:val="00846BF8"/>
    <w:rsid w:val="0084749D"/>
    <w:rsid w:val="008474FF"/>
    <w:rsid w:val="008503A3"/>
    <w:rsid w:val="008511F2"/>
    <w:rsid w:val="008515D6"/>
    <w:rsid w:val="00851AB7"/>
    <w:rsid w:val="0085237E"/>
    <w:rsid w:val="0085319F"/>
    <w:rsid w:val="008534D6"/>
    <w:rsid w:val="00853634"/>
    <w:rsid w:val="00854BD5"/>
    <w:rsid w:val="00855030"/>
    <w:rsid w:val="0085667D"/>
    <w:rsid w:val="00860CE2"/>
    <w:rsid w:val="008611A9"/>
    <w:rsid w:val="008612B0"/>
    <w:rsid w:val="008619EA"/>
    <w:rsid w:val="00861B52"/>
    <w:rsid w:val="0086229F"/>
    <w:rsid w:val="00862E5A"/>
    <w:rsid w:val="00863AB2"/>
    <w:rsid w:val="00864392"/>
    <w:rsid w:val="00866148"/>
    <w:rsid w:val="008665A3"/>
    <w:rsid w:val="00866C74"/>
    <w:rsid w:val="00870076"/>
    <w:rsid w:val="00870CBA"/>
    <w:rsid w:val="008719DA"/>
    <w:rsid w:val="00871D7C"/>
    <w:rsid w:val="00871E31"/>
    <w:rsid w:val="0087289A"/>
    <w:rsid w:val="00872E0E"/>
    <w:rsid w:val="00874D58"/>
    <w:rsid w:val="008753CB"/>
    <w:rsid w:val="008768FF"/>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BA8"/>
    <w:rsid w:val="00885F98"/>
    <w:rsid w:val="008866AE"/>
    <w:rsid w:val="008901C6"/>
    <w:rsid w:val="008902DD"/>
    <w:rsid w:val="008918D1"/>
    <w:rsid w:val="00891976"/>
    <w:rsid w:val="00891A5F"/>
    <w:rsid w:val="00894180"/>
    <w:rsid w:val="008945F7"/>
    <w:rsid w:val="00894A0F"/>
    <w:rsid w:val="00895BCD"/>
    <w:rsid w:val="008961F0"/>
    <w:rsid w:val="0089661B"/>
    <w:rsid w:val="00896FD7"/>
    <w:rsid w:val="00897FE0"/>
    <w:rsid w:val="008A06AC"/>
    <w:rsid w:val="008A1607"/>
    <w:rsid w:val="008A18AF"/>
    <w:rsid w:val="008A1AEC"/>
    <w:rsid w:val="008A1F17"/>
    <w:rsid w:val="008A3EA3"/>
    <w:rsid w:val="008A4BA0"/>
    <w:rsid w:val="008A65BD"/>
    <w:rsid w:val="008A740B"/>
    <w:rsid w:val="008A78BE"/>
    <w:rsid w:val="008B0102"/>
    <w:rsid w:val="008B3DA7"/>
    <w:rsid w:val="008B4589"/>
    <w:rsid w:val="008B5872"/>
    <w:rsid w:val="008B6909"/>
    <w:rsid w:val="008B7604"/>
    <w:rsid w:val="008C1C21"/>
    <w:rsid w:val="008C2166"/>
    <w:rsid w:val="008C371E"/>
    <w:rsid w:val="008C44D5"/>
    <w:rsid w:val="008C454C"/>
    <w:rsid w:val="008C4BED"/>
    <w:rsid w:val="008C5207"/>
    <w:rsid w:val="008C5C6C"/>
    <w:rsid w:val="008C663B"/>
    <w:rsid w:val="008C6866"/>
    <w:rsid w:val="008D035B"/>
    <w:rsid w:val="008D0422"/>
    <w:rsid w:val="008D054A"/>
    <w:rsid w:val="008D0DE0"/>
    <w:rsid w:val="008D1DE3"/>
    <w:rsid w:val="008D2277"/>
    <w:rsid w:val="008D2B81"/>
    <w:rsid w:val="008D38BA"/>
    <w:rsid w:val="008D5520"/>
    <w:rsid w:val="008D60F7"/>
    <w:rsid w:val="008D678A"/>
    <w:rsid w:val="008D6D20"/>
    <w:rsid w:val="008E0BBD"/>
    <w:rsid w:val="008E1BA9"/>
    <w:rsid w:val="008E1E88"/>
    <w:rsid w:val="008E78A2"/>
    <w:rsid w:val="008F195D"/>
    <w:rsid w:val="008F1A2A"/>
    <w:rsid w:val="008F295E"/>
    <w:rsid w:val="008F3F69"/>
    <w:rsid w:val="008F475A"/>
    <w:rsid w:val="008F5190"/>
    <w:rsid w:val="008F5D48"/>
    <w:rsid w:val="008F61C4"/>
    <w:rsid w:val="008F69E1"/>
    <w:rsid w:val="008F7C44"/>
    <w:rsid w:val="00900C88"/>
    <w:rsid w:val="00901202"/>
    <w:rsid w:val="00901416"/>
    <w:rsid w:val="0090153A"/>
    <w:rsid w:val="00901AC9"/>
    <w:rsid w:val="00901AFA"/>
    <w:rsid w:val="00901B6E"/>
    <w:rsid w:val="0090241F"/>
    <w:rsid w:val="009024C5"/>
    <w:rsid w:val="009024E4"/>
    <w:rsid w:val="00903315"/>
    <w:rsid w:val="00903C12"/>
    <w:rsid w:val="00903EA3"/>
    <w:rsid w:val="00903EA9"/>
    <w:rsid w:val="00904028"/>
    <w:rsid w:val="00905038"/>
    <w:rsid w:val="00905AD2"/>
    <w:rsid w:val="0090626B"/>
    <w:rsid w:val="009062DE"/>
    <w:rsid w:val="009063D8"/>
    <w:rsid w:val="00906923"/>
    <w:rsid w:val="00907F5F"/>
    <w:rsid w:val="00910606"/>
    <w:rsid w:val="0091093B"/>
    <w:rsid w:val="00910952"/>
    <w:rsid w:val="00910A02"/>
    <w:rsid w:val="00911736"/>
    <w:rsid w:val="009130A2"/>
    <w:rsid w:val="00914222"/>
    <w:rsid w:val="00914DD6"/>
    <w:rsid w:val="00915443"/>
    <w:rsid w:val="009165A3"/>
    <w:rsid w:val="0091773C"/>
    <w:rsid w:val="0092000F"/>
    <w:rsid w:val="0092015A"/>
    <w:rsid w:val="009207BC"/>
    <w:rsid w:val="00920BC4"/>
    <w:rsid w:val="00922041"/>
    <w:rsid w:val="009234E0"/>
    <w:rsid w:val="009234E9"/>
    <w:rsid w:val="00925CD3"/>
    <w:rsid w:val="00925EA5"/>
    <w:rsid w:val="00925F23"/>
    <w:rsid w:val="00927314"/>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37CE7"/>
    <w:rsid w:val="0094040F"/>
    <w:rsid w:val="009418B6"/>
    <w:rsid w:val="00941C24"/>
    <w:rsid w:val="00942BA7"/>
    <w:rsid w:val="009444FE"/>
    <w:rsid w:val="009451DC"/>
    <w:rsid w:val="00945A53"/>
    <w:rsid w:val="00945F3C"/>
    <w:rsid w:val="00946C85"/>
    <w:rsid w:val="00946CA4"/>
    <w:rsid w:val="00947204"/>
    <w:rsid w:val="00947F49"/>
    <w:rsid w:val="0095043C"/>
    <w:rsid w:val="0095172A"/>
    <w:rsid w:val="00953828"/>
    <w:rsid w:val="00953950"/>
    <w:rsid w:val="0095400F"/>
    <w:rsid w:val="009548C1"/>
    <w:rsid w:val="00955F5D"/>
    <w:rsid w:val="009608B5"/>
    <w:rsid w:val="00962F53"/>
    <w:rsid w:val="00963C73"/>
    <w:rsid w:val="00964431"/>
    <w:rsid w:val="009644C9"/>
    <w:rsid w:val="00964803"/>
    <w:rsid w:val="0096536F"/>
    <w:rsid w:val="00965D20"/>
    <w:rsid w:val="009668E3"/>
    <w:rsid w:val="00966A09"/>
    <w:rsid w:val="009672DA"/>
    <w:rsid w:val="00970072"/>
    <w:rsid w:val="0097178F"/>
    <w:rsid w:val="00971E3D"/>
    <w:rsid w:val="009728EC"/>
    <w:rsid w:val="00972E90"/>
    <w:rsid w:val="00972F76"/>
    <w:rsid w:val="00973552"/>
    <w:rsid w:val="009739D1"/>
    <w:rsid w:val="00973BAC"/>
    <w:rsid w:val="00975793"/>
    <w:rsid w:val="00975DA2"/>
    <w:rsid w:val="00976B23"/>
    <w:rsid w:val="00976C42"/>
    <w:rsid w:val="00977E23"/>
    <w:rsid w:val="009803DC"/>
    <w:rsid w:val="0098185F"/>
    <w:rsid w:val="00981888"/>
    <w:rsid w:val="009823E2"/>
    <w:rsid w:val="00983205"/>
    <w:rsid w:val="00983436"/>
    <w:rsid w:val="00983EFA"/>
    <w:rsid w:val="009843AC"/>
    <w:rsid w:val="00984DE7"/>
    <w:rsid w:val="009850D0"/>
    <w:rsid w:val="009852A1"/>
    <w:rsid w:val="00985C3E"/>
    <w:rsid w:val="00985DCC"/>
    <w:rsid w:val="00990064"/>
    <w:rsid w:val="00990881"/>
    <w:rsid w:val="00991362"/>
    <w:rsid w:val="0099137D"/>
    <w:rsid w:val="00991DB8"/>
    <w:rsid w:val="00992C0A"/>
    <w:rsid w:val="00995476"/>
    <w:rsid w:val="00995E5D"/>
    <w:rsid w:val="009971D1"/>
    <w:rsid w:val="00997BD4"/>
    <w:rsid w:val="00997E6D"/>
    <w:rsid w:val="009A089F"/>
    <w:rsid w:val="009A09BE"/>
    <w:rsid w:val="009A0CEC"/>
    <w:rsid w:val="009A1176"/>
    <w:rsid w:val="009A1A15"/>
    <w:rsid w:val="009A36E3"/>
    <w:rsid w:val="009A4615"/>
    <w:rsid w:val="009A46FA"/>
    <w:rsid w:val="009A4BC8"/>
    <w:rsid w:val="009A5BD8"/>
    <w:rsid w:val="009A7998"/>
    <w:rsid w:val="009B26BE"/>
    <w:rsid w:val="009B44FD"/>
    <w:rsid w:val="009B54AD"/>
    <w:rsid w:val="009B55B5"/>
    <w:rsid w:val="009B5F78"/>
    <w:rsid w:val="009B70C8"/>
    <w:rsid w:val="009C11A9"/>
    <w:rsid w:val="009C184E"/>
    <w:rsid w:val="009C4DB5"/>
    <w:rsid w:val="009C4EC5"/>
    <w:rsid w:val="009C5931"/>
    <w:rsid w:val="009C7E19"/>
    <w:rsid w:val="009D0E1E"/>
    <w:rsid w:val="009D259D"/>
    <w:rsid w:val="009D3507"/>
    <w:rsid w:val="009D3C9F"/>
    <w:rsid w:val="009D3CA2"/>
    <w:rsid w:val="009D3E78"/>
    <w:rsid w:val="009D48AE"/>
    <w:rsid w:val="009D5EC9"/>
    <w:rsid w:val="009D6530"/>
    <w:rsid w:val="009D6868"/>
    <w:rsid w:val="009D7658"/>
    <w:rsid w:val="009E077D"/>
    <w:rsid w:val="009E0FA4"/>
    <w:rsid w:val="009E137D"/>
    <w:rsid w:val="009E2109"/>
    <w:rsid w:val="009E2C20"/>
    <w:rsid w:val="009E335C"/>
    <w:rsid w:val="009E3C51"/>
    <w:rsid w:val="009E3C67"/>
    <w:rsid w:val="009E5C05"/>
    <w:rsid w:val="009E5CFF"/>
    <w:rsid w:val="009E5F30"/>
    <w:rsid w:val="009E791D"/>
    <w:rsid w:val="009F0072"/>
    <w:rsid w:val="009F0414"/>
    <w:rsid w:val="009F1765"/>
    <w:rsid w:val="009F2872"/>
    <w:rsid w:val="009F3D1E"/>
    <w:rsid w:val="009F43E8"/>
    <w:rsid w:val="009F50F0"/>
    <w:rsid w:val="009F5947"/>
    <w:rsid w:val="009F5BE5"/>
    <w:rsid w:val="009F6606"/>
    <w:rsid w:val="009F6EE8"/>
    <w:rsid w:val="009F7F15"/>
    <w:rsid w:val="00A0066D"/>
    <w:rsid w:val="00A00FAA"/>
    <w:rsid w:val="00A023CD"/>
    <w:rsid w:val="00A0260A"/>
    <w:rsid w:val="00A04462"/>
    <w:rsid w:val="00A044A1"/>
    <w:rsid w:val="00A06BA2"/>
    <w:rsid w:val="00A0720C"/>
    <w:rsid w:val="00A0753C"/>
    <w:rsid w:val="00A07B39"/>
    <w:rsid w:val="00A07CF0"/>
    <w:rsid w:val="00A10D86"/>
    <w:rsid w:val="00A1184B"/>
    <w:rsid w:val="00A129C7"/>
    <w:rsid w:val="00A12F2F"/>
    <w:rsid w:val="00A13A77"/>
    <w:rsid w:val="00A16D0F"/>
    <w:rsid w:val="00A16F12"/>
    <w:rsid w:val="00A16F5D"/>
    <w:rsid w:val="00A17456"/>
    <w:rsid w:val="00A200F2"/>
    <w:rsid w:val="00A20F60"/>
    <w:rsid w:val="00A21AB5"/>
    <w:rsid w:val="00A235B8"/>
    <w:rsid w:val="00A238B6"/>
    <w:rsid w:val="00A242EB"/>
    <w:rsid w:val="00A2482F"/>
    <w:rsid w:val="00A24A0D"/>
    <w:rsid w:val="00A25067"/>
    <w:rsid w:val="00A25EB3"/>
    <w:rsid w:val="00A26E2A"/>
    <w:rsid w:val="00A27623"/>
    <w:rsid w:val="00A27D85"/>
    <w:rsid w:val="00A30250"/>
    <w:rsid w:val="00A31523"/>
    <w:rsid w:val="00A33943"/>
    <w:rsid w:val="00A34815"/>
    <w:rsid w:val="00A34F45"/>
    <w:rsid w:val="00A35668"/>
    <w:rsid w:val="00A356C9"/>
    <w:rsid w:val="00A357FE"/>
    <w:rsid w:val="00A371B7"/>
    <w:rsid w:val="00A401F8"/>
    <w:rsid w:val="00A40361"/>
    <w:rsid w:val="00A40D6C"/>
    <w:rsid w:val="00A40DBD"/>
    <w:rsid w:val="00A418B4"/>
    <w:rsid w:val="00A42A0E"/>
    <w:rsid w:val="00A43289"/>
    <w:rsid w:val="00A432C4"/>
    <w:rsid w:val="00A438E3"/>
    <w:rsid w:val="00A43919"/>
    <w:rsid w:val="00A443F3"/>
    <w:rsid w:val="00A45641"/>
    <w:rsid w:val="00A45BAE"/>
    <w:rsid w:val="00A45D01"/>
    <w:rsid w:val="00A461B4"/>
    <w:rsid w:val="00A46226"/>
    <w:rsid w:val="00A46F9E"/>
    <w:rsid w:val="00A4708F"/>
    <w:rsid w:val="00A47484"/>
    <w:rsid w:val="00A47680"/>
    <w:rsid w:val="00A502C3"/>
    <w:rsid w:val="00A5043D"/>
    <w:rsid w:val="00A50934"/>
    <w:rsid w:val="00A515A2"/>
    <w:rsid w:val="00A5286C"/>
    <w:rsid w:val="00A53E82"/>
    <w:rsid w:val="00A5443F"/>
    <w:rsid w:val="00A5449A"/>
    <w:rsid w:val="00A54532"/>
    <w:rsid w:val="00A54D2E"/>
    <w:rsid w:val="00A5519E"/>
    <w:rsid w:val="00A558C8"/>
    <w:rsid w:val="00A56845"/>
    <w:rsid w:val="00A60059"/>
    <w:rsid w:val="00A61FAF"/>
    <w:rsid w:val="00A62F2B"/>
    <w:rsid w:val="00A63551"/>
    <w:rsid w:val="00A64051"/>
    <w:rsid w:val="00A6441D"/>
    <w:rsid w:val="00A64871"/>
    <w:rsid w:val="00A64912"/>
    <w:rsid w:val="00A64B69"/>
    <w:rsid w:val="00A64D25"/>
    <w:rsid w:val="00A64E9E"/>
    <w:rsid w:val="00A65556"/>
    <w:rsid w:val="00A66EB8"/>
    <w:rsid w:val="00A67956"/>
    <w:rsid w:val="00A70759"/>
    <w:rsid w:val="00A721FD"/>
    <w:rsid w:val="00A722F6"/>
    <w:rsid w:val="00A73085"/>
    <w:rsid w:val="00A74975"/>
    <w:rsid w:val="00A76229"/>
    <w:rsid w:val="00A7664C"/>
    <w:rsid w:val="00A80200"/>
    <w:rsid w:val="00A80457"/>
    <w:rsid w:val="00A8123C"/>
    <w:rsid w:val="00A8177B"/>
    <w:rsid w:val="00A8178D"/>
    <w:rsid w:val="00A828F9"/>
    <w:rsid w:val="00A833A9"/>
    <w:rsid w:val="00A834FC"/>
    <w:rsid w:val="00A8363F"/>
    <w:rsid w:val="00A83A87"/>
    <w:rsid w:val="00A83E1D"/>
    <w:rsid w:val="00A842AF"/>
    <w:rsid w:val="00A84B3D"/>
    <w:rsid w:val="00A84BA6"/>
    <w:rsid w:val="00A85007"/>
    <w:rsid w:val="00A856BB"/>
    <w:rsid w:val="00A86868"/>
    <w:rsid w:val="00A928D2"/>
    <w:rsid w:val="00A92AD4"/>
    <w:rsid w:val="00A932C2"/>
    <w:rsid w:val="00A947AD"/>
    <w:rsid w:val="00A955F8"/>
    <w:rsid w:val="00A957D4"/>
    <w:rsid w:val="00A963B6"/>
    <w:rsid w:val="00A9643A"/>
    <w:rsid w:val="00A968F8"/>
    <w:rsid w:val="00A97FFE"/>
    <w:rsid w:val="00AA2406"/>
    <w:rsid w:val="00AA2808"/>
    <w:rsid w:val="00AA2C08"/>
    <w:rsid w:val="00AA37F4"/>
    <w:rsid w:val="00AA685A"/>
    <w:rsid w:val="00AA6CCC"/>
    <w:rsid w:val="00AA70B1"/>
    <w:rsid w:val="00AB08B4"/>
    <w:rsid w:val="00AB0ADE"/>
    <w:rsid w:val="00AB0F8B"/>
    <w:rsid w:val="00AB2128"/>
    <w:rsid w:val="00AB3F53"/>
    <w:rsid w:val="00AB3FF4"/>
    <w:rsid w:val="00AB425B"/>
    <w:rsid w:val="00AB44E5"/>
    <w:rsid w:val="00AB53A1"/>
    <w:rsid w:val="00AB58F9"/>
    <w:rsid w:val="00AB5C43"/>
    <w:rsid w:val="00AB6065"/>
    <w:rsid w:val="00AB68BD"/>
    <w:rsid w:val="00AB6DBE"/>
    <w:rsid w:val="00AC010D"/>
    <w:rsid w:val="00AC093A"/>
    <w:rsid w:val="00AC1477"/>
    <w:rsid w:val="00AC165C"/>
    <w:rsid w:val="00AC439B"/>
    <w:rsid w:val="00AC43C1"/>
    <w:rsid w:val="00AC48FE"/>
    <w:rsid w:val="00AC4944"/>
    <w:rsid w:val="00AC58D1"/>
    <w:rsid w:val="00AC5F20"/>
    <w:rsid w:val="00AC6222"/>
    <w:rsid w:val="00AD09CA"/>
    <w:rsid w:val="00AD0D6E"/>
    <w:rsid w:val="00AD132F"/>
    <w:rsid w:val="00AD1910"/>
    <w:rsid w:val="00AD1A70"/>
    <w:rsid w:val="00AD20A5"/>
    <w:rsid w:val="00AD444A"/>
    <w:rsid w:val="00AD5139"/>
    <w:rsid w:val="00AD56A6"/>
    <w:rsid w:val="00AD58A5"/>
    <w:rsid w:val="00AD5D6D"/>
    <w:rsid w:val="00AD5E66"/>
    <w:rsid w:val="00AD60B1"/>
    <w:rsid w:val="00AD69A6"/>
    <w:rsid w:val="00AD6BC6"/>
    <w:rsid w:val="00AD79ED"/>
    <w:rsid w:val="00AD7CC1"/>
    <w:rsid w:val="00AE0DE6"/>
    <w:rsid w:val="00AE1740"/>
    <w:rsid w:val="00AE32D4"/>
    <w:rsid w:val="00AE3AA6"/>
    <w:rsid w:val="00AE3B07"/>
    <w:rsid w:val="00AE42AF"/>
    <w:rsid w:val="00AE438C"/>
    <w:rsid w:val="00AE7856"/>
    <w:rsid w:val="00AE7EB7"/>
    <w:rsid w:val="00AF07CA"/>
    <w:rsid w:val="00AF0E16"/>
    <w:rsid w:val="00AF1182"/>
    <w:rsid w:val="00AF25C5"/>
    <w:rsid w:val="00AF297C"/>
    <w:rsid w:val="00AF2EB6"/>
    <w:rsid w:val="00AF39C5"/>
    <w:rsid w:val="00AF3A9E"/>
    <w:rsid w:val="00AF4542"/>
    <w:rsid w:val="00AF55B8"/>
    <w:rsid w:val="00AF6C9B"/>
    <w:rsid w:val="00AF6F42"/>
    <w:rsid w:val="00AF6F4E"/>
    <w:rsid w:val="00AF795E"/>
    <w:rsid w:val="00AF7A56"/>
    <w:rsid w:val="00AF7BB3"/>
    <w:rsid w:val="00B003A5"/>
    <w:rsid w:val="00B01C8A"/>
    <w:rsid w:val="00B0336C"/>
    <w:rsid w:val="00B0377D"/>
    <w:rsid w:val="00B03A1F"/>
    <w:rsid w:val="00B042F0"/>
    <w:rsid w:val="00B05C8D"/>
    <w:rsid w:val="00B063BD"/>
    <w:rsid w:val="00B076B6"/>
    <w:rsid w:val="00B07DCE"/>
    <w:rsid w:val="00B10277"/>
    <w:rsid w:val="00B103C0"/>
    <w:rsid w:val="00B10511"/>
    <w:rsid w:val="00B10C26"/>
    <w:rsid w:val="00B10FAC"/>
    <w:rsid w:val="00B115CA"/>
    <w:rsid w:val="00B11CEF"/>
    <w:rsid w:val="00B13A67"/>
    <w:rsid w:val="00B1486A"/>
    <w:rsid w:val="00B15F7E"/>
    <w:rsid w:val="00B162A3"/>
    <w:rsid w:val="00B16C60"/>
    <w:rsid w:val="00B16E76"/>
    <w:rsid w:val="00B171B9"/>
    <w:rsid w:val="00B17212"/>
    <w:rsid w:val="00B20601"/>
    <w:rsid w:val="00B21C28"/>
    <w:rsid w:val="00B21D3D"/>
    <w:rsid w:val="00B2232E"/>
    <w:rsid w:val="00B22A00"/>
    <w:rsid w:val="00B22B41"/>
    <w:rsid w:val="00B23BD2"/>
    <w:rsid w:val="00B24330"/>
    <w:rsid w:val="00B2472D"/>
    <w:rsid w:val="00B275E4"/>
    <w:rsid w:val="00B27C76"/>
    <w:rsid w:val="00B312CC"/>
    <w:rsid w:val="00B31440"/>
    <w:rsid w:val="00B32506"/>
    <w:rsid w:val="00B3335E"/>
    <w:rsid w:val="00B33F0A"/>
    <w:rsid w:val="00B33F6B"/>
    <w:rsid w:val="00B35681"/>
    <w:rsid w:val="00B35852"/>
    <w:rsid w:val="00B3596A"/>
    <w:rsid w:val="00B35BFE"/>
    <w:rsid w:val="00B365E3"/>
    <w:rsid w:val="00B365FB"/>
    <w:rsid w:val="00B36B55"/>
    <w:rsid w:val="00B40293"/>
    <w:rsid w:val="00B407FD"/>
    <w:rsid w:val="00B41ECC"/>
    <w:rsid w:val="00B42034"/>
    <w:rsid w:val="00B42AB1"/>
    <w:rsid w:val="00B42BDD"/>
    <w:rsid w:val="00B42E28"/>
    <w:rsid w:val="00B42F43"/>
    <w:rsid w:val="00B42F97"/>
    <w:rsid w:val="00B46153"/>
    <w:rsid w:val="00B468AC"/>
    <w:rsid w:val="00B46CF6"/>
    <w:rsid w:val="00B5083A"/>
    <w:rsid w:val="00B50E86"/>
    <w:rsid w:val="00B51D26"/>
    <w:rsid w:val="00B52512"/>
    <w:rsid w:val="00B52F5D"/>
    <w:rsid w:val="00B5364A"/>
    <w:rsid w:val="00B54319"/>
    <w:rsid w:val="00B557C4"/>
    <w:rsid w:val="00B55F0C"/>
    <w:rsid w:val="00B563DD"/>
    <w:rsid w:val="00B575DB"/>
    <w:rsid w:val="00B57A81"/>
    <w:rsid w:val="00B600F9"/>
    <w:rsid w:val="00B61141"/>
    <w:rsid w:val="00B6201C"/>
    <w:rsid w:val="00B62899"/>
    <w:rsid w:val="00B63464"/>
    <w:rsid w:val="00B642F5"/>
    <w:rsid w:val="00B64577"/>
    <w:rsid w:val="00B64F64"/>
    <w:rsid w:val="00B650EC"/>
    <w:rsid w:val="00B6538D"/>
    <w:rsid w:val="00B65D0F"/>
    <w:rsid w:val="00B662CD"/>
    <w:rsid w:val="00B66C63"/>
    <w:rsid w:val="00B701C1"/>
    <w:rsid w:val="00B703F1"/>
    <w:rsid w:val="00B70AC1"/>
    <w:rsid w:val="00B70F17"/>
    <w:rsid w:val="00B718BC"/>
    <w:rsid w:val="00B71A21"/>
    <w:rsid w:val="00B71C22"/>
    <w:rsid w:val="00B71F37"/>
    <w:rsid w:val="00B723B3"/>
    <w:rsid w:val="00B72799"/>
    <w:rsid w:val="00B72A7D"/>
    <w:rsid w:val="00B72CA0"/>
    <w:rsid w:val="00B73C02"/>
    <w:rsid w:val="00B74477"/>
    <w:rsid w:val="00B7529C"/>
    <w:rsid w:val="00B75420"/>
    <w:rsid w:val="00B76CA2"/>
    <w:rsid w:val="00B7717E"/>
    <w:rsid w:val="00B777D8"/>
    <w:rsid w:val="00B77C30"/>
    <w:rsid w:val="00B8004E"/>
    <w:rsid w:val="00B81769"/>
    <w:rsid w:val="00B81B39"/>
    <w:rsid w:val="00B82482"/>
    <w:rsid w:val="00B82928"/>
    <w:rsid w:val="00B8294A"/>
    <w:rsid w:val="00B82D1B"/>
    <w:rsid w:val="00B82ED1"/>
    <w:rsid w:val="00B8303A"/>
    <w:rsid w:val="00B83982"/>
    <w:rsid w:val="00B83DEB"/>
    <w:rsid w:val="00B84086"/>
    <w:rsid w:val="00B840B5"/>
    <w:rsid w:val="00B85494"/>
    <w:rsid w:val="00B856EE"/>
    <w:rsid w:val="00B85CFC"/>
    <w:rsid w:val="00B85DAC"/>
    <w:rsid w:val="00B86866"/>
    <w:rsid w:val="00B87D0C"/>
    <w:rsid w:val="00B902B0"/>
    <w:rsid w:val="00B903DC"/>
    <w:rsid w:val="00B90858"/>
    <w:rsid w:val="00B9267D"/>
    <w:rsid w:val="00B92D91"/>
    <w:rsid w:val="00B9381A"/>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B3B12"/>
    <w:rsid w:val="00BB4F2B"/>
    <w:rsid w:val="00BB518C"/>
    <w:rsid w:val="00BC0824"/>
    <w:rsid w:val="00BC0837"/>
    <w:rsid w:val="00BC11DE"/>
    <w:rsid w:val="00BC338B"/>
    <w:rsid w:val="00BC42D4"/>
    <w:rsid w:val="00BC4C47"/>
    <w:rsid w:val="00BC6BB0"/>
    <w:rsid w:val="00BD077A"/>
    <w:rsid w:val="00BD0A69"/>
    <w:rsid w:val="00BD0D07"/>
    <w:rsid w:val="00BD0F8A"/>
    <w:rsid w:val="00BD7326"/>
    <w:rsid w:val="00BE0AD8"/>
    <w:rsid w:val="00BE1844"/>
    <w:rsid w:val="00BE3159"/>
    <w:rsid w:val="00BE3351"/>
    <w:rsid w:val="00BE3F6B"/>
    <w:rsid w:val="00BE4168"/>
    <w:rsid w:val="00BE48D8"/>
    <w:rsid w:val="00BE500C"/>
    <w:rsid w:val="00BE64F9"/>
    <w:rsid w:val="00BE6553"/>
    <w:rsid w:val="00BE7D74"/>
    <w:rsid w:val="00BF1090"/>
    <w:rsid w:val="00BF1598"/>
    <w:rsid w:val="00BF19DB"/>
    <w:rsid w:val="00BF27FB"/>
    <w:rsid w:val="00BF30C1"/>
    <w:rsid w:val="00BF3FA9"/>
    <w:rsid w:val="00BF44FD"/>
    <w:rsid w:val="00BF5B06"/>
    <w:rsid w:val="00BF6119"/>
    <w:rsid w:val="00BF67EC"/>
    <w:rsid w:val="00BF6EA2"/>
    <w:rsid w:val="00BF7C41"/>
    <w:rsid w:val="00C005A4"/>
    <w:rsid w:val="00C01128"/>
    <w:rsid w:val="00C029D9"/>
    <w:rsid w:val="00C02E80"/>
    <w:rsid w:val="00C03F33"/>
    <w:rsid w:val="00C04EDD"/>
    <w:rsid w:val="00C056B0"/>
    <w:rsid w:val="00C063DB"/>
    <w:rsid w:val="00C06572"/>
    <w:rsid w:val="00C06C30"/>
    <w:rsid w:val="00C07533"/>
    <w:rsid w:val="00C1071A"/>
    <w:rsid w:val="00C10A91"/>
    <w:rsid w:val="00C11A32"/>
    <w:rsid w:val="00C120D8"/>
    <w:rsid w:val="00C12288"/>
    <w:rsid w:val="00C13498"/>
    <w:rsid w:val="00C13CFE"/>
    <w:rsid w:val="00C14008"/>
    <w:rsid w:val="00C1526F"/>
    <w:rsid w:val="00C15E46"/>
    <w:rsid w:val="00C16104"/>
    <w:rsid w:val="00C16C9E"/>
    <w:rsid w:val="00C17677"/>
    <w:rsid w:val="00C217D3"/>
    <w:rsid w:val="00C2201E"/>
    <w:rsid w:val="00C22A2B"/>
    <w:rsid w:val="00C22A3B"/>
    <w:rsid w:val="00C24010"/>
    <w:rsid w:val="00C254ED"/>
    <w:rsid w:val="00C2611A"/>
    <w:rsid w:val="00C261D7"/>
    <w:rsid w:val="00C271C2"/>
    <w:rsid w:val="00C277B9"/>
    <w:rsid w:val="00C31B47"/>
    <w:rsid w:val="00C31E6D"/>
    <w:rsid w:val="00C33DCC"/>
    <w:rsid w:val="00C340E3"/>
    <w:rsid w:val="00C34867"/>
    <w:rsid w:val="00C34B64"/>
    <w:rsid w:val="00C35EAF"/>
    <w:rsid w:val="00C3679D"/>
    <w:rsid w:val="00C3743B"/>
    <w:rsid w:val="00C404AC"/>
    <w:rsid w:val="00C405C1"/>
    <w:rsid w:val="00C40AC1"/>
    <w:rsid w:val="00C41046"/>
    <w:rsid w:val="00C41149"/>
    <w:rsid w:val="00C41B68"/>
    <w:rsid w:val="00C424CC"/>
    <w:rsid w:val="00C4420D"/>
    <w:rsid w:val="00C4476A"/>
    <w:rsid w:val="00C44B12"/>
    <w:rsid w:val="00C4560D"/>
    <w:rsid w:val="00C45AE2"/>
    <w:rsid w:val="00C45DAD"/>
    <w:rsid w:val="00C45F2C"/>
    <w:rsid w:val="00C4732C"/>
    <w:rsid w:val="00C4784E"/>
    <w:rsid w:val="00C47A82"/>
    <w:rsid w:val="00C502BD"/>
    <w:rsid w:val="00C50529"/>
    <w:rsid w:val="00C508E9"/>
    <w:rsid w:val="00C50919"/>
    <w:rsid w:val="00C50DC1"/>
    <w:rsid w:val="00C512A3"/>
    <w:rsid w:val="00C51554"/>
    <w:rsid w:val="00C51636"/>
    <w:rsid w:val="00C51A8E"/>
    <w:rsid w:val="00C51EDA"/>
    <w:rsid w:val="00C5205F"/>
    <w:rsid w:val="00C52C62"/>
    <w:rsid w:val="00C52F4D"/>
    <w:rsid w:val="00C532ED"/>
    <w:rsid w:val="00C540C7"/>
    <w:rsid w:val="00C54193"/>
    <w:rsid w:val="00C54B01"/>
    <w:rsid w:val="00C5722D"/>
    <w:rsid w:val="00C5734B"/>
    <w:rsid w:val="00C578B3"/>
    <w:rsid w:val="00C60255"/>
    <w:rsid w:val="00C62A51"/>
    <w:rsid w:val="00C638A8"/>
    <w:rsid w:val="00C63A98"/>
    <w:rsid w:val="00C642F1"/>
    <w:rsid w:val="00C64374"/>
    <w:rsid w:val="00C645C3"/>
    <w:rsid w:val="00C64821"/>
    <w:rsid w:val="00C659C4"/>
    <w:rsid w:val="00C66080"/>
    <w:rsid w:val="00C667C9"/>
    <w:rsid w:val="00C66DC2"/>
    <w:rsid w:val="00C67131"/>
    <w:rsid w:val="00C672D4"/>
    <w:rsid w:val="00C676E4"/>
    <w:rsid w:val="00C705E7"/>
    <w:rsid w:val="00C70A47"/>
    <w:rsid w:val="00C71998"/>
    <w:rsid w:val="00C72F21"/>
    <w:rsid w:val="00C7311C"/>
    <w:rsid w:val="00C7333F"/>
    <w:rsid w:val="00C7650A"/>
    <w:rsid w:val="00C77289"/>
    <w:rsid w:val="00C773A5"/>
    <w:rsid w:val="00C77457"/>
    <w:rsid w:val="00C77EF5"/>
    <w:rsid w:val="00C804C1"/>
    <w:rsid w:val="00C815D7"/>
    <w:rsid w:val="00C82570"/>
    <w:rsid w:val="00C83C29"/>
    <w:rsid w:val="00C877A9"/>
    <w:rsid w:val="00C907EA"/>
    <w:rsid w:val="00C90D5B"/>
    <w:rsid w:val="00C90E81"/>
    <w:rsid w:val="00C91A2D"/>
    <w:rsid w:val="00C91DAC"/>
    <w:rsid w:val="00C930DA"/>
    <w:rsid w:val="00C93210"/>
    <w:rsid w:val="00C9354A"/>
    <w:rsid w:val="00C95EFD"/>
    <w:rsid w:val="00C9612E"/>
    <w:rsid w:val="00C9660C"/>
    <w:rsid w:val="00C96D7E"/>
    <w:rsid w:val="00C96E39"/>
    <w:rsid w:val="00C977DE"/>
    <w:rsid w:val="00C97B3B"/>
    <w:rsid w:val="00C97C48"/>
    <w:rsid w:val="00CA0FEF"/>
    <w:rsid w:val="00CA2A09"/>
    <w:rsid w:val="00CA3560"/>
    <w:rsid w:val="00CA466D"/>
    <w:rsid w:val="00CA5BF1"/>
    <w:rsid w:val="00CA72C1"/>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1D30"/>
    <w:rsid w:val="00CC34E2"/>
    <w:rsid w:val="00CC555F"/>
    <w:rsid w:val="00CC582E"/>
    <w:rsid w:val="00CC669D"/>
    <w:rsid w:val="00CC7D8B"/>
    <w:rsid w:val="00CD0351"/>
    <w:rsid w:val="00CD1D93"/>
    <w:rsid w:val="00CD26AD"/>
    <w:rsid w:val="00CD27FC"/>
    <w:rsid w:val="00CD3FBB"/>
    <w:rsid w:val="00CD4592"/>
    <w:rsid w:val="00CD4A0B"/>
    <w:rsid w:val="00CD4F21"/>
    <w:rsid w:val="00CD6057"/>
    <w:rsid w:val="00CD6583"/>
    <w:rsid w:val="00CD689E"/>
    <w:rsid w:val="00CD73B3"/>
    <w:rsid w:val="00CD7BE8"/>
    <w:rsid w:val="00CE0C00"/>
    <w:rsid w:val="00CE0C21"/>
    <w:rsid w:val="00CE207A"/>
    <w:rsid w:val="00CE2BAC"/>
    <w:rsid w:val="00CE34A7"/>
    <w:rsid w:val="00CE3E62"/>
    <w:rsid w:val="00CE3EA4"/>
    <w:rsid w:val="00CE428C"/>
    <w:rsid w:val="00CE42F5"/>
    <w:rsid w:val="00CE4442"/>
    <w:rsid w:val="00CE547D"/>
    <w:rsid w:val="00CE57CA"/>
    <w:rsid w:val="00CE6D8E"/>
    <w:rsid w:val="00CE70CB"/>
    <w:rsid w:val="00CF012E"/>
    <w:rsid w:val="00CF33EF"/>
    <w:rsid w:val="00CF3450"/>
    <w:rsid w:val="00CF5207"/>
    <w:rsid w:val="00CF54DF"/>
    <w:rsid w:val="00CF5A13"/>
    <w:rsid w:val="00CF5B50"/>
    <w:rsid w:val="00CF6132"/>
    <w:rsid w:val="00CF6981"/>
    <w:rsid w:val="00CF7243"/>
    <w:rsid w:val="00CF737E"/>
    <w:rsid w:val="00D00605"/>
    <w:rsid w:val="00D0204A"/>
    <w:rsid w:val="00D03F71"/>
    <w:rsid w:val="00D046A7"/>
    <w:rsid w:val="00D04A4B"/>
    <w:rsid w:val="00D064A6"/>
    <w:rsid w:val="00D0657B"/>
    <w:rsid w:val="00D0667B"/>
    <w:rsid w:val="00D06DEB"/>
    <w:rsid w:val="00D06F49"/>
    <w:rsid w:val="00D07685"/>
    <w:rsid w:val="00D07DF5"/>
    <w:rsid w:val="00D10724"/>
    <w:rsid w:val="00D1129A"/>
    <w:rsid w:val="00D1447F"/>
    <w:rsid w:val="00D151EE"/>
    <w:rsid w:val="00D156EA"/>
    <w:rsid w:val="00D15F50"/>
    <w:rsid w:val="00D16B1D"/>
    <w:rsid w:val="00D16BF5"/>
    <w:rsid w:val="00D170CE"/>
    <w:rsid w:val="00D17B40"/>
    <w:rsid w:val="00D17E08"/>
    <w:rsid w:val="00D20838"/>
    <w:rsid w:val="00D21BAA"/>
    <w:rsid w:val="00D22255"/>
    <w:rsid w:val="00D223DA"/>
    <w:rsid w:val="00D22DF9"/>
    <w:rsid w:val="00D235AE"/>
    <w:rsid w:val="00D23A3D"/>
    <w:rsid w:val="00D24073"/>
    <w:rsid w:val="00D2465A"/>
    <w:rsid w:val="00D25844"/>
    <w:rsid w:val="00D26B74"/>
    <w:rsid w:val="00D278FB"/>
    <w:rsid w:val="00D300E4"/>
    <w:rsid w:val="00D30E1A"/>
    <w:rsid w:val="00D314E5"/>
    <w:rsid w:val="00D31AEF"/>
    <w:rsid w:val="00D32079"/>
    <w:rsid w:val="00D36410"/>
    <w:rsid w:val="00D373EB"/>
    <w:rsid w:val="00D37E37"/>
    <w:rsid w:val="00D4070E"/>
    <w:rsid w:val="00D416CB"/>
    <w:rsid w:val="00D416E3"/>
    <w:rsid w:val="00D41891"/>
    <w:rsid w:val="00D418A9"/>
    <w:rsid w:val="00D423B2"/>
    <w:rsid w:val="00D437D8"/>
    <w:rsid w:val="00D439F5"/>
    <w:rsid w:val="00D43A78"/>
    <w:rsid w:val="00D43F0A"/>
    <w:rsid w:val="00D44014"/>
    <w:rsid w:val="00D44317"/>
    <w:rsid w:val="00D44F39"/>
    <w:rsid w:val="00D4546E"/>
    <w:rsid w:val="00D45980"/>
    <w:rsid w:val="00D47977"/>
    <w:rsid w:val="00D47F9C"/>
    <w:rsid w:val="00D508F7"/>
    <w:rsid w:val="00D50AF2"/>
    <w:rsid w:val="00D51038"/>
    <w:rsid w:val="00D51183"/>
    <w:rsid w:val="00D52DB5"/>
    <w:rsid w:val="00D54CBF"/>
    <w:rsid w:val="00D561E7"/>
    <w:rsid w:val="00D56319"/>
    <w:rsid w:val="00D56E8A"/>
    <w:rsid w:val="00D57E20"/>
    <w:rsid w:val="00D6046F"/>
    <w:rsid w:val="00D6047A"/>
    <w:rsid w:val="00D6066F"/>
    <w:rsid w:val="00D636C2"/>
    <w:rsid w:val="00D645D6"/>
    <w:rsid w:val="00D645ED"/>
    <w:rsid w:val="00D66286"/>
    <w:rsid w:val="00D66F3C"/>
    <w:rsid w:val="00D67919"/>
    <w:rsid w:val="00D6793B"/>
    <w:rsid w:val="00D72730"/>
    <w:rsid w:val="00D72AB1"/>
    <w:rsid w:val="00D72E68"/>
    <w:rsid w:val="00D744DC"/>
    <w:rsid w:val="00D7542F"/>
    <w:rsid w:val="00D75835"/>
    <w:rsid w:val="00D76286"/>
    <w:rsid w:val="00D77B74"/>
    <w:rsid w:val="00D807A8"/>
    <w:rsid w:val="00D80B73"/>
    <w:rsid w:val="00D80BD7"/>
    <w:rsid w:val="00D80CEE"/>
    <w:rsid w:val="00D80E41"/>
    <w:rsid w:val="00D814D6"/>
    <w:rsid w:val="00D815C8"/>
    <w:rsid w:val="00D8189E"/>
    <w:rsid w:val="00D8305F"/>
    <w:rsid w:val="00D8340D"/>
    <w:rsid w:val="00D83435"/>
    <w:rsid w:val="00D83665"/>
    <w:rsid w:val="00D8382B"/>
    <w:rsid w:val="00D84C1E"/>
    <w:rsid w:val="00D84DFF"/>
    <w:rsid w:val="00D84EDA"/>
    <w:rsid w:val="00D85298"/>
    <w:rsid w:val="00D8690F"/>
    <w:rsid w:val="00D86A45"/>
    <w:rsid w:val="00D878FD"/>
    <w:rsid w:val="00D87A54"/>
    <w:rsid w:val="00D87A57"/>
    <w:rsid w:val="00D87F74"/>
    <w:rsid w:val="00D90775"/>
    <w:rsid w:val="00D91DF8"/>
    <w:rsid w:val="00D93475"/>
    <w:rsid w:val="00D943C2"/>
    <w:rsid w:val="00D95EAC"/>
    <w:rsid w:val="00D96B6E"/>
    <w:rsid w:val="00D96FD6"/>
    <w:rsid w:val="00D97695"/>
    <w:rsid w:val="00DA06DC"/>
    <w:rsid w:val="00DA112D"/>
    <w:rsid w:val="00DA142B"/>
    <w:rsid w:val="00DA1668"/>
    <w:rsid w:val="00DA1669"/>
    <w:rsid w:val="00DA2B6A"/>
    <w:rsid w:val="00DA3816"/>
    <w:rsid w:val="00DA4D22"/>
    <w:rsid w:val="00DA70D4"/>
    <w:rsid w:val="00DA7324"/>
    <w:rsid w:val="00DA77AA"/>
    <w:rsid w:val="00DB06B5"/>
    <w:rsid w:val="00DB0CCD"/>
    <w:rsid w:val="00DB1489"/>
    <w:rsid w:val="00DB185F"/>
    <w:rsid w:val="00DB40B2"/>
    <w:rsid w:val="00DB5019"/>
    <w:rsid w:val="00DB5541"/>
    <w:rsid w:val="00DB5692"/>
    <w:rsid w:val="00DB6271"/>
    <w:rsid w:val="00DB7813"/>
    <w:rsid w:val="00DB79D2"/>
    <w:rsid w:val="00DB7A8E"/>
    <w:rsid w:val="00DB7BC7"/>
    <w:rsid w:val="00DC01C6"/>
    <w:rsid w:val="00DC0CFC"/>
    <w:rsid w:val="00DC0E4D"/>
    <w:rsid w:val="00DC1124"/>
    <w:rsid w:val="00DC184C"/>
    <w:rsid w:val="00DC2059"/>
    <w:rsid w:val="00DC2397"/>
    <w:rsid w:val="00DC23DB"/>
    <w:rsid w:val="00DC270F"/>
    <w:rsid w:val="00DC324E"/>
    <w:rsid w:val="00DC3ACA"/>
    <w:rsid w:val="00DC3DDA"/>
    <w:rsid w:val="00DC3E92"/>
    <w:rsid w:val="00DC5283"/>
    <w:rsid w:val="00DC55D4"/>
    <w:rsid w:val="00DC615B"/>
    <w:rsid w:val="00DC67DB"/>
    <w:rsid w:val="00DC6966"/>
    <w:rsid w:val="00DC6F4D"/>
    <w:rsid w:val="00DD0018"/>
    <w:rsid w:val="00DD028A"/>
    <w:rsid w:val="00DD1D73"/>
    <w:rsid w:val="00DD2BFA"/>
    <w:rsid w:val="00DD310D"/>
    <w:rsid w:val="00DD4935"/>
    <w:rsid w:val="00DD4999"/>
    <w:rsid w:val="00DD4AAE"/>
    <w:rsid w:val="00DD4D45"/>
    <w:rsid w:val="00DD5381"/>
    <w:rsid w:val="00DD673D"/>
    <w:rsid w:val="00DD6D57"/>
    <w:rsid w:val="00DD7566"/>
    <w:rsid w:val="00DE14D5"/>
    <w:rsid w:val="00DE1B12"/>
    <w:rsid w:val="00DE297E"/>
    <w:rsid w:val="00DE3AAC"/>
    <w:rsid w:val="00DE3BC7"/>
    <w:rsid w:val="00DE4806"/>
    <w:rsid w:val="00DE4B48"/>
    <w:rsid w:val="00DE6528"/>
    <w:rsid w:val="00DE7647"/>
    <w:rsid w:val="00DF00F9"/>
    <w:rsid w:val="00DF06D2"/>
    <w:rsid w:val="00DF0B32"/>
    <w:rsid w:val="00DF0CF9"/>
    <w:rsid w:val="00DF16BB"/>
    <w:rsid w:val="00DF284F"/>
    <w:rsid w:val="00DF33A5"/>
    <w:rsid w:val="00DF35CC"/>
    <w:rsid w:val="00DF4860"/>
    <w:rsid w:val="00DF6849"/>
    <w:rsid w:val="00DF6A00"/>
    <w:rsid w:val="00DF7501"/>
    <w:rsid w:val="00E00454"/>
    <w:rsid w:val="00E0109A"/>
    <w:rsid w:val="00E0130E"/>
    <w:rsid w:val="00E0216F"/>
    <w:rsid w:val="00E0378C"/>
    <w:rsid w:val="00E03ADC"/>
    <w:rsid w:val="00E04876"/>
    <w:rsid w:val="00E050FA"/>
    <w:rsid w:val="00E05417"/>
    <w:rsid w:val="00E06B08"/>
    <w:rsid w:val="00E06C60"/>
    <w:rsid w:val="00E071DE"/>
    <w:rsid w:val="00E07531"/>
    <w:rsid w:val="00E075DA"/>
    <w:rsid w:val="00E10249"/>
    <w:rsid w:val="00E10A33"/>
    <w:rsid w:val="00E10B61"/>
    <w:rsid w:val="00E10BD8"/>
    <w:rsid w:val="00E12934"/>
    <w:rsid w:val="00E13196"/>
    <w:rsid w:val="00E15386"/>
    <w:rsid w:val="00E15F10"/>
    <w:rsid w:val="00E15F47"/>
    <w:rsid w:val="00E1605E"/>
    <w:rsid w:val="00E16573"/>
    <w:rsid w:val="00E168F4"/>
    <w:rsid w:val="00E2024B"/>
    <w:rsid w:val="00E204C1"/>
    <w:rsid w:val="00E213EF"/>
    <w:rsid w:val="00E237D9"/>
    <w:rsid w:val="00E24BB1"/>
    <w:rsid w:val="00E24EBB"/>
    <w:rsid w:val="00E2512B"/>
    <w:rsid w:val="00E251CF"/>
    <w:rsid w:val="00E266CB"/>
    <w:rsid w:val="00E2727F"/>
    <w:rsid w:val="00E275E2"/>
    <w:rsid w:val="00E27B11"/>
    <w:rsid w:val="00E27DDA"/>
    <w:rsid w:val="00E3001F"/>
    <w:rsid w:val="00E30AD5"/>
    <w:rsid w:val="00E3133A"/>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FB6"/>
    <w:rsid w:val="00E4593B"/>
    <w:rsid w:val="00E4653F"/>
    <w:rsid w:val="00E506FA"/>
    <w:rsid w:val="00E524B7"/>
    <w:rsid w:val="00E53A1F"/>
    <w:rsid w:val="00E53BEB"/>
    <w:rsid w:val="00E541DF"/>
    <w:rsid w:val="00E545EE"/>
    <w:rsid w:val="00E562C8"/>
    <w:rsid w:val="00E564D8"/>
    <w:rsid w:val="00E57110"/>
    <w:rsid w:val="00E6002B"/>
    <w:rsid w:val="00E6030C"/>
    <w:rsid w:val="00E605EA"/>
    <w:rsid w:val="00E60820"/>
    <w:rsid w:val="00E60AC8"/>
    <w:rsid w:val="00E61410"/>
    <w:rsid w:val="00E62E6C"/>
    <w:rsid w:val="00E638AD"/>
    <w:rsid w:val="00E63C51"/>
    <w:rsid w:val="00E64E2B"/>
    <w:rsid w:val="00E64FFE"/>
    <w:rsid w:val="00E6508F"/>
    <w:rsid w:val="00E6538D"/>
    <w:rsid w:val="00E65B86"/>
    <w:rsid w:val="00E65BF9"/>
    <w:rsid w:val="00E67F5B"/>
    <w:rsid w:val="00E70620"/>
    <w:rsid w:val="00E71588"/>
    <w:rsid w:val="00E72406"/>
    <w:rsid w:val="00E7425D"/>
    <w:rsid w:val="00E74999"/>
    <w:rsid w:val="00E74BCC"/>
    <w:rsid w:val="00E80AC9"/>
    <w:rsid w:val="00E8236F"/>
    <w:rsid w:val="00E836D1"/>
    <w:rsid w:val="00E840A3"/>
    <w:rsid w:val="00E84970"/>
    <w:rsid w:val="00E84E2C"/>
    <w:rsid w:val="00E85D70"/>
    <w:rsid w:val="00E85F01"/>
    <w:rsid w:val="00E86607"/>
    <w:rsid w:val="00E871D6"/>
    <w:rsid w:val="00E875F4"/>
    <w:rsid w:val="00E8779C"/>
    <w:rsid w:val="00E9013F"/>
    <w:rsid w:val="00E927C1"/>
    <w:rsid w:val="00E92A96"/>
    <w:rsid w:val="00E92E53"/>
    <w:rsid w:val="00E947C8"/>
    <w:rsid w:val="00E948E1"/>
    <w:rsid w:val="00E95561"/>
    <w:rsid w:val="00E95573"/>
    <w:rsid w:val="00E95FF8"/>
    <w:rsid w:val="00E96216"/>
    <w:rsid w:val="00E96407"/>
    <w:rsid w:val="00E97984"/>
    <w:rsid w:val="00EA10BA"/>
    <w:rsid w:val="00EA1891"/>
    <w:rsid w:val="00EA374E"/>
    <w:rsid w:val="00EA3A4B"/>
    <w:rsid w:val="00EA3F43"/>
    <w:rsid w:val="00EA42CC"/>
    <w:rsid w:val="00EA4FE2"/>
    <w:rsid w:val="00EA62E4"/>
    <w:rsid w:val="00EA67D2"/>
    <w:rsid w:val="00EA7C05"/>
    <w:rsid w:val="00EB0979"/>
    <w:rsid w:val="00EB177C"/>
    <w:rsid w:val="00EB1941"/>
    <w:rsid w:val="00EB27D2"/>
    <w:rsid w:val="00EB4A6A"/>
    <w:rsid w:val="00EB62DF"/>
    <w:rsid w:val="00EB6661"/>
    <w:rsid w:val="00EC0E45"/>
    <w:rsid w:val="00EC190D"/>
    <w:rsid w:val="00EC25FC"/>
    <w:rsid w:val="00EC2CE4"/>
    <w:rsid w:val="00EC3B5D"/>
    <w:rsid w:val="00EC4B58"/>
    <w:rsid w:val="00EC551C"/>
    <w:rsid w:val="00EC6006"/>
    <w:rsid w:val="00EC60C5"/>
    <w:rsid w:val="00EC6722"/>
    <w:rsid w:val="00EC6FA3"/>
    <w:rsid w:val="00ED023A"/>
    <w:rsid w:val="00ED08DC"/>
    <w:rsid w:val="00ED1387"/>
    <w:rsid w:val="00ED2F79"/>
    <w:rsid w:val="00ED38CA"/>
    <w:rsid w:val="00ED4114"/>
    <w:rsid w:val="00ED42C6"/>
    <w:rsid w:val="00ED4B93"/>
    <w:rsid w:val="00ED4FA3"/>
    <w:rsid w:val="00EE07BF"/>
    <w:rsid w:val="00EE0855"/>
    <w:rsid w:val="00EE1282"/>
    <w:rsid w:val="00EE12BA"/>
    <w:rsid w:val="00EE1351"/>
    <w:rsid w:val="00EE2D62"/>
    <w:rsid w:val="00EE3FAC"/>
    <w:rsid w:val="00EE41C5"/>
    <w:rsid w:val="00EE4A21"/>
    <w:rsid w:val="00EE4DA2"/>
    <w:rsid w:val="00EE554E"/>
    <w:rsid w:val="00EE55D1"/>
    <w:rsid w:val="00EE5DA8"/>
    <w:rsid w:val="00EE5DDE"/>
    <w:rsid w:val="00EE6389"/>
    <w:rsid w:val="00EE653F"/>
    <w:rsid w:val="00EE695E"/>
    <w:rsid w:val="00EE6B10"/>
    <w:rsid w:val="00EE7B9E"/>
    <w:rsid w:val="00EF15B3"/>
    <w:rsid w:val="00EF15F9"/>
    <w:rsid w:val="00EF1C5B"/>
    <w:rsid w:val="00EF1E38"/>
    <w:rsid w:val="00EF246B"/>
    <w:rsid w:val="00EF2B86"/>
    <w:rsid w:val="00EF4BFF"/>
    <w:rsid w:val="00EF50D2"/>
    <w:rsid w:val="00EF786E"/>
    <w:rsid w:val="00EF7E05"/>
    <w:rsid w:val="00F00338"/>
    <w:rsid w:val="00F00BC4"/>
    <w:rsid w:val="00F01289"/>
    <w:rsid w:val="00F01AF0"/>
    <w:rsid w:val="00F0283A"/>
    <w:rsid w:val="00F02B6E"/>
    <w:rsid w:val="00F04A50"/>
    <w:rsid w:val="00F05C0E"/>
    <w:rsid w:val="00F05FAE"/>
    <w:rsid w:val="00F069D8"/>
    <w:rsid w:val="00F07C6F"/>
    <w:rsid w:val="00F107BB"/>
    <w:rsid w:val="00F10EBF"/>
    <w:rsid w:val="00F126F2"/>
    <w:rsid w:val="00F1274C"/>
    <w:rsid w:val="00F127AD"/>
    <w:rsid w:val="00F1315F"/>
    <w:rsid w:val="00F1327B"/>
    <w:rsid w:val="00F15908"/>
    <w:rsid w:val="00F15C4B"/>
    <w:rsid w:val="00F1632B"/>
    <w:rsid w:val="00F1791D"/>
    <w:rsid w:val="00F213A9"/>
    <w:rsid w:val="00F21E21"/>
    <w:rsid w:val="00F22702"/>
    <w:rsid w:val="00F227FA"/>
    <w:rsid w:val="00F231F8"/>
    <w:rsid w:val="00F2380E"/>
    <w:rsid w:val="00F23B78"/>
    <w:rsid w:val="00F246D7"/>
    <w:rsid w:val="00F251B9"/>
    <w:rsid w:val="00F25E73"/>
    <w:rsid w:val="00F27D79"/>
    <w:rsid w:val="00F27FCC"/>
    <w:rsid w:val="00F317F6"/>
    <w:rsid w:val="00F3219E"/>
    <w:rsid w:val="00F3235E"/>
    <w:rsid w:val="00F32D18"/>
    <w:rsid w:val="00F32D22"/>
    <w:rsid w:val="00F34287"/>
    <w:rsid w:val="00F34BA3"/>
    <w:rsid w:val="00F34BF1"/>
    <w:rsid w:val="00F3536C"/>
    <w:rsid w:val="00F35F32"/>
    <w:rsid w:val="00F367B7"/>
    <w:rsid w:val="00F367E4"/>
    <w:rsid w:val="00F375F2"/>
    <w:rsid w:val="00F37DC3"/>
    <w:rsid w:val="00F4003D"/>
    <w:rsid w:val="00F40E84"/>
    <w:rsid w:val="00F41B02"/>
    <w:rsid w:val="00F4211F"/>
    <w:rsid w:val="00F42537"/>
    <w:rsid w:val="00F44669"/>
    <w:rsid w:val="00F44A83"/>
    <w:rsid w:val="00F4571E"/>
    <w:rsid w:val="00F458F2"/>
    <w:rsid w:val="00F45E73"/>
    <w:rsid w:val="00F46EDE"/>
    <w:rsid w:val="00F47493"/>
    <w:rsid w:val="00F478D1"/>
    <w:rsid w:val="00F47E3B"/>
    <w:rsid w:val="00F50291"/>
    <w:rsid w:val="00F51088"/>
    <w:rsid w:val="00F5209A"/>
    <w:rsid w:val="00F52701"/>
    <w:rsid w:val="00F52B3B"/>
    <w:rsid w:val="00F52CFD"/>
    <w:rsid w:val="00F53538"/>
    <w:rsid w:val="00F53EBA"/>
    <w:rsid w:val="00F53FFB"/>
    <w:rsid w:val="00F5425F"/>
    <w:rsid w:val="00F54B50"/>
    <w:rsid w:val="00F55523"/>
    <w:rsid w:val="00F5754B"/>
    <w:rsid w:val="00F5785D"/>
    <w:rsid w:val="00F606FE"/>
    <w:rsid w:val="00F61681"/>
    <w:rsid w:val="00F634BB"/>
    <w:rsid w:val="00F63972"/>
    <w:rsid w:val="00F641B6"/>
    <w:rsid w:val="00F648CC"/>
    <w:rsid w:val="00F66F6F"/>
    <w:rsid w:val="00F678EF"/>
    <w:rsid w:val="00F67F4B"/>
    <w:rsid w:val="00F70BB4"/>
    <w:rsid w:val="00F7193F"/>
    <w:rsid w:val="00F719F4"/>
    <w:rsid w:val="00F71CC2"/>
    <w:rsid w:val="00F71F00"/>
    <w:rsid w:val="00F727F6"/>
    <w:rsid w:val="00F73569"/>
    <w:rsid w:val="00F75DEA"/>
    <w:rsid w:val="00F800C4"/>
    <w:rsid w:val="00F80A67"/>
    <w:rsid w:val="00F80A6B"/>
    <w:rsid w:val="00F80F14"/>
    <w:rsid w:val="00F82930"/>
    <w:rsid w:val="00F83233"/>
    <w:rsid w:val="00F84B14"/>
    <w:rsid w:val="00F850C1"/>
    <w:rsid w:val="00F85236"/>
    <w:rsid w:val="00F85D38"/>
    <w:rsid w:val="00F8682C"/>
    <w:rsid w:val="00F87147"/>
    <w:rsid w:val="00F87AC1"/>
    <w:rsid w:val="00F90C27"/>
    <w:rsid w:val="00F922EB"/>
    <w:rsid w:val="00F92365"/>
    <w:rsid w:val="00F92455"/>
    <w:rsid w:val="00F927D8"/>
    <w:rsid w:val="00F92B9F"/>
    <w:rsid w:val="00F92DEE"/>
    <w:rsid w:val="00F93A6B"/>
    <w:rsid w:val="00F93A72"/>
    <w:rsid w:val="00F944C4"/>
    <w:rsid w:val="00F9458F"/>
    <w:rsid w:val="00F956E2"/>
    <w:rsid w:val="00F968E2"/>
    <w:rsid w:val="00FA23AD"/>
    <w:rsid w:val="00FA2448"/>
    <w:rsid w:val="00FA2C06"/>
    <w:rsid w:val="00FA3949"/>
    <w:rsid w:val="00FA4782"/>
    <w:rsid w:val="00FA5C0E"/>
    <w:rsid w:val="00FA645A"/>
    <w:rsid w:val="00FB1070"/>
    <w:rsid w:val="00FB1417"/>
    <w:rsid w:val="00FB1439"/>
    <w:rsid w:val="00FB1623"/>
    <w:rsid w:val="00FB1D29"/>
    <w:rsid w:val="00FB2EA8"/>
    <w:rsid w:val="00FB3251"/>
    <w:rsid w:val="00FB5727"/>
    <w:rsid w:val="00FB5E54"/>
    <w:rsid w:val="00FB5F2C"/>
    <w:rsid w:val="00FB6C69"/>
    <w:rsid w:val="00FB74F3"/>
    <w:rsid w:val="00FC0A59"/>
    <w:rsid w:val="00FC0CF3"/>
    <w:rsid w:val="00FC25C3"/>
    <w:rsid w:val="00FC3A68"/>
    <w:rsid w:val="00FC3E08"/>
    <w:rsid w:val="00FC45AF"/>
    <w:rsid w:val="00FC460D"/>
    <w:rsid w:val="00FC4D85"/>
    <w:rsid w:val="00FC5BF5"/>
    <w:rsid w:val="00FC7010"/>
    <w:rsid w:val="00FD09C4"/>
    <w:rsid w:val="00FD0C15"/>
    <w:rsid w:val="00FD0E2C"/>
    <w:rsid w:val="00FD2558"/>
    <w:rsid w:val="00FD33BF"/>
    <w:rsid w:val="00FD35E3"/>
    <w:rsid w:val="00FD3E87"/>
    <w:rsid w:val="00FD3EF7"/>
    <w:rsid w:val="00FD4955"/>
    <w:rsid w:val="00FD5C0C"/>
    <w:rsid w:val="00FD64A9"/>
    <w:rsid w:val="00FD6614"/>
    <w:rsid w:val="00FD7125"/>
    <w:rsid w:val="00FE1042"/>
    <w:rsid w:val="00FE2488"/>
    <w:rsid w:val="00FE281C"/>
    <w:rsid w:val="00FE2AA9"/>
    <w:rsid w:val="00FE3E3C"/>
    <w:rsid w:val="00FE43A8"/>
    <w:rsid w:val="00FE4A33"/>
    <w:rsid w:val="00FE4F80"/>
    <w:rsid w:val="00FE50ED"/>
    <w:rsid w:val="00FE747C"/>
    <w:rsid w:val="00FE7A78"/>
    <w:rsid w:val="00FF0945"/>
    <w:rsid w:val="00FF111D"/>
    <w:rsid w:val="00FF2C7B"/>
    <w:rsid w:val="00FF4017"/>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3CAFC2"/>
  <w15:docId w15:val="{FD10D088-4561-473A-BB45-D88F2FB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2B"/>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P,列表段落,목록 단락,リスト段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semiHidden/>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D5EC9"/>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paragraph" w:styleId="DocumentMap">
    <w:name w:val="Document Map"/>
    <w:basedOn w:val="Normal"/>
    <w:link w:val="DocumentMapChar"/>
    <w:uiPriority w:val="99"/>
    <w:semiHidden/>
    <w:unhideWhenUsed/>
    <w:rsid w:val="00EF2B86"/>
    <w:rPr>
      <w:rFonts w:ascii="SimSun" w:eastAsia="SimSun"/>
      <w:sz w:val="18"/>
      <w:szCs w:val="18"/>
    </w:rPr>
  </w:style>
  <w:style w:type="character" w:customStyle="1" w:styleId="DocumentMapChar">
    <w:name w:val="Document Map Char"/>
    <w:basedOn w:val="DefaultParagraphFont"/>
    <w:link w:val="DocumentMap"/>
    <w:uiPriority w:val="99"/>
    <w:semiHidden/>
    <w:rsid w:val="00EF2B86"/>
    <w:rPr>
      <w:rFonts w:ascii="SimSun" w:eastAsia="SimSun" w:hAnsi="Times New Roman"/>
      <w:sz w:val="18"/>
      <w:szCs w:val="18"/>
      <w:lang w:val="en-GB"/>
    </w:rPr>
  </w:style>
  <w:style w:type="paragraph" w:customStyle="1" w:styleId="TAL">
    <w:name w:val="TAL"/>
    <w:basedOn w:val="Normal"/>
    <w:qFormat/>
    <w:rsid w:val="00EF2B86"/>
    <w:pPr>
      <w:keepNext/>
      <w:keepLines/>
      <w:spacing w:after="0"/>
    </w:pPr>
    <w:rPr>
      <w:rFonts w:ascii="Arial" w:hAnsi="Arial"/>
      <w:sz w:val="18"/>
    </w:rPr>
  </w:style>
  <w:style w:type="paragraph" w:styleId="Title">
    <w:name w:val="Title"/>
    <w:basedOn w:val="Normal"/>
    <w:next w:val="Normal"/>
    <w:link w:val="TitleChar"/>
    <w:uiPriority w:val="10"/>
    <w:qFormat/>
    <w:rsid w:val="00257B3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B3D"/>
    <w:rPr>
      <w:rFonts w:asciiTheme="majorHAnsi" w:eastAsiaTheme="majorEastAsia" w:hAnsiTheme="majorHAnsi" w:cstheme="majorBidi"/>
      <w:spacing w:val="-10"/>
      <w:kern w:val="28"/>
      <w:sz w:val="56"/>
      <w:szCs w:val="56"/>
      <w:lang w:val="en-GB"/>
    </w:rPr>
  </w:style>
  <w:style w:type="character" w:styleId="UnresolvedMention">
    <w:name w:val="Unresolved Mention"/>
    <w:basedOn w:val="DefaultParagraphFont"/>
    <w:uiPriority w:val="99"/>
    <w:semiHidden/>
    <w:unhideWhenUsed/>
    <w:rsid w:val="0068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937954308">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Inbox/drafts/8.14.1/XR%20applications%20TM%20EM%20for%20oth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TSG_RAN/TSGR_88e/Docs/RP-201145.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Inbox/drafts/8.14.1/XR%20eval%20methodology%20for%20Capacity"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RNIUPOTIS324-847026245-444</_dlc_DocId>
    <_dlc_DocIdUrl xmlns="71c5aaf6-e6ce-465b-b873-5148d2a4c105">
      <Url>https://nokia.sharepoint.com/sites/vit_sharepoint/_layouts/15/DocIdRedir.aspx?ID=RNIUPOTIS324-847026245-444</Url>
      <Description>RNIUPOTIS324-847026245-444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8" ma:contentTypeDescription="Create a new document." ma:contentTypeScope="" ma:versionID="994eaae222e2f94d5cae7c55c12cbfc5">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9a86b7494ed3d27f852c31d79e15c91e"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F48920-4DA4-4E0A-9655-03F685FC018A}">
  <ds:schemaRefs>
    <ds:schemaRef ds:uri="http://schemas.openxmlformats.org/officeDocument/2006/bibliography"/>
  </ds:schemaRefs>
</ds:datastoreItem>
</file>

<file path=customXml/itemProps2.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1043E1A-FA88-467A-8061-C4311F0AA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257D0-A900-44D9-AE05-6D77019D4F74}">
  <ds:schemaRefs>
    <ds:schemaRef ds:uri="Microsoft.SharePoint.Taxonomy.ContentTypeSync"/>
  </ds:schemaRefs>
</ds:datastoreItem>
</file>

<file path=customXml/itemProps5.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6.xml><?xml version="1.0" encoding="utf-8"?>
<ds:datastoreItem xmlns:ds="http://schemas.openxmlformats.org/officeDocument/2006/customXml" ds:itemID="{26D53E01-877A-4CF9-A783-9CE851FB88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15328</Words>
  <Characters>87371</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Fang-Chen Cheng</cp:lastModifiedBy>
  <cp:revision>2</cp:revision>
  <cp:lastPrinted>2020-02-10T06:14:00Z</cp:lastPrinted>
  <dcterms:created xsi:type="dcterms:W3CDTF">2020-11-11T04:25:00Z</dcterms:created>
  <dcterms:modified xsi:type="dcterms:W3CDTF">2020-11-11T04:25:00Z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c618a761-4441-430d-991e-13f4954eaca3</vt:lpwstr>
  </property>
  <property fmtid="{D5CDD505-2E9C-101B-9397-08002B2CF9AE}" pid="4" name="CWMda2212210fe14ef294ed396cc965646c">
    <vt:lpwstr>CWMLT9RzWRgfsIVser+7QXXcid0gYMDpKpyzKqaaKWJvjHOwYh1znuESrS8EGtwDZWkImJC+1ZPBoNJ5bULOif7JA==</vt:lpwstr>
  </property>
  <property fmtid="{D5CDD505-2E9C-101B-9397-08002B2CF9AE}" pid="5" name="_2015_ms_pID_725343">
    <vt:lpwstr>(2)/scIFiL3oAw1vt8tnBgY7XRp+XxycNIN+G0+kx2O61kZycHqDGwlmnrTaMG2YKnmswQDZdDj
OX29fOuhhuvKIFFEx2GC6VbwXnvmMnSAwiZsavCSfFmUAqul7x3aRTJgFLyKcf9o12Wv0GwI
3jFD84JPP94sfn2eV4KZhoH5cE3v3kv+iyvlSyEY7VNRezPugF+z4gUE9/spYnHF68DjCBiT
091iMzl/XMRnJd6wmP</vt:lpwstr>
  </property>
  <property fmtid="{D5CDD505-2E9C-101B-9397-08002B2CF9AE}" pid="6" name="_2015_ms_pID_7253431">
    <vt:lpwstr>e6/8fIrH4nhlLwhsGoPogXilMHP9mrYVcVdjhbLUFAoXrJSoGxuZeW
3bd4yY7VzQ85aRDCGNdybGM534tIZ23NZy/pd7ZL3yYikoHz5ywKxguEEWey5xfg8Qxorl3V
DJ3Vgnna1OFaOGg+9idCVvpGtUCw50Ztg3VeoUWdcZhOmZBwLFOoOBxIq3/wSMb0oPJS3Lmw
d5g5dZlpFfKfTSVK</vt:lpwstr>
  </property>
</Properties>
</file>