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5D3BF" w14:textId="272940E5" w:rsidR="00640F05" w:rsidRDefault="00640F05">
      <w:pPr>
        <w:rPr>
          <w:rFonts w:ascii="Calibri" w:eastAsia="SimSun" w:hAnsi="Calibri" w:cs="Calibri"/>
          <w:b/>
          <w:sz w:val="26"/>
          <w:szCs w:val="26"/>
          <w:lang w:eastAsia="zh-CN"/>
        </w:rPr>
      </w:pPr>
      <w:r>
        <w:rPr>
          <w:rFonts w:ascii="Calibri" w:eastAsia="SimSun" w:hAnsi="Calibri" w:cs="Calibri"/>
          <w:b/>
          <w:sz w:val="26"/>
          <w:szCs w:val="26"/>
          <w:lang w:eastAsia="zh-CN"/>
        </w:rPr>
        <w:t>FDD CSI</w:t>
      </w:r>
    </w:p>
    <w:p w14:paraId="781C6EDC" w14:textId="77777777" w:rsidR="00640F05" w:rsidRDefault="00640F05">
      <w:pPr>
        <w:rPr>
          <w:rFonts w:ascii="Calibri" w:eastAsia="SimSun" w:hAnsi="Calibri" w:cs="Calibri"/>
          <w:b/>
          <w:sz w:val="26"/>
          <w:szCs w:val="26"/>
          <w:lang w:eastAsia="zh-CN"/>
        </w:rPr>
      </w:pPr>
    </w:p>
    <w:p w14:paraId="4D6B7957" w14:textId="73770DDE" w:rsidR="00A17893" w:rsidRPr="00A17893" w:rsidRDefault="00A17893">
      <w:pPr>
        <w:rPr>
          <w:rFonts w:ascii="Calibri" w:eastAsia="SimSun" w:hAnsi="Calibri" w:cs="Calibri"/>
          <w:sz w:val="26"/>
          <w:szCs w:val="26"/>
          <w:lang w:eastAsia="zh-CN"/>
        </w:rPr>
      </w:pPr>
      <w:r w:rsidRPr="00A17893">
        <w:rPr>
          <w:rFonts w:ascii="Calibri" w:eastAsia="SimSun" w:hAnsi="Calibri" w:cs="Calibri"/>
          <w:sz w:val="26"/>
          <w:szCs w:val="26"/>
          <w:lang w:eastAsia="zh-CN"/>
        </w:rPr>
        <w:t xml:space="preserve">Study following alternatives, down-select one or more alternatives in RAN1 104e: </w:t>
      </w:r>
    </w:p>
    <w:p w14:paraId="4EE58CAF" w14:textId="77777777" w:rsidR="00EE36FD" w:rsidRDefault="00EE36FD" w:rsidP="00595A7E">
      <w:pPr>
        <w:ind w:left="0" w:firstLine="0"/>
        <w:rPr>
          <w:rFonts w:ascii="Times New Roman" w:hAnsi="Times New Roman"/>
          <w:b/>
          <w:color w:val="FF0000"/>
          <w:szCs w:val="20"/>
          <w:lang w:val="en-US"/>
        </w:rPr>
      </w:pPr>
    </w:p>
    <w:p w14:paraId="321E8284" w14:textId="30582DE7" w:rsidR="00595A7E" w:rsidRPr="009F0DA7" w:rsidRDefault="00595A7E" w:rsidP="00595A7E">
      <w:pPr>
        <w:ind w:left="0" w:firstLine="0"/>
        <w:rPr>
          <w:rFonts w:ascii="Times New Roman" w:hAnsi="Times New Roman"/>
          <w:b/>
          <w:color w:val="FF0000"/>
          <w:szCs w:val="20"/>
          <w:lang w:val="en-US"/>
        </w:rPr>
      </w:pPr>
      <w:r w:rsidRPr="009F0DA7">
        <w:rPr>
          <w:rFonts w:ascii="Times New Roman" w:hAnsi="Times New Roman"/>
          <w:b/>
          <w:color w:val="FF0000"/>
          <w:szCs w:val="20"/>
          <w:lang w:val="en-US"/>
        </w:rPr>
        <w:t xml:space="preserve">Proposal 3-0: </w:t>
      </w:r>
      <w:r w:rsidR="0027523A">
        <w:rPr>
          <w:rFonts w:ascii="Times New Roman" w:hAnsi="Times New Roman"/>
          <w:b/>
          <w:color w:val="FF0000"/>
          <w:szCs w:val="20"/>
          <w:lang w:val="en-US"/>
        </w:rPr>
        <w:t xml:space="preserve">Alt 0: </w:t>
      </w:r>
      <w:r w:rsidRPr="009F0DA7">
        <w:rPr>
          <w:rFonts w:ascii="Times New Roman" w:eastAsia="SimSun" w:hAnsi="Times New Roman"/>
          <w:color w:val="FF0000"/>
          <w:szCs w:val="20"/>
          <w:lang w:val="en-US" w:eastAsia="zh-CN"/>
        </w:rPr>
        <w:t xml:space="preserve">Based on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 xml:space="preserve"> W=W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2</m:t>
            </m:r>
          </m:sub>
        </m:sSub>
      </m:oMath>
      <w:r w:rsidRPr="009F0DA7">
        <w:rPr>
          <w:rFonts w:ascii="Times New Roman" w:eastAsia="SimSun" w:hAnsi="Times New Roman"/>
          <w:b/>
          <w:iCs/>
          <w:color w:val="FF0000"/>
          <w:szCs w:val="20"/>
        </w:rPr>
        <w:t xml:space="preserve"> </w:t>
      </w:r>
      <w:r w:rsidRPr="009F0DA7">
        <w:rPr>
          <w:rFonts w:ascii="Times New Roman" w:eastAsia="SimSun" w:hAnsi="Times New Roman"/>
          <w:iCs/>
          <w:color w:val="FF0000"/>
          <w:szCs w:val="20"/>
        </w:rPr>
        <w:t>or</w:t>
      </w:r>
      <w:r w:rsidRPr="009F0DA7">
        <w:rPr>
          <w:rFonts w:ascii="Times New Roman" w:eastAsia="SimSun" w:hAnsi="Times New Roman"/>
          <w:b/>
          <w:iCs/>
          <w:color w:val="FF0000"/>
          <w:szCs w:val="20"/>
        </w:rPr>
        <w:t xml:space="preserve">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 xml:space="preserve"> W=W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FF0000"/>
                <w:szCs w:val="20"/>
                <w:lang w:val="en-US"/>
              </w:rPr>
              <m:t>f</m:t>
            </m:r>
          </m:sub>
        </m:sSub>
      </m:oMath>
      <w:r w:rsidRPr="009F0DA7">
        <w:rPr>
          <w:rFonts w:ascii="Times New Roman" w:eastAsia="SimSun" w:hAnsi="Times New Roman"/>
          <w:b/>
          <w:iCs/>
          <w:color w:val="FF0000"/>
          <w:szCs w:val="20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FF0000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 xml:space="preserve"> 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FF0000"/>
                <w:szCs w:val="20"/>
                <w:lang w:val="en-US"/>
              </w:rPr>
              <m:t>1</m:t>
            </m:r>
          </m:sub>
        </m:sSub>
      </m:oMath>
      <w:r w:rsidRPr="009F0DA7">
        <w:rPr>
          <w:rFonts w:ascii="Times New Roman" w:eastAsia="SimSun" w:hAnsi="Times New Roman"/>
          <w:b/>
          <w:iCs/>
          <w:color w:val="FF0000"/>
          <w:szCs w:val="20"/>
        </w:rPr>
        <w:t xml:space="preserve"> </w:t>
      </w:r>
      <w:r w:rsidRPr="009F0DA7">
        <w:rPr>
          <w:rFonts w:ascii="Times New Roman" w:eastAsia="SimSun" w:hAnsi="Times New Roman"/>
          <w:iCs/>
          <w:color w:val="FF0000"/>
          <w:szCs w:val="20"/>
        </w:rPr>
        <w:t>can be an identity matrix</w:t>
      </w:r>
    </w:p>
    <w:p w14:paraId="7B2D6374" w14:textId="77777777" w:rsidR="00595A7E" w:rsidRPr="009F0DA7" w:rsidRDefault="00595A7E" w:rsidP="00595A7E">
      <w:pPr>
        <w:ind w:left="0" w:firstLine="0"/>
        <w:rPr>
          <w:rFonts w:ascii="Times New Roman" w:hAnsi="Times New Roman"/>
          <w:b/>
          <w:color w:val="000000" w:themeColor="text1"/>
          <w:szCs w:val="20"/>
          <w:lang w:val="en-US"/>
        </w:rPr>
      </w:pPr>
    </w:p>
    <w:p w14:paraId="5781DC51" w14:textId="642584A1" w:rsidR="00595A7E" w:rsidRPr="009F0DA7" w:rsidRDefault="00595A7E" w:rsidP="00595A7E">
      <w:pPr>
        <w:ind w:left="0" w:firstLine="0"/>
        <w:rPr>
          <w:rFonts w:ascii="Times New Roman" w:eastAsiaTheme="minorEastAsia" w:hAnsi="Times New Roman"/>
          <w:color w:val="000000" w:themeColor="text1"/>
          <w:szCs w:val="20"/>
          <w:lang w:val="en-US" w:eastAsia="zh-CN"/>
        </w:rPr>
      </w:pPr>
      <w:r w:rsidRPr="009F0DA7">
        <w:rPr>
          <w:rFonts w:ascii="Times New Roman" w:hAnsi="Times New Roman"/>
          <w:b/>
          <w:color w:val="000000" w:themeColor="text1"/>
          <w:szCs w:val="20"/>
          <w:lang w:val="en-US"/>
        </w:rPr>
        <w:t>Proposal 3-1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>: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Based on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 xml:space="preserve"> W=W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  <w:lang w:val="en-US"/>
              </w:rPr>
              <m:t>2</m:t>
            </m:r>
          </m:sub>
        </m:sSub>
      </m:oMath>
      <w:r w:rsidRPr="009F0DA7">
        <w:rPr>
          <w:rFonts w:ascii="Times New Roman" w:eastAsia="SimSun" w:hAnsi="Times New Roman"/>
          <w:b/>
          <w:iCs/>
          <w:color w:val="000000" w:themeColor="text1"/>
          <w:szCs w:val="20"/>
          <w:lang w:val="en-US"/>
        </w:rPr>
        <w:t xml:space="preserve">, 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study following detailed design of matrices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 xml:space="preserve"> 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r>
          <m:rPr>
            <m:sty m:val="b"/>
          </m:rPr>
          <w:rPr>
            <w:rFonts w:ascii="Cambria Math" w:eastAsia="Malgun Gothic" w:hAnsi="Cambria Math"/>
            <w:color w:val="000000" w:themeColor="text1"/>
            <w:szCs w:val="20"/>
            <w:lang w:val="en-US"/>
          </w:rPr>
          <m:t>,</m:t>
        </m:r>
      </m:oMath>
      <w:r w:rsidRPr="009F0DA7">
        <w:rPr>
          <w:rFonts w:ascii="Times New Roman" w:eastAsiaTheme="minorEastAsia" w:hAnsi="Times New Roman"/>
          <w:color w:val="000000" w:themeColor="text1"/>
          <w:szCs w:val="20"/>
          <w:lang w:val="en-US" w:eastAsia="zh-CN"/>
        </w:rPr>
        <w:t xml:space="preserve"> at least for rank 1.</w:t>
      </w:r>
    </w:p>
    <w:p w14:paraId="2BEDEB84" w14:textId="438784C6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color w:val="000000" w:themeColor="text1"/>
          <w:sz w:val="20"/>
          <w:szCs w:val="20"/>
          <w:lang w:val="en-US"/>
        </w:rPr>
      </w:pPr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>Alt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1: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CSI-RS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1</m:t>
                </m:r>
              </m:sub>
            </m:sSub>
          </m:sup>
        </m:sSup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≤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CSI-RS</m:t>
            </m:r>
          </m:sub>
        </m:sSub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)</w:t>
      </w:r>
      <w:r w:rsidRPr="009F0DA7">
        <w:rPr>
          <w:color w:val="000000" w:themeColor="text1"/>
          <w:sz w:val="20"/>
          <w:szCs w:val="20"/>
          <w:lang w:val="en-US"/>
        </w:rPr>
        <w:t xml:space="preserve"> is a port selection matrix </w:t>
      </w:r>
      <w:r w:rsidRPr="009F0DA7">
        <w:rPr>
          <w:color w:val="000000" w:themeColor="text1"/>
          <w:sz w:val="20"/>
          <w:szCs w:val="20"/>
          <w:lang w:val="en-GB"/>
        </w:rPr>
        <w:t xml:space="preserve">in order to freely select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1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ports out of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CSI-RS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CSI-RS ports or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ports out of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CSI-RS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CSI-RS ports  </w:t>
      </w:r>
      <w:r w:rsidRPr="009F0DA7">
        <w:rPr>
          <w:color w:val="000000" w:themeColor="text1"/>
          <w:sz w:val="20"/>
          <w:szCs w:val="20"/>
          <w:lang w:val="en-GB"/>
        </w:rPr>
        <w:t xml:space="preserve">(FFS polarization-common/specific selection) whereas each column of 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 xml:space="preserve"> </m:t>
        </m:r>
      </m:oMath>
      <w:r w:rsidRPr="009F0DA7">
        <w:rPr>
          <w:color w:val="000000" w:themeColor="text1"/>
          <w:sz w:val="20"/>
          <w:szCs w:val="20"/>
          <w:lang w:val="en-GB"/>
        </w:rPr>
        <w:t>has only one element of “1”</w:t>
      </w:r>
    </w:p>
    <w:p w14:paraId="6170E37E" w14:textId="370D542F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color w:val="000000" w:themeColor="text1"/>
          <w:sz w:val="20"/>
          <w:szCs w:val="20"/>
          <w:lang w:val="en-US"/>
        </w:rPr>
      </w:pPr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>Alt2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0"/>
                    <w:szCs w:val="20"/>
                    <w:lang w:val="en-GB"/>
                  </w:rPr>
                  <m:t>SD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0"/>
                    <w:szCs w:val="20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0"/>
                    <w:szCs w:val="20"/>
                    <w:lang w:val="en-GB"/>
                  </w:rPr>
                  <m:t>FD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2</m:t>
                </m:r>
              </m:sub>
            </m:sSub>
          </m:sup>
        </m:sSup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≤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0"/>
            <w:szCs w:val="20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SD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FD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US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CSI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RS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US"/>
              </w:rPr>
              <m:t xml:space="preserve">,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0"/>
            <w:szCs w:val="20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  <w:lang w:val="en-GB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Cs w:val="20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0"/>
            <w:szCs w:val="20"/>
            <w:lang w:val="en-US"/>
          </w:rPr>
          <m:t>1</m:t>
        </m:r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)</w:t>
      </w:r>
      <w:r w:rsidRPr="009F0DA7">
        <w:rPr>
          <w:color w:val="000000" w:themeColor="text1"/>
          <w:sz w:val="20"/>
          <w:szCs w:val="20"/>
          <w:lang w:val="en-US"/>
        </w:rPr>
        <w:t xml:space="preserve"> is a SD-FD </w:t>
      </w:r>
      <w:r w:rsidRPr="009F0DA7">
        <w:rPr>
          <w:color w:val="000000" w:themeColor="text1"/>
          <w:sz w:val="20"/>
          <w:szCs w:val="20"/>
          <w:lang w:val="en-GB"/>
        </w:rPr>
        <w:t xml:space="preserve">basis </w:t>
      </w:r>
      <w:r w:rsidRPr="009F0DA7">
        <w:rPr>
          <w:color w:val="000000" w:themeColor="text1"/>
          <w:sz w:val="20"/>
          <w:szCs w:val="20"/>
          <w:lang w:val="en-US"/>
        </w:rPr>
        <w:t xml:space="preserve">selection 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matrix </w:t>
      </w:r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 xml:space="preserve">in order </w:t>
      </w:r>
      <w:r w:rsidRPr="009F0DA7">
        <w:rPr>
          <w:color w:val="000000" w:themeColor="text1"/>
          <w:sz w:val="20"/>
          <w:szCs w:val="20"/>
          <w:lang w:val="en-US"/>
        </w:rPr>
        <w:t xml:space="preserve">to </w:t>
      </w:r>
      <w:r w:rsidRPr="009F0DA7">
        <w:rPr>
          <w:color w:val="000000" w:themeColor="text1"/>
          <w:sz w:val="20"/>
          <w:szCs w:val="20"/>
          <w:lang w:val="en-GB"/>
        </w:rPr>
        <w:t xml:space="preserve">freely </w:t>
      </w:r>
      <w:r w:rsidRPr="009F0DA7">
        <w:rPr>
          <w:color w:val="000000" w:themeColor="text1"/>
          <w:sz w:val="20"/>
          <w:szCs w:val="20"/>
          <w:lang w:val="en-US"/>
        </w:rPr>
        <w:t xml:space="preserve">select </w:t>
      </w:r>
      <w:r w:rsidRPr="009F0DA7">
        <w:rPr>
          <w:color w:val="000000" w:themeColor="text1"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bases out of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SD-FD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bases or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bases out of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SD-FD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bases </w:t>
      </w:r>
      <w:r w:rsidRPr="009F0DA7">
        <w:rPr>
          <w:color w:val="000000" w:themeColor="text1"/>
          <w:sz w:val="20"/>
          <w:szCs w:val="20"/>
          <w:lang w:val="en-GB"/>
        </w:rPr>
        <w:t xml:space="preserve">(FFS polarization-common/specific selection) whereas each column of 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 xml:space="preserve"> </m:t>
        </m:r>
      </m:oMath>
      <w:r w:rsidRPr="009F0DA7">
        <w:rPr>
          <w:color w:val="000000" w:themeColor="text1"/>
          <w:sz w:val="20"/>
          <w:szCs w:val="20"/>
          <w:lang w:val="en-GB"/>
        </w:rPr>
        <w:t>has only one element of “1”</w:t>
      </w:r>
    </w:p>
    <w:p w14:paraId="42D44FFC" w14:textId="77777777" w:rsidR="00595A7E" w:rsidRPr="009F0DA7" w:rsidRDefault="00595A7E" w:rsidP="00595A7E">
      <w:pPr>
        <w:pStyle w:val="3GPPNormalText"/>
        <w:numPr>
          <w:ilvl w:val="1"/>
          <w:numId w:val="3"/>
        </w:numPr>
        <w:spacing w:after="0" w:line="259" w:lineRule="auto"/>
        <w:jc w:val="left"/>
        <w:rPr>
          <w:color w:val="000000" w:themeColor="text1"/>
          <w:sz w:val="20"/>
          <w:szCs w:val="20"/>
          <w:lang w:val="en-US"/>
        </w:rPr>
      </w:pPr>
      <w:r w:rsidRPr="009F0DA7">
        <w:rPr>
          <w:color w:val="000000" w:themeColor="text1"/>
          <w:sz w:val="20"/>
          <w:szCs w:val="20"/>
          <w:lang w:val="en-GB"/>
        </w:rPr>
        <w:t xml:space="preserve">FFS the mechanism of conveying more than one SD-FD beamforming bases </w:t>
      </w:r>
      <w:r w:rsidRPr="00C54051">
        <w:rPr>
          <w:dstrike/>
          <w:color w:val="7030A0"/>
          <w:sz w:val="20"/>
          <w:szCs w:val="20"/>
          <w:lang w:val="en-GB"/>
        </w:rPr>
        <w:t>per CSI-RS port which is to be discussed in Proposal 4</w:t>
      </w:r>
    </w:p>
    <w:p w14:paraId="660D5002" w14:textId="5445409D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strike/>
          <w:color w:val="FF0000"/>
          <w:sz w:val="20"/>
          <w:szCs w:val="20"/>
          <w:lang w:val="en-US"/>
        </w:rPr>
      </w:pPr>
      <w:r w:rsidRPr="009F0DA7">
        <w:rPr>
          <w:rFonts w:eastAsiaTheme="minorEastAsia"/>
          <w:strike/>
          <w:color w:val="FF0000"/>
          <w:sz w:val="20"/>
          <w:szCs w:val="20"/>
          <w:lang w:val="en-GB"/>
        </w:rPr>
        <w:t xml:space="preserve">Note that </w:t>
      </w:r>
      <m:oMath>
        <m:sSub>
          <m:sSubPr>
            <m:ctrlPr>
              <w:rPr>
                <w:rFonts w:ascii="Cambria Math" w:hAnsi="Cambria Math"/>
                <w:b/>
                <w:strike/>
                <w:color w:val="FF0000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trike/>
                <w:color w:val="FF0000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strike/>
                <w:color w:val="FF0000"/>
                <w:sz w:val="20"/>
                <w:szCs w:val="20"/>
              </w:rPr>
              <m:t>1</m:t>
            </m:r>
          </m:sub>
        </m:sSub>
      </m:oMath>
      <w:r w:rsidRPr="009F0DA7">
        <w:rPr>
          <w:rFonts w:eastAsiaTheme="minorEastAsia"/>
          <w:b/>
          <w:strike/>
          <w:color w:val="FF0000"/>
          <w:sz w:val="20"/>
          <w:szCs w:val="20"/>
          <w:lang w:val="en-GB"/>
        </w:rPr>
        <w:t xml:space="preserve"> </w:t>
      </w:r>
      <w:r w:rsidRPr="009F0DA7">
        <w:rPr>
          <w:rFonts w:eastAsiaTheme="minorEastAsia"/>
          <w:strike/>
          <w:color w:val="FF0000"/>
          <w:sz w:val="20"/>
          <w:szCs w:val="20"/>
          <w:lang w:val="en-GB"/>
        </w:rPr>
        <w:t>can be an identity matrix for above Alternative</w:t>
      </w:r>
    </w:p>
    <w:p w14:paraId="27C35849" w14:textId="77777777" w:rsidR="00595A7E" w:rsidRPr="009F0DA7" w:rsidRDefault="00595A7E" w:rsidP="00595A7E">
      <w:pPr>
        <w:pStyle w:val="3GPPNormalText"/>
        <w:spacing w:after="0"/>
        <w:ind w:left="720" w:firstLine="0"/>
        <w:jc w:val="left"/>
        <w:rPr>
          <w:color w:val="000000" w:themeColor="text1"/>
          <w:sz w:val="20"/>
          <w:szCs w:val="20"/>
          <w:lang w:val="en-US"/>
        </w:rPr>
      </w:pPr>
    </w:p>
    <w:p w14:paraId="0C1EB028" w14:textId="4B665523" w:rsidR="00595A7E" w:rsidRPr="009F0DA7" w:rsidRDefault="00595A7E" w:rsidP="00595A7E">
      <w:pPr>
        <w:ind w:left="0" w:firstLine="0"/>
        <w:rPr>
          <w:rFonts w:ascii="Times New Roman" w:eastAsia="SimSun" w:hAnsi="Times New Roman"/>
          <w:color w:val="000000" w:themeColor="text1"/>
          <w:szCs w:val="20"/>
          <w:lang w:val="en-US" w:eastAsia="zh-CN"/>
        </w:rPr>
      </w:pPr>
      <w:r w:rsidRPr="009F0DA7">
        <w:rPr>
          <w:rFonts w:ascii="Times New Roman" w:hAnsi="Times New Roman"/>
          <w:b/>
          <w:color w:val="000000" w:themeColor="text1"/>
          <w:szCs w:val="20"/>
          <w:lang w:val="en-US"/>
        </w:rPr>
        <w:t>Proposal 3-2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>: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Based on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 xml:space="preserve"> W=W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  <w:lang w:val="en-US"/>
              </w:rPr>
              <m:t>2</m:t>
            </m:r>
          </m:sub>
        </m:sSub>
        <m:sSubSup>
          <m:sSubSup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</w:rPr>
            </m:ctrlPr>
          </m:sSubSupPr>
          <m:e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</w:rPr>
              <m:t>f</m:t>
            </m:r>
          </m:sub>
          <m:sup>
            <m:r>
              <m:rPr>
                <m:sty m:val="b"/>
              </m:rPr>
              <w:rPr>
                <w:rFonts w:ascii="Cambria Math" w:eastAsia="Malgun Gothic" w:hAnsi="Cambria Math"/>
                <w:color w:val="000000" w:themeColor="text1"/>
                <w:szCs w:val="20"/>
              </w:rPr>
              <m:t>H</m:t>
            </m:r>
          </m:sup>
        </m:sSubSup>
      </m:oMath>
      <w:r w:rsidRPr="009F0DA7">
        <w:rPr>
          <w:rFonts w:ascii="Times New Roman" w:eastAsia="SimSun" w:hAnsi="Times New Roman"/>
          <w:b/>
          <w:iCs/>
          <w:color w:val="000000" w:themeColor="text1"/>
          <w:szCs w:val="20"/>
          <w:lang w:val="en-US"/>
        </w:rPr>
        <w:t xml:space="preserve">, 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study following detailed design of matrices </w:t>
      </w:r>
      <m:oMath>
        <m:sSub>
          <m:sSubPr>
            <m:ctrlPr>
              <w:rPr>
                <w:rFonts w:ascii="Cambria Math" w:eastAsia="Malgun Gothic" w:hAnsi="Cambria Math"/>
                <w:b/>
                <w:iCs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 xml:space="preserve"> 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color w:val="000000" w:themeColor="text1"/>
                <w:szCs w:val="20"/>
                <w:lang w:val="en-US"/>
              </w:rPr>
              <m:t>1</m:t>
            </m:r>
          </m:sub>
        </m:sSub>
      </m:oMath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f</m:t>
            </m:r>
          </m:sub>
        </m:sSub>
      </m:oMath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, at least for rank 1.</w:t>
      </w:r>
    </w:p>
    <w:p w14:paraId="10589486" w14:textId="10F0DA40" w:rsidR="00595A7E" w:rsidRPr="00C54051" w:rsidRDefault="00595A7E" w:rsidP="00595A7E">
      <w:pPr>
        <w:numPr>
          <w:ilvl w:val="0"/>
          <w:numId w:val="3"/>
        </w:numPr>
        <w:spacing w:line="259" w:lineRule="auto"/>
        <w:rPr>
          <w:rFonts w:ascii="Times New Roman" w:eastAsia="MS Mincho" w:hAnsi="Times New Roman"/>
          <w:dstrike/>
          <w:color w:val="FF0000"/>
          <w:szCs w:val="20"/>
          <w:lang w:val="en-US" w:eastAsia="zh-CN"/>
        </w:rPr>
      </w:pP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Alt3: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kern w:val="2"/>
                <w:szCs w:val="20"/>
                <w:lang w:val="en-US" w:eastAsia="zh-CN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"/>
                <w:szCs w:val="20"/>
                <w:lang w:val="en-US" w:eastAsia="zh-CN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Cs w:val="2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0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0"/>
                    <w:lang w:val="en-US"/>
                  </w:rPr>
                  <m:t>CSI-RS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×</m:t>
            </m:r>
            <m:sSub>
              <m:sSubPr>
                <m:ctrlPr>
                  <w:rPr>
                    <w:rFonts w:ascii="Cambria Math" w:eastAsia="MS Mincho" w:hAnsi="Cambria Math"/>
                    <w:color w:val="000000" w:themeColor="text1"/>
                    <w:szCs w:val="20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0"/>
                    <w:lang w:val="en-US"/>
                  </w:rPr>
                  <m:t>1</m:t>
                </m:r>
              </m:sub>
            </m:sSub>
          </m:sup>
        </m:sSup>
      </m:oMath>
      <w:r w:rsidRPr="009F0DA7">
        <w:rPr>
          <w:rFonts w:ascii="Times New Roman" w:eastAsiaTheme="minorEastAsia" w:hAnsi="Times New Roman"/>
          <w:color w:val="000000" w:themeColor="text1"/>
          <w:kern w:val="2"/>
          <w:szCs w:val="20"/>
          <w:lang w:val="en-US" w:eastAsia="zh-CN"/>
        </w:rPr>
        <w:t>(</w:t>
      </w:r>
      <m:oMath>
        <m:sSub>
          <m:sSubPr>
            <m:ctrl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Cs w:val="20"/>
            <w:lang w:val="en-US"/>
          </w:rPr>
          <m:t xml:space="preserve">≤ </m:t>
        </m:r>
        <m:sSub>
          <m:sSubPr>
            <m:ctrlPr>
              <w:rPr>
                <w:rFonts w:ascii="Cambria Math" w:hAnsi="Cambria Math"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CSI-RS</m:t>
            </m:r>
          </m:sub>
        </m:sSub>
      </m:oMath>
      <w:r w:rsidRPr="009F0DA7">
        <w:rPr>
          <w:rFonts w:ascii="Times New Roman" w:eastAsiaTheme="minorEastAsia" w:hAnsi="Times New Roman"/>
          <w:color w:val="000000" w:themeColor="text1"/>
          <w:kern w:val="2"/>
          <w:szCs w:val="20"/>
          <w:lang w:val="en-US" w:eastAsia="zh-CN"/>
        </w:rPr>
        <w:t>)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 is a port selection matrix in order to freely select </w:t>
      </w:r>
      <m:oMath>
        <m:sSub>
          <m:sSubPr>
            <m:ctrlPr>
              <w:rPr>
                <w:rFonts w:ascii="Cambria Math" w:hAnsi="Cambria Math"/>
                <w:color w:val="FF000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1</m:t>
            </m:r>
          </m:sub>
        </m:sSub>
      </m:oMath>
      <w:r w:rsidRPr="009F0DA7">
        <w:rPr>
          <w:rFonts w:ascii="Times New Roman" w:hAnsi="Times New Roman"/>
          <w:color w:val="FF0000"/>
          <w:szCs w:val="20"/>
        </w:rPr>
        <w:t xml:space="preserve"> ports out of </w:t>
      </w:r>
      <m:oMath>
        <m:sSub>
          <m:sSubPr>
            <m:ctrlPr>
              <w:rPr>
                <w:rFonts w:ascii="Cambria Math" w:hAnsi="Cambria Math"/>
                <w:color w:val="FF000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CSI-RS</m:t>
            </m:r>
          </m:sub>
        </m:sSub>
      </m:oMath>
      <w:r w:rsidRPr="009F0DA7">
        <w:rPr>
          <w:rFonts w:ascii="Times New Roman" w:hAnsi="Times New Roman"/>
          <w:color w:val="FF0000"/>
          <w:szCs w:val="20"/>
        </w:rPr>
        <w:t xml:space="preserve"> CSI-RS ports or  </w:t>
      </w:r>
      <m:oMath>
        <m:f>
          <m:fPr>
            <m:ctrlPr>
              <w:rPr>
                <w:rFonts w:ascii="Cambria Math" w:eastAsia="MS Mincho" w:hAnsi="Cambria Math"/>
                <w:color w:val="FF0000"/>
                <w:szCs w:val="20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Cs w:val="20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2</m:t>
            </m:r>
          </m:den>
        </m:f>
      </m:oMath>
      <w:r w:rsidRPr="009F0DA7">
        <w:rPr>
          <w:rFonts w:ascii="Times New Roman" w:hAnsi="Times New Roman"/>
          <w:color w:val="FF0000"/>
          <w:szCs w:val="20"/>
        </w:rPr>
        <w:t xml:space="preserve"> ports out of </w:t>
      </w:r>
      <m:oMath>
        <m:f>
          <m:fPr>
            <m:ctrlPr>
              <w:rPr>
                <w:rFonts w:ascii="Cambria Math" w:eastAsia="MS Mincho" w:hAnsi="Cambria Math"/>
                <w:color w:val="FF0000"/>
                <w:szCs w:val="20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Cs w:val="20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Cs w:val="20"/>
                  </w:rPr>
                  <m:t>CSI-RS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Cs w:val="20"/>
              </w:rPr>
              <m:t>2</m:t>
            </m:r>
          </m:den>
        </m:f>
      </m:oMath>
      <w:r w:rsidRPr="009F0DA7">
        <w:rPr>
          <w:rFonts w:ascii="Times New Roman" w:hAnsi="Times New Roman"/>
          <w:color w:val="FF0000"/>
          <w:szCs w:val="20"/>
        </w:rPr>
        <w:t xml:space="preserve"> CSI-RS ports 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 </w:t>
      </w:r>
      <w:r w:rsidRPr="009F0DA7">
        <w:rPr>
          <w:rFonts w:ascii="Times New Roman" w:hAnsi="Times New Roman"/>
          <w:color w:val="000000" w:themeColor="text1"/>
          <w:szCs w:val="20"/>
        </w:rPr>
        <w:t xml:space="preserve">(FFS polarization-common/specific selection) 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whereas each column of 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Cs w:val="20"/>
            <w:lang w:val="en-US"/>
          </w:rPr>
          <m:t xml:space="preserve"> </m:t>
        </m:r>
      </m:oMath>
      <w:r w:rsidRPr="009F0DA7">
        <w:rPr>
          <w:rFonts w:ascii="Times New Roman" w:hAnsi="Times New Roman"/>
          <w:color w:val="000000" w:themeColor="text1"/>
          <w:szCs w:val="20"/>
          <w:lang w:val="en-US"/>
        </w:rPr>
        <w:t>has only one element of “1</w:t>
      </w:r>
      <w:r w:rsidRPr="00C54051">
        <w:rPr>
          <w:rFonts w:ascii="Times New Roman" w:hAnsi="Times New Roman"/>
          <w:dstrike/>
          <w:color w:val="7030A0"/>
          <w:szCs w:val="20"/>
          <w:lang w:val="en-US"/>
        </w:rPr>
        <w:t xml:space="preserve">”, </w:t>
      </w:r>
      <w:r w:rsidRPr="00C54051">
        <w:rPr>
          <w:rFonts w:ascii="Times New Roman" w:hAnsi="Times New Roman"/>
          <w:dstrike/>
          <w:color w:val="7030A0"/>
          <w:szCs w:val="20"/>
        </w:rPr>
        <w:t xml:space="preserve">i.e. </w:t>
      </w:r>
      <m:oMath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 xml:space="preserve">SD-FD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Cs w:val="20"/>
            <w:lang w:val="en-US" w:eastAsia="zh-CN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CSI-RS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Cs w:val="20"/>
            <w:lang w:val="en-US" w:eastAsia="zh-CN"/>
          </w:rPr>
          <m:t xml:space="preserve"> and </m:t>
        </m:r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Cs w:val="20"/>
                <w:lang w:val="en-US" w:eastAsia="zh-CN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Cs w:val="20"/>
            <w:lang w:val="en-US" w:eastAsia="zh-CN"/>
          </w:rPr>
          <m:t>≥1</m:t>
        </m:r>
      </m:oMath>
    </w:p>
    <w:p w14:paraId="31468FAE" w14:textId="6719AD32" w:rsidR="00595A7E" w:rsidRPr="009F0DA7" w:rsidRDefault="00595A7E" w:rsidP="00595A7E">
      <w:pPr>
        <w:numPr>
          <w:ilvl w:val="1"/>
          <w:numId w:val="3"/>
        </w:numPr>
        <w:spacing w:line="259" w:lineRule="auto"/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>Alt3-0 (one SD-FD</w:t>
      </w:r>
      <w:r w:rsidR="00C54051" w:rsidRPr="00C54051">
        <w:rPr>
          <w:rFonts w:ascii="Times New Roman" w:eastAsia="SimSun" w:hAnsi="Times New Roman"/>
          <w:color w:val="7030A0"/>
          <w:szCs w:val="20"/>
          <w:lang w:val="en-US" w:eastAsia="zh-CN"/>
        </w:rPr>
        <w:t>/SD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pair per port):</w:t>
      </w:r>
      <m:oMath>
        <m:sSub>
          <m:sSubPr>
            <m:ctrlPr>
              <w:rPr>
                <w:rFonts w:ascii="Cambria Math" w:eastAsia="SimSun" w:hAnsi="Cambria Math"/>
                <w:iCs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f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∈</m:t>
        </m:r>
        <m:sSup>
          <m:sSupPr>
            <m:ctrl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  <m:t>C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color w:val="000000" w:themeColor="text1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val="en-US" w:eastAsia="zh-C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×</m:t>
            </m:r>
            <m:sSub>
              <m:sSubPr>
                <m:ctrlPr>
                  <w:rPr>
                    <w:rFonts w:ascii="Cambria Math" w:eastAsia="SimSun" w:hAnsi="Cambria Math"/>
                    <w:color w:val="000000" w:themeColor="text1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val="en-US" w:eastAsia="zh-C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v</m:t>
                </m:r>
              </m:sub>
            </m:sSub>
          </m:sup>
        </m:sSup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(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v</m:t>
            </m:r>
          </m:sub>
        </m:sSub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≤</m:t>
            </m:r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3</m:t>
            </m:r>
          </m:sub>
        </m:sSub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)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 is a DFT based compression matrix </w:t>
      </w:r>
      <w:r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>(FFS: configured/indicated to the UE and/or selected/reported by the UE)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, 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whereas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3</m:t>
            </m:r>
          </m:sub>
        </m:sSub>
      </m:oMath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 = N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vertAlign w:val="subscript"/>
          <w:lang w:val="en-US" w:eastAsia="zh-CN"/>
        </w:rPr>
        <w:t>CQISubband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*R and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M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SimSun" w:hAnsi="Cambria Math"/>
            <w:color w:val="000000" w:themeColor="text1"/>
            <w:szCs w:val="20"/>
            <w:lang w:val="en-US" w:eastAsia="zh-CN"/>
          </w:rPr>
          <m:t>≥1</m:t>
        </m:r>
      </m:oMath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. </w:t>
      </w:r>
    </w:p>
    <w:p w14:paraId="7B02C61F" w14:textId="2A4B0184" w:rsidR="00595A7E" w:rsidRPr="009F0DA7" w:rsidRDefault="00595A7E" w:rsidP="00595A7E">
      <w:pPr>
        <w:numPr>
          <w:ilvl w:val="1"/>
          <w:numId w:val="3"/>
        </w:numPr>
        <w:spacing w:line="259" w:lineRule="auto"/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>Alt3-1 (Multi-SD-FD pairs per port):</w:t>
      </w:r>
      <m:oMath>
        <m:sSub>
          <m:sSubPr>
            <m:ctrlPr>
              <w:rPr>
                <w:rFonts w:ascii="Cambria Math" w:eastAsia="SimSun" w:hAnsi="Cambria Math"/>
                <w:iCs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f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∈</m:t>
        </m:r>
        <m:sSup>
          <m:sSupPr>
            <m:ctrl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  <m:t>C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color w:val="000000" w:themeColor="text1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val="en-US" w:eastAsia="zh-C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×</m:t>
            </m:r>
            <m:sSub>
              <m:sSubPr>
                <m:ctrlPr>
                  <w:rPr>
                    <w:rFonts w:ascii="Cambria Math" w:eastAsia="SimSun" w:hAnsi="Cambria Math"/>
                    <w:color w:val="000000" w:themeColor="text1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val="en-US" w:eastAsia="zh-C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v</m:t>
                </m:r>
              </m:sub>
            </m:sSub>
          </m:sup>
        </m:sSup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(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≤</m:t>
        </m:r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eastAsia="zh-CN"/>
          </w:rPr>
          <m:t>N</m:t>
        </m:r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 xml:space="preserve">, </m:t>
        </m:r>
        <m:r>
          <m:rPr>
            <m:sty m:val="p"/>
          </m:rPr>
          <w:rPr>
            <w:rFonts w:ascii="Cambria Math" w:eastAsia="SimSun" w:hAnsi="Cambria Math"/>
            <w:color w:val="000000" w:themeColor="text1"/>
            <w:szCs w:val="20"/>
            <w:lang w:val="en-US" w:eastAsia="zh-CN"/>
          </w:rPr>
          <m:t>N</m:t>
        </m:r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≤</m:t>
            </m:r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3</m:t>
            </m:r>
          </m:sub>
        </m:sSub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)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 is a DFT matrix selected by the UE from N pre-configured/pre-defined DFT vectors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, 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whereas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>3</m:t>
            </m:r>
          </m:sub>
        </m:sSub>
      </m:oMath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 = N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vertAlign w:val="subscript"/>
          <w:lang w:val="en-US" w:eastAsia="zh-CN"/>
        </w:rPr>
        <w:t>CQISubband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*R and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M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SimSun" w:hAnsi="Cambria Math"/>
            <w:color w:val="000000" w:themeColor="text1"/>
            <w:szCs w:val="20"/>
            <w:lang w:val="en-US" w:eastAsia="zh-CN"/>
          </w:rPr>
          <m:t>≥1</m:t>
        </m:r>
      </m:oMath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. </w:t>
      </w:r>
    </w:p>
    <w:p w14:paraId="34779124" w14:textId="77777777" w:rsidR="00595A7E" w:rsidRPr="009F0DA7" w:rsidRDefault="00595A7E" w:rsidP="00595A7E">
      <w:pPr>
        <w:numPr>
          <w:ilvl w:val="2"/>
          <w:numId w:val="3"/>
        </w:numPr>
        <w:spacing w:line="259" w:lineRule="auto"/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MS Mincho" w:hAnsi="Times New Roman"/>
          <w:color w:val="000000" w:themeColor="text1"/>
          <w:szCs w:val="20"/>
          <w:lang w:val="en-US" w:eastAsia="zh-CN"/>
        </w:rPr>
        <w:t xml:space="preserve">FFS the mechanism of conveying more than one SD-FD beamforming </w:t>
      </w:r>
      <w:r w:rsidRPr="00C54051">
        <w:rPr>
          <w:rFonts w:ascii="Times New Roman" w:eastAsia="MS Mincho" w:hAnsi="Times New Roman"/>
          <w:dstrike/>
          <w:color w:val="7030A0"/>
          <w:szCs w:val="20"/>
          <w:lang w:val="en-US" w:eastAsia="zh-CN"/>
        </w:rPr>
        <w:t>bases per CSI-RS port which is to be discussed in Proposal 4</w:t>
      </w:r>
    </w:p>
    <w:p w14:paraId="6A07F1E9" w14:textId="1F23BF0B" w:rsidR="00595A7E" w:rsidRPr="009F0DA7" w:rsidRDefault="00595A7E" w:rsidP="00595A7E">
      <w:pPr>
        <w:numPr>
          <w:ilvl w:val="2"/>
          <w:numId w:val="3"/>
        </w:numPr>
        <w:spacing w:line="259" w:lineRule="auto"/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MS Mincho" w:hAnsi="Times New Roman"/>
          <w:color w:val="000000" w:themeColor="text1"/>
          <w:szCs w:val="20"/>
          <w:lang w:val="en-US" w:eastAsia="zh-CN"/>
        </w:rPr>
        <w:t xml:space="preserve">Note that </w:t>
      </w:r>
      <m:oMath>
        <m:sSub>
          <m:sSubPr>
            <m:ctrl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000000" w:themeColor="text1"/>
                <w:szCs w:val="20"/>
                <w:lang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=</m:t>
        </m:r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eastAsia="zh-CN"/>
          </w:rPr>
          <m:t>N</m:t>
        </m:r>
      </m:oMath>
      <w:r w:rsidRPr="009F0DA7">
        <w:rPr>
          <w:rFonts w:ascii="Times New Roman" w:eastAsia="MS Mincho" w:hAnsi="Times New Roman"/>
          <w:color w:val="000000" w:themeColor="text1"/>
          <w:szCs w:val="20"/>
          <w:lang w:val="en-US" w:eastAsia="zh-CN"/>
        </w:rPr>
        <w:t xml:space="preserve"> is not excluded by gNB/codebook configuration. </w:t>
      </w:r>
    </w:p>
    <w:p w14:paraId="4DD85DB2" w14:textId="5F1653EB" w:rsidR="00595A7E" w:rsidRPr="009F0DA7" w:rsidRDefault="00595A7E" w:rsidP="00595A7E">
      <w:pPr>
        <w:numPr>
          <w:ilvl w:val="1"/>
          <w:numId w:val="3"/>
        </w:numPr>
        <w:spacing w:line="259" w:lineRule="auto"/>
        <w:rPr>
          <w:rFonts w:ascii="Times New Roman" w:eastAsia="MS Mincho" w:hAnsi="Times New Roman"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>Alt3-2  (Multi-SD-FD</w:t>
      </w:r>
      <w:r w:rsidR="00C54051" w:rsidRPr="00C54051">
        <w:rPr>
          <w:rFonts w:ascii="Times New Roman" w:eastAsia="SimSun" w:hAnsi="Times New Roman"/>
          <w:color w:val="7030A0"/>
          <w:szCs w:val="20"/>
          <w:lang w:val="en-US" w:eastAsia="zh-CN"/>
        </w:rPr>
        <w:t>/SD</w:t>
      </w:r>
      <w:r w:rsidRPr="009F0DA7">
        <w:rPr>
          <w:rFonts w:ascii="Times New Roman" w:eastAsia="SimSun" w:hAnsi="Times New Roman"/>
          <w:color w:val="000000" w:themeColor="text1"/>
          <w:szCs w:val="20"/>
          <w:lang w:val="en-US" w:eastAsia="zh-CN"/>
        </w:rPr>
        <w:t xml:space="preserve"> pairs per port):</w:t>
      </w:r>
      <m:oMath>
        <m:r>
          <m:rPr>
            <m:sty m:val="p"/>
          </m:rPr>
          <w:rPr>
            <w:rFonts w:ascii="Cambria Math" w:eastAsia="SimSun" w:hAnsi="Cambria Math"/>
            <w:color w:val="000000" w:themeColor="text1"/>
            <w:szCs w:val="20"/>
            <w:lang w:val="en-US" w:eastAsia="zh-CN"/>
          </w:rPr>
          <m:t xml:space="preserve"> </m:t>
        </m:r>
        <m:sSub>
          <m:sSubPr>
            <m:ctrlPr>
              <w:rPr>
                <w:rFonts w:ascii="Cambria Math" w:eastAsia="SimSun" w:hAnsi="Cambria Math"/>
                <w:iCs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000000" w:themeColor="text1"/>
                <w:szCs w:val="20"/>
                <w:lang w:val="zh-CN" w:eastAsia="zh-CN"/>
              </w:rPr>
              <m:t>f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∈</m:t>
        </m:r>
        <m:sSup>
          <m:sSupPr>
            <m:ctrl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SimSun" w:hAnsi="Cambria Math"/>
                <w:color w:val="000000" w:themeColor="text1"/>
                <w:kern w:val="2"/>
                <w:szCs w:val="20"/>
                <w:lang w:val="en-US" w:eastAsia="zh-CN"/>
              </w:rPr>
              <m:t>N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color w:val="000000" w:themeColor="text1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 w:themeColor="text1"/>
                    <w:szCs w:val="20"/>
                    <w:lang w:val="en-US" w:eastAsia="zh-C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eastAsia="zh-CN"/>
              </w:rPr>
              <m:t>M</m:t>
            </m:r>
          </m:sup>
        </m:sSup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(</w:t>
      </w:r>
      <m:oMath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eastAsia="zh-CN"/>
          </w:rPr>
          <m:t>M</m:t>
        </m:r>
        <m:r>
          <m:rPr>
            <m:sty m:val="p"/>
          </m:rPr>
          <w:rPr>
            <w:rFonts w:ascii="Cambria Math" w:eastAsia="MS Mincho" w:hAnsi="Cambria Math"/>
            <w:color w:val="000000" w:themeColor="text1"/>
            <w:szCs w:val="20"/>
            <w:lang w:val="en-US" w:eastAsia="zh-CN"/>
          </w:rPr>
          <m:t>≤</m:t>
        </m:r>
        <m:sSub>
          <m:sSubPr>
            <m:ctrlPr>
              <w:rPr>
                <w:rFonts w:ascii="Cambria Math" w:eastAsia="MS Mincho" w:hAnsi="Cambria Math"/>
                <w:color w:val="000000" w:themeColor="text1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color w:val="000000" w:themeColor="text1"/>
                <w:szCs w:val="20"/>
                <w:lang w:val="en-US" w:eastAsia="zh-CN"/>
              </w:rPr>
              <m:t>3</m:t>
            </m:r>
          </m:sub>
        </m:sSub>
      </m:oMath>
      <w:r w:rsidRPr="009F0DA7">
        <w:rPr>
          <w:rFonts w:ascii="Times New Roman" w:eastAsia="SimSun" w:hAnsi="Times New Roman"/>
          <w:color w:val="000000" w:themeColor="text1"/>
          <w:kern w:val="2"/>
          <w:szCs w:val="20"/>
          <w:lang w:val="en-US" w:eastAsia="zh-CN"/>
        </w:rPr>
        <w:t>)</w:t>
      </w:r>
      <w:r w:rsidRPr="009F0DA7">
        <w:rPr>
          <w:rFonts w:ascii="Times New Roman" w:eastAsia="SimSun" w:hAnsi="Times New Roman"/>
          <w:iCs/>
          <w:color w:val="000000" w:themeColor="text1"/>
          <w:szCs w:val="20"/>
          <w:lang w:val="en-US" w:eastAsia="zh-CN"/>
        </w:rPr>
        <w:t xml:space="preserve"> is a</w:t>
      </w:r>
      <w:r w:rsidRPr="009F0DA7">
        <w:rPr>
          <w:rFonts w:ascii="Times New Roman" w:eastAsia="MS Mincho" w:hAnsi="Times New Roman"/>
          <w:bCs/>
          <w:color w:val="000000" w:themeColor="text1"/>
          <w:szCs w:val="20"/>
          <w:lang w:val="en-US" w:eastAsia="zh-CN"/>
        </w:rPr>
        <w:t xml:space="preserve"> selection matrix in order to select M SD-FD basis whereas </w:t>
      </w:r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each column of 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f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Cs w:val="20"/>
            <w:lang w:val="en-US"/>
          </w:rPr>
          <m:t xml:space="preserve"> </m:t>
        </m:r>
      </m:oMath>
      <w:r w:rsidRPr="009F0DA7">
        <w:rPr>
          <w:rFonts w:ascii="Times New Roman" w:hAnsi="Times New Roman"/>
          <w:color w:val="000000" w:themeColor="text1"/>
          <w:szCs w:val="20"/>
          <w:lang w:val="en-US"/>
        </w:rPr>
        <w:t xml:space="preserve">has only one element of “1”, </w:t>
      </w:r>
    </w:p>
    <w:p w14:paraId="008F5EA5" w14:textId="77777777" w:rsidR="00595A7E" w:rsidRPr="00EE00A3" w:rsidRDefault="00595A7E" w:rsidP="00595A7E">
      <w:pPr>
        <w:numPr>
          <w:ilvl w:val="2"/>
          <w:numId w:val="3"/>
        </w:numPr>
        <w:spacing w:line="259" w:lineRule="auto"/>
        <w:rPr>
          <w:rFonts w:ascii="Times New Roman" w:eastAsia="MS Mincho" w:hAnsi="Times New Roman"/>
          <w:dstrike/>
          <w:color w:val="7030A0"/>
          <w:szCs w:val="20"/>
          <w:lang w:val="en-US" w:eastAsia="zh-CN"/>
        </w:rPr>
      </w:pPr>
      <w:r w:rsidRPr="009F0DA7">
        <w:rPr>
          <w:rFonts w:ascii="Times New Roman" w:eastAsia="MS Mincho" w:hAnsi="Times New Roman"/>
          <w:color w:val="000000" w:themeColor="text1"/>
          <w:szCs w:val="20"/>
          <w:lang w:val="en-US" w:eastAsia="zh-CN"/>
        </w:rPr>
        <w:t>FFS the mechanism of conveying more than one SD-FD beamforming</w:t>
      </w:r>
      <w:r w:rsidRPr="00C54051">
        <w:rPr>
          <w:rFonts w:ascii="Times New Roman" w:eastAsia="MS Mincho" w:hAnsi="Times New Roman"/>
          <w:dstrike/>
          <w:color w:val="000000" w:themeColor="text1"/>
          <w:szCs w:val="20"/>
          <w:lang w:val="en-US" w:eastAsia="zh-CN"/>
        </w:rPr>
        <w:t xml:space="preserve"> </w:t>
      </w:r>
      <w:bookmarkStart w:id="0" w:name="_GoBack"/>
      <w:r w:rsidRPr="00EE00A3">
        <w:rPr>
          <w:rFonts w:ascii="Times New Roman" w:eastAsia="MS Mincho" w:hAnsi="Times New Roman"/>
          <w:dstrike/>
          <w:color w:val="7030A0"/>
          <w:szCs w:val="20"/>
          <w:lang w:val="en-US" w:eastAsia="zh-CN"/>
        </w:rPr>
        <w:t>bases per CSI-RS port which is to be discussed in Proposal 4</w:t>
      </w:r>
    </w:p>
    <w:bookmarkEnd w:id="0"/>
    <w:p w14:paraId="172E7F6A" w14:textId="3E145A10" w:rsidR="00595A7E" w:rsidRPr="009F0DA7" w:rsidRDefault="00595A7E" w:rsidP="00595A7E">
      <w:pPr>
        <w:numPr>
          <w:ilvl w:val="2"/>
          <w:numId w:val="3"/>
        </w:numPr>
        <w:spacing w:line="259" w:lineRule="auto"/>
        <w:rPr>
          <w:rFonts w:ascii="Times New Roman" w:eastAsia="MS Mincho" w:hAnsi="Times New Roman"/>
          <w:color w:val="000000" w:themeColor="text1"/>
          <w:szCs w:val="20"/>
          <w:lang w:val="en-US" w:eastAsia="zh-CN"/>
        </w:rPr>
      </w:pPr>
      <w:r w:rsidRPr="009F0DA7">
        <w:rPr>
          <w:rFonts w:ascii="Times New Roman" w:eastAsia="MS Mincho" w:hAnsi="Times New Roman"/>
          <w:color w:val="000000" w:themeColor="text1"/>
          <w:szCs w:val="20"/>
          <w:lang w:val="en-US" w:eastAsia="zh-CN"/>
        </w:rPr>
        <w:t xml:space="preserve">Note that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Cs w:val="2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  <w:lang w:val="en-US"/>
              </w:rPr>
              <m:t>f</m:t>
            </m:r>
          </m:sub>
        </m:sSub>
      </m:oMath>
      <w:r w:rsidRPr="009F0DA7">
        <w:rPr>
          <w:rFonts w:ascii="Times New Roman" w:eastAsiaTheme="minorEastAsia" w:hAnsi="Times New Roman"/>
          <w:b/>
          <w:color w:val="000000" w:themeColor="text1"/>
          <w:szCs w:val="20"/>
        </w:rPr>
        <w:t xml:space="preserve"> </w:t>
      </w:r>
      <w:r w:rsidRPr="009F0DA7">
        <w:rPr>
          <w:rFonts w:ascii="Times New Roman" w:eastAsiaTheme="minorEastAsia" w:hAnsi="Times New Roman"/>
          <w:color w:val="000000" w:themeColor="text1"/>
          <w:szCs w:val="20"/>
        </w:rPr>
        <w:t>can be an identity matrix</w:t>
      </w:r>
    </w:p>
    <w:p w14:paraId="6DDAC412" w14:textId="1D7C8E8C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color w:val="000000" w:themeColor="text1"/>
          <w:sz w:val="20"/>
          <w:szCs w:val="20"/>
          <w:lang w:val="en-US"/>
        </w:rPr>
      </w:pPr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>Alt4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group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4</m:t>
                </m:r>
              </m:sub>
            </m:sSub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kern w:val="2"/>
            <w:sz w:val="20"/>
            <w:szCs w:val="20"/>
            <w:lang w:val="en-US"/>
          </w:rPr>
          <m:t xml:space="preserve"> </m:t>
        </m:r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4</m:t>
            </m:r>
          </m:sub>
        </m:sSub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≤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group</m:t>
            </m:r>
          </m:sub>
        </m:sSub>
      </m:oMath>
      <w:r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)</w:t>
      </w:r>
      <w:r w:rsidRPr="009F0DA7">
        <w:rPr>
          <w:color w:val="000000" w:themeColor="text1"/>
          <w:sz w:val="20"/>
          <w:szCs w:val="20"/>
          <w:lang w:val="en-US"/>
        </w:rPr>
        <w:t xml:space="preserve"> is a port-group selection 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>matrix</w:t>
      </w:r>
      <w:r w:rsidRPr="009F0DA7">
        <w:rPr>
          <w:color w:val="000000" w:themeColor="text1"/>
          <w:sz w:val="20"/>
          <w:szCs w:val="20"/>
          <w:lang w:val="en-US"/>
        </w:rPr>
        <w:t xml:space="preserve"> 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to </w:t>
      </w:r>
      <w:r w:rsidRPr="009F0DA7">
        <w:rPr>
          <w:color w:val="000000" w:themeColor="text1"/>
          <w:sz w:val="20"/>
          <w:szCs w:val="20"/>
          <w:lang w:val="en-GB"/>
        </w:rPr>
        <w:t xml:space="preserve">freely </w:t>
      </w:r>
      <w:r w:rsidRPr="009F0DA7">
        <w:rPr>
          <w:rFonts w:eastAsiaTheme="minorEastAsia"/>
          <w:color w:val="000000" w:themeColor="text1"/>
          <w:sz w:val="20"/>
          <w:szCs w:val="20"/>
          <w:lang w:val="en-US"/>
        </w:rPr>
        <w:t xml:space="preserve">select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4</m:t>
            </m:r>
          </m:sub>
        </m:sSub>
      </m:oMath>
      <w:r w:rsidRPr="009F0DA7">
        <w:rPr>
          <w:color w:val="000000" w:themeColor="text1"/>
          <w:sz w:val="20"/>
          <w:szCs w:val="20"/>
          <w:lang w:val="en-GB"/>
        </w:rPr>
        <w:t xml:space="preserve"> </w:t>
      </w:r>
      <w:del w:id="1" w:author="Md Saifur Rahman/5G Standards /SRA/Staff Engineer/Samsung Electronics (STA)" w:date="2020-11-10T18:15:00Z">
        <w:r w:rsidRPr="009F0DA7" w:rsidDel="00632CC8">
          <w:rPr>
            <w:color w:val="000000" w:themeColor="text1"/>
            <w:sz w:val="20"/>
            <w:szCs w:val="20"/>
            <w:lang w:val="en-GB"/>
          </w:rPr>
          <w:delText>(FFS polarization-common/specific selection)</w:delText>
        </w:r>
      </w:del>
      <w:r w:rsidRPr="009F0DA7">
        <w:rPr>
          <w:color w:val="000000" w:themeColor="text1"/>
          <w:sz w:val="20"/>
          <w:szCs w:val="20"/>
          <w:lang w:val="en-GB"/>
        </w:rPr>
        <w:t xml:space="preserve"> groups </w:t>
      </w:r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>out of</w:t>
      </w:r>
      <w:r w:rsidRPr="009F0DA7">
        <w:rPr>
          <w:color w:val="000000" w:themeColor="text1"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group</m:t>
            </m:r>
          </m:sub>
        </m:sSub>
      </m:oMath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r w:rsidRPr="009F0DA7">
        <w:rPr>
          <w:color w:val="000000" w:themeColor="text1"/>
          <w:sz w:val="20"/>
          <w:szCs w:val="20"/>
          <w:lang w:val="en-GB"/>
        </w:rPr>
        <w:t>port group</w:t>
      </w:r>
      <w:ins w:id="2" w:author="Md Saifur Rahman/5G Standards /SRA/Staff Engineer/Samsung Electronics (STA)" w:date="2020-11-10T18:15:00Z">
        <w:r w:rsidR="00632CC8">
          <w:rPr>
            <w:color w:val="000000" w:themeColor="text1"/>
            <w:sz w:val="20"/>
            <w:szCs w:val="20"/>
            <w:lang w:val="en-GB"/>
          </w:rPr>
          <w:t xml:space="preserve">s or </w:t>
        </w:r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4</m:t>
              </m:r>
            </m:sub>
          </m:sSub>
          <m:r>
            <w:rPr>
              <w:rFonts w:ascii="Cambria Math" w:hAnsi="Cambria Math"/>
              <w:color w:val="000000" w:themeColor="text1"/>
              <w:sz w:val="20"/>
              <w:szCs w:val="20"/>
              <w:lang w:val="en-GB"/>
            </w:rPr>
            <m:t>/2</m:t>
          </m:r>
        </m:oMath>
        <w:r w:rsidR="00632CC8" w:rsidRPr="009F0DA7">
          <w:rPr>
            <w:color w:val="000000" w:themeColor="text1"/>
            <w:sz w:val="20"/>
            <w:szCs w:val="20"/>
            <w:lang w:val="en-GB"/>
          </w:rPr>
          <w:t xml:space="preserve">  groups </w:t>
        </w:r>
        <w:r w:rsidR="00632CC8" w:rsidRPr="009F0DA7">
          <w:rPr>
            <w:rFonts w:eastAsiaTheme="minorEastAsia"/>
            <w:color w:val="000000" w:themeColor="text1"/>
            <w:sz w:val="20"/>
            <w:szCs w:val="20"/>
            <w:lang w:val="en-GB"/>
          </w:rPr>
          <w:t>out of</w:t>
        </w:r>
        <w:r w:rsidR="00632CC8" w:rsidRPr="009F0DA7">
          <w:rPr>
            <w:color w:val="000000" w:themeColor="text1"/>
            <w:sz w:val="20"/>
            <w:szCs w:val="20"/>
            <w:lang w:val="en-GB"/>
          </w:rPr>
          <w:t xml:space="preserve"> </w:t>
        </w:r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GB"/>
                </w:rPr>
                <m:t>group</m:t>
              </m:r>
            </m:sub>
          </m:sSub>
          <m:r>
            <w:rPr>
              <w:rFonts w:ascii="Cambria Math" w:hAnsi="Cambria Math"/>
              <w:color w:val="000000" w:themeColor="text1"/>
              <w:sz w:val="20"/>
              <w:szCs w:val="20"/>
              <w:lang w:val="en-GB"/>
            </w:rPr>
            <m:t>/2</m:t>
          </m:r>
        </m:oMath>
        <w:r w:rsidR="00632CC8" w:rsidRPr="009F0DA7">
          <w:rPr>
            <w:rFonts w:eastAsiaTheme="minorEastAsia"/>
            <w:color w:val="000000" w:themeColor="text1"/>
            <w:sz w:val="20"/>
            <w:szCs w:val="20"/>
            <w:lang w:val="en-GB"/>
          </w:rPr>
          <w:t xml:space="preserve"> </w:t>
        </w:r>
        <w:r w:rsidR="00632CC8" w:rsidRPr="009F0DA7">
          <w:rPr>
            <w:color w:val="000000" w:themeColor="text1"/>
            <w:sz w:val="20"/>
            <w:szCs w:val="20"/>
            <w:lang w:val="en-GB"/>
          </w:rPr>
          <w:t>port group</w:t>
        </w:r>
        <w:r w:rsidR="00632CC8">
          <w:rPr>
            <w:color w:val="000000" w:themeColor="text1"/>
            <w:sz w:val="20"/>
            <w:szCs w:val="20"/>
            <w:lang w:val="en-GB"/>
          </w:rPr>
          <w:t>s</w:t>
        </w:r>
      </w:ins>
      <w:r w:rsidRPr="009F0DA7">
        <w:rPr>
          <w:color w:val="000000" w:themeColor="text1"/>
          <w:sz w:val="20"/>
          <w:szCs w:val="20"/>
          <w:lang w:val="en-GB"/>
        </w:rPr>
        <w:t xml:space="preserve"> </w:t>
      </w:r>
      <w:ins w:id="3" w:author="Md Saifur Rahman/5G Standards /SRA/Staff Engineer/Samsung Electronics (STA)" w:date="2020-11-10T18:15:00Z">
        <w:r w:rsidR="00632CC8" w:rsidRPr="009F0DA7">
          <w:rPr>
            <w:color w:val="000000" w:themeColor="text1"/>
            <w:sz w:val="20"/>
            <w:szCs w:val="20"/>
            <w:lang w:val="en-GB"/>
          </w:rPr>
          <w:t>(FFS polarization-common/specific selection)</w:t>
        </w:r>
        <w:r w:rsidR="00632CC8">
          <w:rPr>
            <w:color w:val="000000" w:themeColor="text1"/>
            <w:sz w:val="20"/>
            <w:szCs w:val="20"/>
            <w:lang w:val="en-GB"/>
          </w:rPr>
          <w:t xml:space="preserve"> </w:t>
        </w:r>
      </w:ins>
      <w:r w:rsidRPr="009F0DA7">
        <w:rPr>
          <w:color w:val="000000" w:themeColor="text1"/>
          <w:sz w:val="20"/>
          <w:szCs w:val="20"/>
          <w:lang w:val="en-GB"/>
        </w:rPr>
        <w:t xml:space="preserve">whereas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CSI-RS</m:t>
            </m:r>
          </m:sub>
        </m:sSub>
      </m:oMath>
      <w:r w:rsidRPr="009F0DA7">
        <w:rPr>
          <w:color w:val="000000" w:themeColor="text1"/>
          <w:sz w:val="20"/>
          <w:szCs w:val="20"/>
          <w:lang w:val="en-GB"/>
        </w:rPr>
        <w:t xml:space="preserve"> CSI-RS ports in a resource are divided into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group</m:t>
            </m:r>
          </m:sub>
        </m:sSub>
      </m:oMath>
      <w:r w:rsidRPr="009F0DA7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r w:rsidRPr="009F0DA7">
        <w:rPr>
          <w:color w:val="000000" w:themeColor="text1"/>
          <w:sz w:val="20"/>
          <w:szCs w:val="20"/>
          <w:lang w:val="en-GB"/>
        </w:rPr>
        <w:t>group</w:t>
      </w:r>
      <w:ins w:id="4" w:author="Md Saifur Rahman/5G Standards /SRA/Staff Engineer/Samsung Electronics (STA)" w:date="2020-11-10T18:16:00Z">
        <w:r w:rsidR="005E0CF4">
          <w:rPr>
            <w:color w:val="000000" w:themeColor="text1"/>
            <w:sz w:val="20"/>
            <w:szCs w:val="20"/>
            <w:lang w:val="en-GB"/>
          </w:rPr>
          <w:t>s</w:t>
        </w:r>
      </w:ins>
      <w:r w:rsidRPr="009F0DA7">
        <w:rPr>
          <w:color w:val="000000" w:themeColor="text1"/>
          <w:sz w:val="20"/>
          <w:szCs w:val="20"/>
          <w:lang w:val="en-GB"/>
        </w:rPr>
        <w:t xml:space="preserve"> with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5</m:t>
            </m:r>
          </m:sub>
        </m:sSub>
      </m:oMath>
      <w:r w:rsidRPr="009F0DA7">
        <w:rPr>
          <w:color w:val="000000" w:themeColor="text1"/>
          <w:sz w:val="20"/>
          <w:szCs w:val="20"/>
          <w:lang w:val="en-GB"/>
        </w:rPr>
        <w:t xml:space="preserve"> ports per group, and each port group corresponding to the same SD basis</w:t>
      </w:r>
      <w:r w:rsidRPr="00C54051">
        <w:rPr>
          <w:dstrike/>
          <w:color w:val="7030A0"/>
          <w:sz w:val="20"/>
          <w:szCs w:val="20"/>
          <w:lang w:val="en-GB"/>
        </w:rPr>
        <w:t xml:space="preserve">, i.e. </w:t>
      </w:r>
      <m:oMath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SD</m:t>
            </m:r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FD</m:t>
            </m:r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US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CSI</m:t>
            </m:r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RS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 w:val="20"/>
            <w:szCs w:val="20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 w:val="20"/>
            <w:szCs w:val="20"/>
            <w:lang w:val="en-GB"/>
          </w:rPr>
          <m:t>and</m:t>
        </m:r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 w:val="20"/>
            <w:szCs w:val="20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dstrike/>
                <w:color w:val="7030A0"/>
                <w:sz w:val="20"/>
                <w:szCs w:val="20"/>
                <w:lang w:val="en-GB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dstrike/>
            <w:color w:val="7030A0"/>
            <w:sz w:val="20"/>
            <w:szCs w:val="20"/>
            <w:lang w:val="en-US"/>
          </w:rPr>
          <m:t>≤1</m:t>
        </m:r>
      </m:oMath>
    </w:p>
    <w:p w14:paraId="7CA0E594" w14:textId="0DA9683F" w:rsidR="00595A7E" w:rsidRPr="009F0DA7" w:rsidRDefault="009F0DA7" w:rsidP="00595A7E">
      <w:pPr>
        <w:pStyle w:val="3GPPNormalText"/>
        <w:numPr>
          <w:ilvl w:val="1"/>
          <w:numId w:val="3"/>
        </w:numPr>
        <w:spacing w:after="0" w:line="259" w:lineRule="auto"/>
        <w:jc w:val="left"/>
        <w:rPr>
          <w:color w:val="000000" w:themeColor="text1"/>
          <w:sz w:val="20"/>
          <w:szCs w:val="20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0"/>
            <w:szCs w:val="20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Cs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0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"/>
                <w:sz w:val="20"/>
                <w:szCs w:val="20"/>
                <w:lang w:val="en-US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GB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M</m:t>
            </m:r>
          </m:sup>
        </m:sSup>
      </m:oMath>
      <w:r w:rsidR="00595A7E"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(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GB"/>
          </w:rPr>
          <m:t>M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≤</m:t>
        </m:r>
        <m:sSub>
          <m:sSubPr>
            <m:ctrl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GB"/>
              </w:rPr>
              <m:t>5</m:t>
            </m:r>
          </m:sub>
        </m:sSub>
      </m:oMath>
      <w:r w:rsidR="00595A7E" w:rsidRPr="009F0DA7">
        <w:rPr>
          <w:rFonts w:eastAsiaTheme="minorEastAsia"/>
          <w:color w:val="000000" w:themeColor="text1"/>
          <w:kern w:val="2"/>
          <w:sz w:val="20"/>
          <w:szCs w:val="20"/>
          <w:lang w:val="en-US"/>
        </w:rPr>
        <w:t>)</w:t>
      </w:r>
      <w:r w:rsidR="00595A7E" w:rsidRPr="009F0DA7">
        <w:rPr>
          <w:rFonts w:eastAsiaTheme="minorEastAsia"/>
          <w:iCs/>
          <w:color w:val="000000" w:themeColor="text1"/>
          <w:sz w:val="20"/>
          <w:szCs w:val="20"/>
          <w:lang w:val="en-US"/>
        </w:rPr>
        <w:t xml:space="preserve"> is </w:t>
      </w:r>
      <w:r w:rsidR="00595A7E" w:rsidRPr="009F0DA7">
        <w:rPr>
          <w:bCs/>
          <w:color w:val="000000" w:themeColor="text1"/>
          <w:sz w:val="20"/>
          <w:szCs w:val="20"/>
          <w:lang w:val="en-US"/>
        </w:rPr>
        <w:t xml:space="preserve">a </w:t>
      </w:r>
      <w:r w:rsidR="00595A7E" w:rsidRPr="009F0DA7">
        <w:rPr>
          <w:bCs/>
          <w:color w:val="000000" w:themeColor="text1"/>
          <w:sz w:val="20"/>
          <w:szCs w:val="20"/>
          <w:lang w:val="en-GB"/>
        </w:rPr>
        <w:t xml:space="preserve">selection </w:t>
      </w:r>
      <w:r w:rsidR="00595A7E" w:rsidRPr="009F0DA7">
        <w:rPr>
          <w:bCs/>
          <w:color w:val="000000" w:themeColor="text1"/>
          <w:sz w:val="20"/>
          <w:szCs w:val="20"/>
          <w:lang w:val="en-US"/>
        </w:rPr>
        <w:t xml:space="preserve">matrix </w:t>
      </w:r>
      <w:r w:rsidR="00595A7E" w:rsidRPr="009F0DA7">
        <w:rPr>
          <w:bCs/>
          <w:color w:val="000000" w:themeColor="text1"/>
          <w:sz w:val="20"/>
          <w:szCs w:val="20"/>
          <w:lang w:val="en-GB"/>
        </w:rPr>
        <w:t xml:space="preserve">to select the same M ports across all port groups </w:t>
      </w:r>
      <w:r w:rsidR="00595A7E" w:rsidRPr="009F0DA7">
        <w:rPr>
          <w:color w:val="000000" w:themeColor="text1"/>
          <w:sz w:val="20"/>
          <w:szCs w:val="20"/>
          <w:lang w:val="en-GB"/>
        </w:rPr>
        <w:t xml:space="preserve">each column of  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Cs w:val="20"/>
              </w:rPr>
              <m:t>f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 xml:space="preserve"> </m:t>
        </m:r>
      </m:oMath>
      <w:r w:rsidR="00595A7E" w:rsidRPr="009F0DA7">
        <w:rPr>
          <w:color w:val="000000" w:themeColor="text1"/>
          <w:sz w:val="20"/>
          <w:szCs w:val="20"/>
          <w:lang w:val="en-GB"/>
        </w:rPr>
        <w:t>has only one element of “1”</w:t>
      </w:r>
      <w:r w:rsidR="00595A7E" w:rsidRPr="009F0DA7">
        <w:rPr>
          <w:bCs/>
          <w:color w:val="000000" w:themeColor="text1"/>
          <w:sz w:val="20"/>
          <w:szCs w:val="20"/>
          <w:lang w:val="en-GB"/>
        </w:rPr>
        <w:t xml:space="preserve">. </w:t>
      </w:r>
    </w:p>
    <w:p w14:paraId="43944ABD" w14:textId="437A4EBD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color w:val="FF0000"/>
          <w:sz w:val="20"/>
          <w:szCs w:val="20"/>
          <w:lang w:val="en-US"/>
        </w:rPr>
      </w:pPr>
      <w:r w:rsidRPr="009F0DA7">
        <w:rPr>
          <w:rFonts w:eastAsia="SimSun"/>
          <w:color w:val="FF0000"/>
          <w:szCs w:val="20"/>
          <w:lang w:val="en-US"/>
        </w:rPr>
        <w:t xml:space="preserve">Alt5: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color w:val="FF0000"/>
                <w:kern w:val="2"/>
                <w:sz w:val="20"/>
                <w:szCs w:val="20"/>
                <w:lang w:val="en-US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color w:val="FF0000"/>
                <w:kern w:val="2"/>
                <w:sz w:val="20"/>
                <w:szCs w:val="20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0"/>
                    <w:szCs w:val="20"/>
                    <w:lang w:val="en-GB"/>
                  </w:rPr>
                  <m:t>SD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0"/>
                    <w:szCs w:val="20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  <w:sz w:val="20"/>
                    <w:szCs w:val="20"/>
                    <w:lang w:val="en-GB"/>
                  </w:rPr>
                  <m:t>FD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US"/>
              </w:rPr>
              <m:t>×</m:t>
            </m:r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2</m:t>
                </m:r>
              </m:sub>
            </m:sSub>
          </m:sup>
        </m:sSup>
      </m:oMath>
      <w:r w:rsidRPr="009F0DA7">
        <w:rPr>
          <w:rFonts w:eastAsiaTheme="minorEastAsia"/>
          <w:color w:val="FF0000"/>
          <w:kern w:val="2"/>
          <w:sz w:val="20"/>
          <w:szCs w:val="20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>≤</m:t>
        </m:r>
        <m:r>
          <m:rPr>
            <m:sty m:val="p"/>
          </m:rPr>
          <w:rPr>
            <w:rFonts w:ascii="Cambria Math" w:eastAsiaTheme="minorEastAsia" w:hAnsi="Cambria Math"/>
            <w:color w:val="FF0000"/>
            <w:sz w:val="20"/>
            <w:szCs w:val="20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SD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FD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US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FF0000"/>
            <w:sz w:val="20"/>
            <w:szCs w:val="20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CSI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RS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US"/>
              </w:rPr>
              <m:t xml:space="preserve">,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FF0000"/>
            <w:sz w:val="20"/>
            <w:szCs w:val="20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color w:val="FF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0"/>
                <w:szCs w:val="20"/>
                <w:lang w:val="en-GB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FF0000"/>
            <w:szCs w:val="20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/>
            <w:color w:val="FF0000"/>
            <w:sz w:val="20"/>
            <w:szCs w:val="20"/>
            <w:lang w:val="en-US"/>
          </w:rPr>
          <m:t>1</m:t>
        </m:r>
      </m:oMath>
      <w:r w:rsidRPr="009F0DA7">
        <w:rPr>
          <w:rFonts w:eastAsiaTheme="minorEastAsia"/>
          <w:color w:val="FF0000"/>
          <w:kern w:val="2"/>
          <w:sz w:val="20"/>
          <w:szCs w:val="20"/>
          <w:lang w:val="en-US"/>
        </w:rPr>
        <w:t>)</w:t>
      </w:r>
      <w:r w:rsidRPr="009F0DA7">
        <w:rPr>
          <w:color w:val="FF0000"/>
          <w:sz w:val="20"/>
          <w:szCs w:val="20"/>
          <w:lang w:val="en-US"/>
        </w:rPr>
        <w:t xml:space="preserve"> is a SD-FD </w:t>
      </w:r>
      <w:r w:rsidRPr="009F0DA7">
        <w:rPr>
          <w:color w:val="FF0000"/>
          <w:sz w:val="20"/>
          <w:szCs w:val="20"/>
          <w:lang w:val="en-GB"/>
        </w:rPr>
        <w:t xml:space="preserve">basis </w:t>
      </w:r>
      <w:r w:rsidRPr="009F0DA7">
        <w:rPr>
          <w:color w:val="FF0000"/>
          <w:sz w:val="20"/>
          <w:szCs w:val="20"/>
          <w:lang w:val="en-US"/>
        </w:rPr>
        <w:t xml:space="preserve">selection </w:t>
      </w:r>
      <w:r w:rsidRPr="009F0DA7">
        <w:rPr>
          <w:rFonts w:eastAsiaTheme="minorEastAsia"/>
          <w:color w:val="FF0000"/>
          <w:sz w:val="20"/>
          <w:szCs w:val="20"/>
          <w:lang w:val="en-US"/>
        </w:rPr>
        <w:t xml:space="preserve">matrix </w:t>
      </w:r>
      <w:r w:rsidRPr="009F0DA7">
        <w:rPr>
          <w:rFonts w:eastAsiaTheme="minorEastAsia"/>
          <w:color w:val="FF0000"/>
          <w:sz w:val="20"/>
          <w:szCs w:val="20"/>
          <w:lang w:val="en-GB"/>
        </w:rPr>
        <w:t xml:space="preserve">in order </w:t>
      </w:r>
      <w:r w:rsidRPr="009F0DA7">
        <w:rPr>
          <w:color w:val="FF0000"/>
          <w:sz w:val="20"/>
          <w:szCs w:val="20"/>
          <w:lang w:val="en-US"/>
        </w:rPr>
        <w:t xml:space="preserve">to </w:t>
      </w:r>
      <w:r w:rsidRPr="009F0DA7">
        <w:rPr>
          <w:color w:val="FF0000"/>
          <w:sz w:val="20"/>
          <w:szCs w:val="20"/>
          <w:lang w:val="en-GB"/>
        </w:rPr>
        <w:t xml:space="preserve">freely </w:t>
      </w:r>
      <w:r w:rsidRPr="009F0DA7">
        <w:rPr>
          <w:color w:val="FF0000"/>
          <w:sz w:val="20"/>
          <w:szCs w:val="20"/>
          <w:lang w:val="en-US"/>
        </w:rPr>
        <w:t xml:space="preserve">select </w:t>
      </w:r>
      <w:r w:rsidRPr="009F0DA7">
        <w:rPr>
          <w:color w:val="FF0000"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bases out of </w:t>
      </w:r>
      <m:oMath>
        <m:sSub>
          <m:sSub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SD-FD</m:t>
            </m:r>
          </m:sub>
        </m:sSub>
      </m:oMath>
      <w:r w:rsidRPr="009F0DA7">
        <w:rPr>
          <w:color w:val="FF0000"/>
          <w:sz w:val="20"/>
          <w:szCs w:val="20"/>
          <w:lang w:val="en-GB"/>
        </w:rPr>
        <w:t xml:space="preserve"> bases or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bases out of  </w:t>
      </w:r>
      <m:oMath>
        <m:f>
          <m:fPr>
            <m:ctrl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  <w:lang w:val="en-GB"/>
                  </w:rPr>
                  <m:t>SD-FD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  <w:lang w:val="en-GB"/>
              </w:rPr>
              <m:t>2</m:t>
            </m:r>
          </m:den>
        </m:f>
      </m:oMath>
      <w:r w:rsidRPr="009F0DA7">
        <w:rPr>
          <w:color w:val="FF0000"/>
          <w:sz w:val="20"/>
          <w:szCs w:val="20"/>
          <w:lang w:val="en-GB"/>
        </w:rPr>
        <w:t xml:space="preserve"> bases (FFS polarization-common/specific selection) whereas each column of 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0"/>
                <w:szCs w:val="20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FF0000"/>
            <w:sz w:val="20"/>
            <w:szCs w:val="20"/>
            <w:lang w:val="en-US"/>
          </w:rPr>
          <m:t xml:space="preserve"> </m:t>
        </m:r>
      </m:oMath>
      <w:r w:rsidRPr="009F0DA7">
        <w:rPr>
          <w:color w:val="FF0000"/>
          <w:sz w:val="20"/>
          <w:szCs w:val="20"/>
          <w:lang w:val="en-GB"/>
        </w:rPr>
        <w:t>has only one element of “1”</w:t>
      </w:r>
    </w:p>
    <w:p w14:paraId="2B0404C3" w14:textId="123DADC8" w:rsidR="00595A7E" w:rsidRPr="009F0DA7" w:rsidRDefault="00DC77FD" w:rsidP="00595A7E">
      <w:pPr>
        <w:numPr>
          <w:ilvl w:val="1"/>
          <w:numId w:val="3"/>
        </w:numPr>
        <w:spacing w:line="259" w:lineRule="auto"/>
        <w:rPr>
          <w:rFonts w:ascii="Times New Roman" w:eastAsia="SimSun" w:hAnsi="Times New Roman"/>
          <w:iCs/>
          <w:color w:val="FF0000"/>
          <w:szCs w:val="20"/>
          <w:lang w:val="en-US" w:eastAsia="zh-CN"/>
        </w:rPr>
      </w:pPr>
      <m:oMath>
        <m:sSub>
          <m:sSubPr>
            <m:ctrlPr>
              <w:rPr>
                <w:rFonts w:ascii="Cambria Math" w:eastAsia="SimSun" w:hAnsi="Cambria Math"/>
                <w:iCs/>
                <w:color w:val="FF0000"/>
                <w:szCs w:val="20"/>
                <w:lang w:val="zh-CN"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  <m:t>f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FF0000"/>
            <w:szCs w:val="20"/>
            <w:lang w:val="en-US" w:eastAsia="zh-CN"/>
          </w:rPr>
          <m:t>∈</m:t>
        </m:r>
        <m:sSup>
          <m:sSupPr>
            <m:ctrlPr>
              <w:rPr>
                <w:rFonts w:ascii="Cambria Math" w:eastAsia="SimSun" w:hAnsi="Cambria Math"/>
                <w:color w:val="FF0000"/>
                <w:kern w:val="2"/>
                <w:szCs w:val="20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color w:val="FF0000"/>
                <w:kern w:val="2"/>
                <w:szCs w:val="20"/>
                <w:lang w:val="en-US" w:eastAsia="zh-CN"/>
              </w:rPr>
              <m:t>C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color w:val="FF0000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FF0000"/>
                    <w:szCs w:val="20"/>
                    <w:lang w:eastAsia="zh-C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FF0000"/>
                    <w:szCs w:val="20"/>
                    <w:lang w:val="en-US" w:eastAsia="zh-C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color w:val="FF0000"/>
                <w:szCs w:val="20"/>
                <w:lang w:val="en-US" w:eastAsia="zh-CN"/>
              </w:rPr>
              <m:t>×</m:t>
            </m:r>
            <m:sSub>
              <m:sSubPr>
                <m:ctrlPr>
                  <w:rPr>
                    <w:rFonts w:ascii="Cambria Math" w:eastAsia="SimSun" w:hAnsi="Cambria Math"/>
                    <w:color w:val="FF0000"/>
                    <w:szCs w:val="20"/>
                    <w:lang w:val="zh-CN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color w:val="FF0000"/>
                    <w:szCs w:val="20"/>
                    <w:lang w:val="en-US" w:eastAsia="zh-C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FF0000"/>
                    <w:szCs w:val="20"/>
                    <w:lang w:eastAsia="zh-C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color w:val="FF0000"/>
                    <w:szCs w:val="20"/>
                    <w:lang w:eastAsia="zh-CN"/>
                  </w:rPr>
                  <m:t>v</m:t>
                </m:r>
              </m:sub>
            </m:sSub>
          </m:sup>
        </m:sSup>
      </m:oMath>
      <w:r w:rsidR="00595A7E" w:rsidRPr="009F0DA7">
        <w:rPr>
          <w:rFonts w:ascii="Times New Roman" w:eastAsia="SimSun" w:hAnsi="Times New Roman"/>
          <w:color w:val="FF0000"/>
          <w:kern w:val="2"/>
          <w:szCs w:val="20"/>
          <w:lang w:val="en-US" w:eastAsia="zh-CN"/>
        </w:rPr>
        <w:t>(</w:t>
      </w:r>
      <m:oMath>
        <m:sSub>
          <m:sSubPr>
            <m:ctrl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MS Mincho" w:hAnsi="Cambria Math"/>
            <w:color w:val="FF0000"/>
            <w:szCs w:val="20"/>
            <w:lang w:val="en-US" w:eastAsia="zh-CN"/>
          </w:rPr>
          <m:t>≤</m:t>
        </m:r>
        <m:r>
          <m:rPr>
            <m:sty m:val="p"/>
          </m:rPr>
          <w:rPr>
            <w:rFonts w:ascii="Cambria Math" w:eastAsia="MS Mincho" w:hAnsi="Cambria Math"/>
            <w:color w:val="FF0000"/>
            <w:szCs w:val="20"/>
            <w:lang w:eastAsia="zh-CN"/>
          </w:rPr>
          <m:t>N</m:t>
        </m:r>
        <m:r>
          <m:rPr>
            <m:sty m:val="p"/>
          </m:rPr>
          <w:rPr>
            <w:rFonts w:ascii="Cambria Math" w:eastAsia="MS Mincho" w:hAnsi="Cambria Math"/>
            <w:color w:val="FF0000"/>
            <w:szCs w:val="20"/>
            <w:lang w:val="en-US" w:eastAsia="zh-CN"/>
          </w:rPr>
          <m:t xml:space="preserve">, </m:t>
        </m:r>
        <m:r>
          <m:rPr>
            <m:sty m:val="p"/>
          </m:rPr>
          <w:rPr>
            <w:rFonts w:ascii="Cambria Math" w:eastAsia="SimSun" w:hAnsi="Cambria Math"/>
            <w:color w:val="FF0000"/>
            <w:szCs w:val="20"/>
            <w:lang w:val="en-US" w:eastAsia="zh-CN"/>
          </w:rPr>
          <m:t>N</m:t>
        </m:r>
        <m:sSub>
          <m:sSubPr>
            <m:ctrl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val="en-US" w:eastAsia="zh-CN"/>
              </w:rPr>
              <m:t xml:space="preserve"> </m:t>
            </m:r>
            <m:r>
              <m:rPr>
                <m:sty m:val="p"/>
              </m:rPr>
              <w:rPr>
                <w:rFonts w:ascii="Cambria Math" w:eastAsia="MS Mincho" w:hAnsi="Cambria Math"/>
                <w:color w:val="FF0000"/>
                <w:szCs w:val="20"/>
                <w:lang w:val="en-US" w:eastAsia="zh-CN"/>
              </w:rPr>
              <m:t>≤</m:t>
            </m:r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val="en-US" w:eastAsia="zh-CN"/>
              </w:rPr>
              <m:t>3</m:t>
            </m:r>
          </m:sub>
        </m:sSub>
      </m:oMath>
      <w:r w:rsidR="00595A7E" w:rsidRPr="009F0DA7">
        <w:rPr>
          <w:rFonts w:ascii="Times New Roman" w:eastAsia="SimSun" w:hAnsi="Times New Roman"/>
          <w:color w:val="FF0000"/>
          <w:kern w:val="2"/>
          <w:szCs w:val="20"/>
          <w:lang w:val="en-US" w:eastAsia="zh-CN"/>
        </w:rPr>
        <w:t>)</w:t>
      </w:r>
      <w:r w:rsidR="00595A7E"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 xml:space="preserve"> is a DFT based compression matrix (FFS: configured/indicated to the UE and/or selected/reported by the UE)</w:t>
      </w:r>
      <w:r w:rsidR="00595A7E" w:rsidRPr="009F0DA7">
        <w:rPr>
          <w:rFonts w:ascii="Times New Roman" w:hAnsi="Times New Roman"/>
          <w:color w:val="FF0000"/>
          <w:szCs w:val="20"/>
          <w:lang w:val="en-US"/>
        </w:rPr>
        <w:t xml:space="preserve">, </w:t>
      </w:r>
      <w:r w:rsidR="00595A7E"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 xml:space="preserve">whereas </w:t>
      </w:r>
      <m:oMath>
        <m:sSub>
          <m:sSubPr>
            <m:ctrl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val="en-US" w:eastAsia="zh-CN"/>
              </w:rPr>
              <m:t>3</m:t>
            </m:r>
          </m:sub>
        </m:sSub>
      </m:oMath>
      <w:r w:rsidR="00595A7E"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 xml:space="preserve"> = N</w:t>
      </w:r>
      <w:r w:rsidR="00595A7E" w:rsidRPr="009F0DA7">
        <w:rPr>
          <w:rFonts w:ascii="Times New Roman" w:eastAsia="SimSun" w:hAnsi="Times New Roman"/>
          <w:iCs/>
          <w:color w:val="FF0000"/>
          <w:szCs w:val="20"/>
          <w:vertAlign w:val="subscript"/>
          <w:lang w:val="en-US" w:eastAsia="zh-CN"/>
        </w:rPr>
        <w:t>CQISubband</w:t>
      </w:r>
      <w:r w:rsidR="00595A7E"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 xml:space="preserve">*R and </w:t>
      </w:r>
      <m:oMath>
        <m:sSub>
          <m:sSubPr>
            <m:ctrl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color w:val="FF0000"/>
                <w:szCs w:val="20"/>
                <w:lang w:val="en-US" w:eastAsia="zh-CN"/>
              </w:rPr>
              <m:t xml:space="preserve"> </m:t>
            </m:r>
            <m:r>
              <m:rPr>
                <m:sty m:val="b"/>
              </m:r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  <m:t>M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color w:val="FF0000"/>
                <w:szCs w:val="20"/>
                <w:lang w:val="zh-CN" w:eastAsia="zh-CN"/>
              </w:rPr>
              <m:t>v</m:t>
            </m:r>
          </m:sub>
        </m:sSub>
        <m:r>
          <m:rPr>
            <m:sty m:val="p"/>
          </m:rPr>
          <w:rPr>
            <w:rFonts w:ascii="Cambria Math" w:eastAsia="SimSun" w:hAnsi="Cambria Math"/>
            <w:color w:val="FF0000"/>
            <w:szCs w:val="20"/>
            <w:lang w:val="en-US" w:eastAsia="zh-CN"/>
          </w:rPr>
          <m:t>≥1</m:t>
        </m:r>
      </m:oMath>
      <w:r w:rsidR="00595A7E" w:rsidRPr="009F0DA7">
        <w:rPr>
          <w:rFonts w:ascii="Times New Roman" w:eastAsia="SimSun" w:hAnsi="Times New Roman"/>
          <w:iCs/>
          <w:color w:val="FF0000"/>
          <w:szCs w:val="20"/>
          <w:lang w:val="en-US" w:eastAsia="zh-CN"/>
        </w:rPr>
        <w:t xml:space="preserve">.. </w:t>
      </w:r>
    </w:p>
    <w:p w14:paraId="543766FC" w14:textId="77777777" w:rsidR="00595A7E" w:rsidRPr="009F0DA7" w:rsidRDefault="00595A7E" w:rsidP="00595A7E">
      <w:pPr>
        <w:pStyle w:val="3GPPNormalText"/>
        <w:numPr>
          <w:ilvl w:val="1"/>
          <w:numId w:val="3"/>
        </w:numPr>
        <w:spacing w:after="0" w:line="259" w:lineRule="auto"/>
        <w:jc w:val="left"/>
        <w:rPr>
          <w:color w:val="FF0000"/>
          <w:sz w:val="20"/>
          <w:szCs w:val="20"/>
          <w:lang w:val="en-US"/>
        </w:rPr>
      </w:pPr>
      <w:r w:rsidRPr="009F0DA7">
        <w:rPr>
          <w:color w:val="FF0000"/>
          <w:sz w:val="20"/>
          <w:szCs w:val="20"/>
          <w:lang w:val="en-GB"/>
        </w:rPr>
        <w:t>FFS the mechanism of conveying more than one SD-FD beamforming bases</w:t>
      </w:r>
      <w:r w:rsidRPr="00C54051">
        <w:rPr>
          <w:dstrike/>
          <w:color w:val="7030A0"/>
          <w:sz w:val="20"/>
          <w:szCs w:val="20"/>
          <w:lang w:val="en-GB"/>
        </w:rPr>
        <w:t xml:space="preserve"> per CSI-RS port which is to be discussed in Proposal 4</w:t>
      </w:r>
    </w:p>
    <w:p w14:paraId="6C76A996" w14:textId="160DB70E" w:rsidR="00595A7E" w:rsidRPr="009F0DA7" w:rsidRDefault="00595A7E" w:rsidP="00595A7E">
      <w:pPr>
        <w:pStyle w:val="3GPPNormalText"/>
        <w:numPr>
          <w:ilvl w:val="0"/>
          <w:numId w:val="3"/>
        </w:numPr>
        <w:spacing w:after="0" w:line="259" w:lineRule="auto"/>
        <w:jc w:val="left"/>
        <w:rPr>
          <w:dstrike/>
          <w:color w:val="FF0000"/>
          <w:sz w:val="20"/>
          <w:szCs w:val="20"/>
          <w:lang w:val="en-US"/>
        </w:rPr>
      </w:pPr>
      <w:r w:rsidRPr="009F0DA7">
        <w:rPr>
          <w:rFonts w:eastAsiaTheme="minorEastAsia"/>
          <w:dstrike/>
          <w:color w:val="FF0000"/>
          <w:sz w:val="20"/>
          <w:szCs w:val="20"/>
          <w:lang w:val="en-GB"/>
        </w:rPr>
        <w:t xml:space="preserve">Note that </w:t>
      </w:r>
      <m:oMath>
        <m:sSub>
          <m:sSubPr>
            <m:ctrlPr>
              <w:rPr>
                <w:rFonts w:ascii="Cambria Math" w:hAnsi="Cambria Math"/>
                <w:b/>
                <w:dstrike/>
                <w:color w:val="FF0000"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dstrike/>
                <w:color w:val="FF0000"/>
                <w:sz w:val="20"/>
                <w:szCs w:val="20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dstrike/>
                <w:color w:val="FF0000"/>
                <w:sz w:val="20"/>
                <w:szCs w:val="20"/>
              </w:rPr>
              <m:t>1</m:t>
            </m:r>
          </m:sub>
        </m:sSub>
      </m:oMath>
      <w:r w:rsidRPr="009F0DA7">
        <w:rPr>
          <w:rFonts w:eastAsiaTheme="minorEastAsia"/>
          <w:b/>
          <w:dstrike/>
          <w:color w:val="FF0000"/>
          <w:sz w:val="20"/>
          <w:szCs w:val="20"/>
          <w:lang w:val="en-GB"/>
        </w:rPr>
        <w:t xml:space="preserve"> </w:t>
      </w:r>
      <w:r w:rsidRPr="009F0DA7">
        <w:rPr>
          <w:rFonts w:eastAsiaTheme="minorEastAsia"/>
          <w:dstrike/>
          <w:color w:val="FF0000"/>
          <w:sz w:val="20"/>
          <w:szCs w:val="20"/>
          <w:lang w:val="en-GB"/>
        </w:rPr>
        <w:t xml:space="preserve">can be an identity matrix for above Alternative </w:t>
      </w:r>
    </w:p>
    <w:p w14:paraId="031E3699" w14:textId="77777777" w:rsidR="009B4209" w:rsidRDefault="009B4209">
      <w:pPr>
        <w:pStyle w:val="3GPPNormalText"/>
        <w:rPr>
          <w:b/>
          <w:sz w:val="20"/>
          <w:szCs w:val="20"/>
          <w:lang w:val="en-US"/>
        </w:rPr>
      </w:pPr>
    </w:p>
    <w:p w14:paraId="031E369A" w14:textId="77777777" w:rsidR="009B4209" w:rsidRDefault="009B4209">
      <w:pPr>
        <w:pStyle w:val="3GPPNormalText"/>
        <w:rPr>
          <w:b/>
          <w:sz w:val="20"/>
          <w:szCs w:val="20"/>
          <w:lang w:val="en-US"/>
        </w:rPr>
      </w:pPr>
    </w:p>
    <w:p w14:paraId="031E369B" w14:textId="77777777" w:rsidR="009B4209" w:rsidRDefault="009B4209">
      <w:pPr>
        <w:rPr>
          <w:rFonts w:ascii="Calibri" w:eastAsia="SimSun" w:hAnsi="Calibri" w:cs="Calibri"/>
          <w:b/>
          <w:sz w:val="26"/>
          <w:szCs w:val="26"/>
          <w:lang w:val="en-US" w:eastAsia="zh-CN"/>
        </w:rPr>
      </w:pPr>
    </w:p>
    <w:sectPr w:rsidR="009B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E369C" w16cid:durableId="23551E27"/>
  <w16cid:commentId w16cid:paraId="031E369D" w16cid:durableId="23551E28"/>
  <w16cid:commentId w16cid:paraId="031E369E" w16cid:durableId="23551E29"/>
  <w16cid:commentId w16cid:paraId="031E369F" w16cid:durableId="23551E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BEC87" w14:textId="77777777" w:rsidR="00DC77FD" w:rsidRDefault="00DC77FD" w:rsidP="007A2209">
      <w:r>
        <w:separator/>
      </w:r>
    </w:p>
  </w:endnote>
  <w:endnote w:type="continuationSeparator" w:id="0">
    <w:p w14:paraId="47D941BB" w14:textId="77777777" w:rsidR="00DC77FD" w:rsidRDefault="00DC77FD" w:rsidP="007A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F3024" w14:textId="77777777" w:rsidR="00DC77FD" w:rsidRDefault="00DC77FD" w:rsidP="007A2209">
      <w:r>
        <w:separator/>
      </w:r>
    </w:p>
  </w:footnote>
  <w:footnote w:type="continuationSeparator" w:id="0">
    <w:p w14:paraId="4112FEF9" w14:textId="77777777" w:rsidR="00DC77FD" w:rsidRDefault="00DC77FD" w:rsidP="007A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0DAFAE"/>
    <w:multiLevelType w:val="singleLevel"/>
    <w:tmpl w:val="B40DAF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E6717E"/>
    <w:multiLevelType w:val="hybridMultilevel"/>
    <w:tmpl w:val="7F18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3334C8"/>
    <w:multiLevelType w:val="hybridMultilevel"/>
    <w:tmpl w:val="3D58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53B"/>
    <w:multiLevelType w:val="multilevel"/>
    <w:tmpl w:val="0BAB553B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AB451A"/>
    <w:multiLevelType w:val="hybridMultilevel"/>
    <w:tmpl w:val="735E8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860A6"/>
    <w:multiLevelType w:val="multilevel"/>
    <w:tmpl w:val="13E86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4EDB"/>
    <w:multiLevelType w:val="multilevel"/>
    <w:tmpl w:val="14274E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040"/>
    <w:multiLevelType w:val="multilevel"/>
    <w:tmpl w:val="152E3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96B87"/>
    <w:multiLevelType w:val="multilevel"/>
    <w:tmpl w:val="19296B8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53D19"/>
    <w:multiLevelType w:val="multilevel"/>
    <w:tmpl w:val="21253D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7C3"/>
    <w:multiLevelType w:val="multilevel"/>
    <w:tmpl w:val="228207C3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26012F55"/>
    <w:multiLevelType w:val="multilevel"/>
    <w:tmpl w:val="26012F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86EAC"/>
    <w:multiLevelType w:val="multilevel"/>
    <w:tmpl w:val="29D86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316E"/>
    <w:multiLevelType w:val="multilevel"/>
    <w:tmpl w:val="2F883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93152"/>
    <w:multiLevelType w:val="multilevel"/>
    <w:tmpl w:val="30893152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F772C9"/>
    <w:multiLevelType w:val="hybridMultilevel"/>
    <w:tmpl w:val="D7D4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5B17"/>
    <w:multiLevelType w:val="multilevel"/>
    <w:tmpl w:val="3BE45B1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0" w:hanging="420"/>
      </w:p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18" w15:restartNumberingAfterBreak="0">
    <w:nsid w:val="414822CB"/>
    <w:multiLevelType w:val="multilevel"/>
    <w:tmpl w:val="414822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A41E57"/>
    <w:multiLevelType w:val="hybridMultilevel"/>
    <w:tmpl w:val="EFD4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064D1"/>
    <w:multiLevelType w:val="multilevel"/>
    <w:tmpl w:val="476064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84BB6"/>
    <w:multiLevelType w:val="multilevel"/>
    <w:tmpl w:val="49784BB6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AEA2E1A"/>
    <w:multiLevelType w:val="hybridMultilevel"/>
    <w:tmpl w:val="CD584E7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>
      <w:start w:val="1"/>
      <w:numFmt w:val="lowerLetter"/>
      <w:lvlText w:val="%2."/>
      <w:lvlJc w:val="left"/>
      <w:pPr>
        <w:ind w:left="1488" w:hanging="360"/>
      </w:p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DA456E1"/>
    <w:multiLevelType w:val="multilevel"/>
    <w:tmpl w:val="4DA45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2456C"/>
    <w:multiLevelType w:val="multilevel"/>
    <w:tmpl w:val="4DD24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02BE5"/>
    <w:multiLevelType w:val="multilevel"/>
    <w:tmpl w:val="53702B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7351C"/>
    <w:multiLevelType w:val="hybridMultilevel"/>
    <w:tmpl w:val="86AC18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573C1"/>
    <w:multiLevelType w:val="multilevel"/>
    <w:tmpl w:val="586573C1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8127A4"/>
    <w:multiLevelType w:val="multilevel"/>
    <w:tmpl w:val="588127A4"/>
    <w:lvl w:ilvl="0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8C30186"/>
    <w:multiLevelType w:val="multilevel"/>
    <w:tmpl w:val="58C3018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914BB6"/>
    <w:multiLevelType w:val="multilevel"/>
    <w:tmpl w:val="59914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51A7E"/>
    <w:multiLevelType w:val="hybridMultilevel"/>
    <w:tmpl w:val="7D161D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A2725"/>
    <w:multiLevelType w:val="multilevel"/>
    <w:tmpl w:val="640A27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0039"/>
    <w:multiLevelType w:val="hybridMultilevel"/>
    <w:tmpl w:val="8F98483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65E6883"/>
    <w:multiLevelType w:val="multilevel"/>
    <w:tmpl w:val="665E6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97498"/>
    <w:multiLevelType w:val="multilevel"/>
    <w:tmpl w:val="66897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E6F1D"/>
    <w:multiLevelType w:val="multilevel"/>
    <w:tmpl w:val="6AFE6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245BE"/>
    <w:multiLevelType w:val="multilevel"/>
    <w:tmpl w:val="7B124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174DF"/>
    <w:multiLevelType w:val="multilevel"/>
    <w:tmpl w:val="DB8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D14460"/>
    <w:multiLevelType w:val="hybridMultilevel"/>
    <w:tmpl w:val="CF56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17D60"/>
    <w:multiLevelType w:val="multilevel"/>
    <w:tmpl w:val="7ED17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D28A7"/>
    <w:multiLevelType w:val="multilevel"/>
    <w:tmpl w:val="7EED28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4"/>
  </w:num>
  <w:num w:numId="4">
    <w:abstractNumId w:val="14"/>
  </w:num>
  <w:num w:numId="5">
    <w:abstractNumId w:val="4"/>
  </w:num>
  <w:num w:numId="6">
    <w:abstractNumId w:val="29"/>
  </w:num>
  <w:num w:numId="7">
    <w:abstractNumId w:val="8"/>
  </w:num>
  <w:num w:numId="8">
    <w:abstractNumId w:val="12"/>
  </w:num>
  <w:num w:numId="9">
    <w:abstractNumId w:val="32"/>
  </w:num>
  <w:num w:numId="10">
    <w:abstractNumId w:val="15"/>
  </w:num>
  <w:num w:numId="11">
    <w:abstractNumId w:val="20"/>
  </w:num>
  <w:num w:numId="12">
    <w:abstractNumId w:val="10"/>
  </w:num>
  <w:num w:numId="13">
    <w:abstractNumId w:val="21"/>
  </w:num>
  <w:num w:numId="14">
    <w:abstractNumId w:val="25"/>
  </w:num>
  <w:num w:numId="15">
    <w:abstractNumId w:val="0"/>
  </w:num>
  <w:num w:numId="16">
    <w:abstractNumId w:val="27"/>
  </w:num>
  <w:num w:numId="17">
    <w:abstractNumId w:val="18"/>
  </w:num>
  <w:num w:numId="18">
    <w:abstractNumId w:val="30"/>
  </w:num>
  <w:num w:numId="19">
    <w:abstractNumId w:val="23"/>
  </w:num>
  <w:num w:numId="20">
    <w:abstractNumId w:val="40"/>
  </w:num>
  <w:num w:numId="21">
    <w:abstractNumId w:val="6"/>
  </w:num>
  <w:num w:numId="22">
    <w:abstractNumId w:val="35"/>
  </w:num>
  <w:num w:numId="23">
    <w:abstractNumId w:val="13"/>
  </w:num>
  <w:num w:numId="24">
    <w:abstractNumId w:val="36"/>
  </w:num>
  <w:num w:numId="25">
    <w:abstractNumId w:val="28"/>
  </w:num>
  <w:num w:numId="26">
    <w:abstractNumId w:val="37"/>
  </w:num>
  <w:num w:numId="27">
    <w:abstractNumId w:val="17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11"/>
  </w:num>
  <w:num w:numId="32">
    <w:abstractNumId w:val="24"/>
  </w:num>
  <w:num w:numId="3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38"/>
  </w:num>
  <w:num w:numId="37">
    <w:abstractNumId w:val="22"/>
  </w:num>
  <w:num w:numId="38">
    <w:abstractNumId w:val="19"/>
  </w:num>
  <w:num w:numId="39">
    <w:abstractNumId w:val="31"/>
  </w:num>
  <w:num w:numId="40">
    <w:abstractNumId w:val="26"/>
  </w:num>
  <w:num w:numId="41">
    <w:abstractNumId w:val="5"/>
  </w:num>
  <w:num w:numId="42">
    <w:abstractNumId w:val="1"/>
  </w:num>
  <w:num w:numId="43">
    <w:abstractNumId w:val="39"/>
  </w:num>
  <w:num w:numId="4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d Saifur Rahman/5G Standards /SRA/Staff Engineer/Samsung Electronics (STA)">
    <w15:presenceInfo w15:providerId="AD" w15:userId="S-1-5-21-1569490900-2152479555-3239727262-2061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2D"/>
    <w:rsid w:val="000015CF"/>
    <w:rsid w:val="000031F7"/>
    <w:rsid w:val="000045E7"/>
    <w:rsid w:val="0000664D"/>
    <w:rsid w:val="00014976"/>
    <w:rsid w:val="00024C7B"/>
    <w:rsid w:val="0003601D"/>
    <w:rsid w:val="00044A02"/>
    <w:rsid w:val="00045DBA"/>
    <w:rsid w:val="00045EEE"/>
    <w:rsid w:val="00047FFD"/>
    <w:rsid w:val="00051683"/>
    <w:rsid w:val="0005199B"/>
    <w:rsid w:val="00053048"/>
    <w:rsid w:val="00056134"/>
    <w:rsid w:val="00062CF2"/>
    <w:rsid w:val="00066A8F"/>
    <w:rsid w:val="000721C8"/>
    <w:rsid w:val="00072582"/>
    <w:rsid w:val="00076545"/>
    <w:rsid w:val="000770B8"/>
    <w:rsid w:val="00077A20"/>
    <w:rsid w:val="00081516"/>
    <w:rsid w:val="00081529"/>
    <w:rsid w:val="000822BA"/>
    <w:rsid w:val="00082FB0"/>
    <w:rsid w:val="00086ED0"/>
    <w:rsid w:val="00090F01"/>
    <w:rsid w:val="00090FA7"/>
    <w:rsid w:val="000960F5"/>
    <w:rsid w:val="00097C4E"/>
    <w:rsid w:val="00097FEF"/>
    <w:rsid w:val="000A08E8"/>
    <w:rsid w:val="000A4031"/>
    <w:rsid w:val="000A7442"/>
    <w:rsid w:val="000B3543"/>
    <w:rsid w:val="000B40CB"/>
    <w:rsid w:val="000B5659"/>
    <w:rsid w:val="000B5812"/>
    <w:rsid w:val="000C54BD"/>
    <w:rsid w:val="000E0917"/>
    <w:rsid w:val="000E5AFB"/>
    <w:rsid w:val="000F3EB4"/>
    <w:rsid w:val="000F4D6B"/>
    <w:rsid w:val="000F6D20"/>
    <w:rsid w:val="00100AE9"/>
    <w:rsid w:val="00100B83"/>
    <w:rsid w:val="001010F4"/>
    <w:rsid w:val="00101828"/>
    <w:rsid w:val="00101E59"/>
    <w:rsid w:val="001034A4"/>
    <w:rsid w:val="00104558"/>
    <w:rsid w:val="00105060"/>
    <w:rsid w:val="00110672"/>
    <w:rsid w:val="00110C41"/>
    <w:rsid w:val="001119AB"/>
    <w:rsid w:val="0011782C"/>
    <w:rsid w:val="001227EC"/>
    <w:rsid w:val="001237C4"/>
    <w:rsid w:val="00124F0E"/>
    <w:rsid w:val="00125597"/>
    <w:rsid w:val="001301D0"/>
    <w:rsid w:val="001307F1"/>
    <w:rsid w:val="0013244C"/>
    <w:rsid w:val="0013567C"/>
    <w:rsid w:val="00136D39"/>
    <w:rsid w:val="00141CDD"/>
    <w:rsid w:val="00142346"/>
    <w:rsid w:val="001427A0"/>
    <w:rsid w:val="0014421F"/>
    <w:rsid w:val="00144C13"/>
    <w:rsid w:val="00150546"/>
    <w:rsid w:val="00153072"/>
    <w:rsid w:val="00156578"/>
    <w:rsid w:val="0015732B"/>
    <w:rsid w:val="0015765E"/>
    <w:rsid w:val="00172BE7"/>
    <w:rsid w:val="00173D5E"/>
    <w:rsid w:val="001810F6"/>
    <w:rsid w:val="00181740"/>
    <w:rsid w:val="0018195A"/>
    <w:rsid w:val="00181E51"/>
    <w:rsid w:val="00183595"/>
    <w:rsid w:val="001851F6"/>
    <w:rsid w:val="00192DFF"/>
    <w:rsid w:val="00193E64"/>
    <w:rsid w:val="001940B7"/>
    <w:rsid w:val="0019540A"/>
    <w:rsid w:val="001977E5"/>
    <w:rsid w:val="001A012D"/>
    <w:rsid w:val="001B0180"/>
    <w:rsid w:val="001B283F"/>
    <w:rsid w:val="001D3D9C"/>
    <w:rsid w:val="001D7FD7"/>
    <w:rsid w:val="001E1167"/>
    <w:rsid w:val="001E2120"/>
    <w:rsid w:val="001E3A3D"/>
    <w:rsid w:val="001E6540"/>
    <w:rsid w:val="001F118D"/>
    <w:rsid w:val="002004F3"/>
    <w:rsid w:val="0020246A"/>
    <w:rsid w:val="00210619"/>
    <w:rsid w:val="002142D0"/>
    <w:rsid w:val="00214B46"/>
    <w:rsid w:val="002170AE"/>
    <w:rsid w:val="00217A79"/>
    <w:rsid w:val="002228E5"/>
    <w:rsid w:val="00222A43"/>
    <w:rsid w:val="002260A3"/>
    <w:rsid w:val="002263C4"/>
    <w:rsid w:val="00226843"/>
    <w:rsid w:val="00232D97"/>
    <w:rsid w:val="00237E7D"/>
    <w:rsid w:val="00241CEC"/>
    <w:rsid w:val="00245957"/>
    <w:rsid w:val="00245C31"/>
    <w:rsid w:val="00246CE7"/>
    <w:rsid w:val="0024704D"/>
    <w:rsid w:val="00250EF6"/>
    <w:rsid w:val="00250F12"/>
    <w:rsid w:val="00252B87"/>
    <w:rsid w:val="002559CC"/>
    <w:rsid w:val="0025765E"/>
    <w:rsid w:val="00260FB5"/>
    <w:rsid w:val="00261005"/>
    <w:rsid w:val="002611CF"/>
    <w:rsid w:val="002618FD"/>
    <w:rsid w:val="00270E9B"/>
    <w:rsid w:val="002727FE"/>
    <w:rsid w:val="00272BB5"/>
    <w:rsid w:val="0027523A"/>
    <w:rsid w:val="00281261"/>
    <w:rsid w:val="00284136"/>
    <w:rsid w:val="002878D2"/>
    <w:rsid w:val="00291FE0"/>
    <w:rsid w:val="00296D99"/>
    <w:rsid w:val="002A0F2D"/>
    <w:rsid w:val="002A280E"/>
    <w:rsid w:val="002A5544"/>
    <w:rsid w:val="002A5B4F"/>
    <w:rsid w:val="002A6CDE"/>
    <w:rsid w:val="002A7098"/>
    <w:rsid w:val="002B175B"/>
    <w:rsid w:val="002B21BC"/>
    <w:rsid w:val="002B6FCE"/>
    <w:rsid w:val="002C5450"/>
    <w:rsid w:val="002D2C18"/>
    <w:rsid w:val="002D3DF5"/>
    <w:rsid w:val="002D7842"/>
    <w:rsid w:val="002E0B53"/>
    <w:rsid w:val="002E30CC"/>
    <w:rsid w:val="002E4E8E"/>
    <w:rsid w:val="002E629A"/>
    <w:rsid w:val="002E6745"/>
    <w:rsid w:val="002F25CB"/>
    <w:rsid w:val="002F3AE0"/>
    <w:rsid w:val="002F3F8A"/>
    <w:rsid w:val="002F4F31"/>
    <w:rsid w:val="00302DD3"/>
    <w:rsid w:val="00303DDC"/>
    <w:rsid w:val="003059A1"/>
    <w:rsid w:val="00306B5D"/>
    <w:rsid w:val="003127D7"/>
    <w:rsid w:val="003130A4"/>
    <w:rsid w:val="00315D62"/>
    <w:rsid w:val="0031725E"/>
    <w:rsid w:val="00317B25"/>
    <w:rsid w:val="003200A9"/>
    <w:rsid w:val="003235D3"/>
    <w:rsid w:val="003244ED"/>
    <w:rsid w:val="00331556"/>
    <w:rsid w:val="00331CDA"/>
    <w:rsid w:val="003321AF"/>
    <w:rsid w:val="00333399"/>
    <w:rsid w:val="00335851"/>
    <w:rsid w:val="00336DBE"/>
    <w:rsid w:val="003434AE"/>
    <w:rsid w:val="0034686B"/>
    <w:rsid w:val="0034690C"/>
    <w:rsid w:val="00346C56"/>
    <w:rsid w:val="00347BEF"/>
    <w:rsid w:val="00350EC7"/>
    <w:rsid w:val="003552D3"/>
    <w:rsid w:val="00356E24"/>
    <w:rsid w:val="00361E73"/>
    <w:rsid w:val="00367746"/>
    <w:rsid w:val="003767B9"/>
    <w:rsid w:val="00386F96"/>
    <w:rsid w:val="00396235"/>
    <w:rsid w:val="003A179F"/>
    <w:rsid w:val="003A500A"/>
    <w:rsid w:val="003A7227"/>
    <w:rsid w:val="003A7C50"/>
    <w:rsid w:val="003B30CE"/>
    <w:rsid w:val="003B5621"/>
    <w:rsid w:val="003C2087"/>
    <w:rsid w:val="003C5D22"/>
    <w:rsid w:val="003C6CDB"/>
    <w:rsid w:val="003D2C6E"/>
    <w:rsid w:val="003E0A54"/>
    <w:rsid w:val="003E106A"/>
    <w:rsid w:val="003F1384"/>
    <w:rsid w:val="003F4EB9"/>
    <w:rsid w:val="003F7081"/>
    <w:rsid w:val="003F7DEF"/>
    <w:rsid w:val="003F7E4E"/>
    <w:rsid w:val="0040147D"/>
    <w:rsid w:val="00403E57"/>
    <w:rsid w:val="00406EA1"/>
    <w:rsid w:val="00410433"/>
    <w:rsid w:val="0041083E"/>
    <w:rsid w:val="00417E4E"/>
    <w:rsid w:val="00424B05"/>
    <w:rsid w:val="00430965"/>
    <w:rsid w:val="00437EA3"/>
    <w:rsid w:val="004453CF"/>
    <w:rsid w:val="004472A3"/>
    <w:rsid w:val="00451F79"/>
    <w:rsid w:val="0045223E"/>
    <w:rsid w:val="00452DE8"/>
    <w:rsid w:val="004536C6"/>
    <w:rsid w:val="0046304B"/>
    <w:rsid w:val="0046450E"/>
    <w:rsid w:val="00466583"/>
    <w:rsid w:val="004733B6"/>
    <w:rsid w:val="00474AC5"/>
    <w:rsid w:val="004757E4"/>
    <w:rsid w:val="004757FE"/>
    <w:rsid w:val="0047612C"/>
    <w:rsid w:val="00477C87"/>
    <w:rsid w:val="004856E9"/>
    <w:rsid w:val="004857F3"/>
    <w:rsid w:val="004868BB"/>
    <w:rsid w:val="00487C5E"/>
    <w:rsid w:val="00490F74"/>
    <w:rsid w:val="00491A1D"/>
    <w:rsid w:val="00493B9C"/>
    <w:rsid w:val="00495533"/>
    <w:rsid w:val="0049564B"/>
    <w:rsid w:val="00497302"/>
    <w:rsid w:val="004A0034"/>
    <w:rsid w:val="004A1C88"/>
    <w:rsid w:val="004A33DC"/>
    <w:rsid w:val="004A5201"/>
    <w:rsid w:val="004B01F9"/>
    <w:rsid w:val="004B3F0F"/>
    <w:rsid w:val="004B4540"/>
    <w:rsid w:val="004B6D7D"/>
    <w:rsid w:val="004C326F"/>
    <w:rsid w:val="004C7E66"/>
    <w:rsid w:val="004D1C8E"/>
    <w:rsid w:val="004D4DA4"/>
    <w:rsid w:val="004D5ED6"/>
    <w:rsid w:val="004D7669"/>
    <w:rsid w:val="004E16DD"/>
    <w:rsid w:val="004E7B28"/>
    <w:rsid w:val="004F3541"/>
    <w:rsid w:val="004F3664"/>
    <w:rsid w:val="004F5EEB"/>
    <w:rsid w:val="004F5EF2"/>
    <w:rsid w:val="004F5F4A"/>
    <w:rsid w:val="004F6BFD"/>
    <w:rsid w:val="004F74EF"/>
    <w:rsid w:val="004F754A"/>
    <w:rsid w:val="005007AA"/>
    <w:rsid w:val="00502DE2"/>
    <w:rsid w:val="0050576C"/>
    <w:rsid w:val="005124EB"/>
    <w:rsid w:val="005126FD"/>
    <w:rsid w:val="00520712"/>
    <w:rsid w:val="0052118E"/>
    <w:rsid w:val="0052130E"/>
    <w:rsid w:val="00521923"/>
    <w:rsid w:val="00521E93"/>
    <w:rsid w:val="005255EC"/>
    <w:rsid w:val="0053502C"/>
    <w:rsid w:val="0054327B"/>
    <w:rsid w:val="00546CDA"/>
    <w:rsid w:val="00551AB8"/>
    <w:rsid w:val="005536D2"/>
    <w:rsid w:val="00554148"/>
    <w:rsid w:val="00554D24"/>
    <w:rsid w:val="005609CF"/>
    <w:rsid w:val="0056671F"/>
    <w:rsid w:val="005701FA"/>
    <w:rsid w:val="00571003"/>
    <w:rsid w:val="00575985"/>
    <w:rsid w:val="00581BBB"/>
    <w:rsid w:val="005914BA"/>
    <w:rsid w:val="00595574"/>
    <w:rsid w:val="00595A7E"/>
    <w:rsid w:val="005A0CA6"/>
    <w:rsid w:val="005A275F"/>
    <w:rsid w:val="005A28D7"/>
    <w:rsid w:val="005A3F35"/>
    <w:rsid w:val="005A431B"/>
    <w:rsid w:val="005A534B"/>
    <w:rsid w:val="005A5474"/>
    <w:rsid w:val="005A570B"/>
    <w:rsid w:val="005C044A"/>
    <w:rsid w:val="005C1E8F"/>
    <w:rsid w:val="005C5E77"/>
    <w:rsid w:val="005C6058"/>
    <w:rsid w:val="005D14AC"/>
    <w:rsid w:val="005D5299"/>
    <w:rsid w:val="005D5D10"/>
    <w:rsid w:val="005E0CF4"/>
    <w:rsid w:val="005E180E"/>
    <w:rsid w:val="005E50F9"/>
    <w:rsid w:val="005F2066"/>
    <w:rsid w:val="005F491D"/>
    <w:rsid w:val="005F4B31"/>
    <w:rsid w:val="005F5F50"/>
    <w:rsid w:val="005F7258"/>
    <w:rsid w:val="00605317"/>
    <w:rsid w:val="00607966"/>
    <w:rsid w:val="006113A5"/>
    <w:rsid w:val="00612D37"/>
    <w:rsid w:val="00614CE8"/>
    <w:rsid w:val="00617B30"/>
    <w:rsid w:val="006213B8"/>
    <w:rsid w:val="00627D50"/>
    <w:rsid w:val="0063041E"/>
    <w:rsid w:val="00632CC8"/>
    <w:rsid w:val="00633EAF"/>
    <w:rsid w:val="0063612D"/>
    <w:rsid w:val="00637B1C"/>
    <w:rsid w:val="00637F85"/>
    <w:rsid w:val="00640F05"/>
    <w:rsid w:val="00644572"/>
    <w:rsid w:val="00644839"/>
    <w:rsid w:val="0064717B"/>
    <w:rsid w:val="0064768E"/>
    <w:rsid w:val="00647829"/>
    <w:rsid w:val="00651F89"/>
    <w:rsid w:val="0066100E"/>
    <w:rsid w:val="006617D0"/>
    <w:rsid w:val="0066191D"/>
    <w:rsid w:val="006659C9"/>
    <w:rsid w:val="00671999"/>
    <w:rsid w:val="006768B4"/>
    <w:rsid w:val="006877CF"/>
    <w:rsid w:val="00690BA6"/>
    <w:rsid w:val="00693F61"/>
    <w:rsid w:val="00695B61"/>
    <w:rsid w:val="00696D71"/>
    <w:rsid w:val="006A0D5C"/>
    <w:rsid w:val="006A253F"/>
    <w:rsid w:val="006A4DBF"/>
    <w:rsid w:val="006A7529"/>
    <w:rsid w:val="006B0882"/>
    <w:rsid w:val="006B1872"/>
    <w:rsid w:val="006B551D"/>
    <w:rsid w:val="006B5B43"/>
    <w:rsid w:val="006B7C42"/>
    <w:rsid w:val="006C3D3C"/>
    <w:rsid w:val="006C729E"/>
    <w:rsid w:val="006C7BFD"/>
    <w:rsid w:val="006D0151"/>
    <w:rsid w:val="006D1839"/>
    <w:rsid w:val="006D23EF"/>
    <w:rsid w:val="006D3E25"/>
    <w:rsid w:val="006D4A51"/>
    <w:rsid w:val="006D6647"/>
    <w:rsid w:val="006D6885"/>
    <w:rsid w:val="006E04CD"/>
    <w:rsid w:val="006E166E"/>
    <w:rsid w:val="006F00C5"/>
    <w:rsid w:val="00700900"/>
    <w:rsid w:val="00707E61"/>
    <w:rsid w:val="00710777"/>
    <w:rsid w:val="00713C13"/>
    <w:rsid w:val="0071529D"/>
    <w:rsid w:val="00717F95"/>
    <w:rsid w:val="007214F0"/>
    <w:rsid w:val="0072363B"/>
    <w:rsid w:val="007242ED"/>
    <w:rsid w:val="0072551E"/>
    <w:rsid w:val="007258F8"/>
    <w:rsid w:val="00731200"/>
    <w:rsid w:val="00732973"/>
    <w:rsid w:val="00735780"/>
    <w:rsid w:val="007416D5"/>
    <w:rsid w:val="00741F46"/>
    <w:rsid w:val="0074321F"/>
    <w:rsid w:val="007474EE"/>
    <w:rsid w:val="0075121F"/>
    <w:rsid w:val="007522CA"/>
    <w:rsid w:val="00754C35"/>
    <w:rsid w:val="0075628D"/>
    <w:rsid w:val="007575F2"/>
    <w:rsid w:val="00763BEF"/>
    <w:rsid w:val="0078020B"/>
    <w:rsid w:val="0078215C"/>
    <w:rsid w:val="0078297E"/>
    <w:rsid w:val="0078490C"/>
    <w:rsid w:val="00786BC8"/>
    <w:rsid w:val="00787276"/>
    <w:rsid w:val="007903BB"/>
    <w:rsid w:val="00790A86"/>
    <w:rsid w:val="00794B15"/>
    <w:rsid w:val="007A147A"/>
    <w:rsid w:val="007A17EF"/>
    <w:rsid w:val="007A2209"/>
    <w:rsid w:val="007A2581"/>
    <w:rsid w:val="007A4049"/>
    <w:rsid w:val="007A6EC8"/>
    <w:rsid w:val="007A77C2"/>
    <w:rsid w:val="007B18A2"/>
    <w:rsid w:val="007B6F28"/>
    <w:rsid w:val="007B7141"/>
    <w:rsid w:val="007C2CB6"/>
    <w:rsid w:val="007C2FEB"/>
    <w:rsid w:val="007C6689"/>
    <w:rsid w:val="007C7426"/>
    <w:rsid w:val="007D0E8A"/>
    <w:rsid w:val="007D4A70"/>
    <w:rsid w:val="007D6ABC"/>
    <w:rsid w:val="007E4707"/>
    <w:rsid w:val="007E6E5E"/>
    <w:rsid w:val="007F1D51"/>
    <w:rsid w:val="007F4786"/>
    <w:rsid w:val="007F4CD0"/>
    <w:rsid w:val="007F5C66"/>
    <w:rsid w:val="007F6A91"/>
    <w:rsid w:val="007F71A0"/>
    <w:rsid w:val="008018F6"/>
    <w:rsid w:val="00810853"/>
    <w:rsid w:val="00814EF8"/>
    <w:rsid w:val="0081734F"/>
    <w:rsid w:val="00824AC6"/>
    <w:rsid w:val="008342F2"/>
    <w:rsid w:val="00836DF8"/>
    <w:rsid w:val="00837C30"/>
    <w:rsid w:val="008441C9"/>
    <w:rsid w:val="008461B9"/>
    <w:rsid w:val="008468C7"/>
    <w:rsid w:val="00850200"/>
    <w:rsid w:val="00852686"/>
    <w:rsid w:val="00852DFF"/>
    <w:rsid w:val="00855561"/>
    <w:rsid w:val="00861C53"/>
    <w:rsid w:val="008625A8"/>
    <w:rsid w:val="00864A51"/>
    <w:rsid w:val="00867379"/>
    <w:rsid w:val="00870D88"/>
    <w:rsid w:val="00871753"/>
    <w:rsid w:val="0087470E"/>
    <w:rsid w:val="00877BB3"/>
    <w:rsid w:val="00896F78"/>
    <w:rsid w:val="008A6FDD"/>
    <w:rsid w:val="008B35F6"/>
    <w:rsid w:val="008B3D51"/>
    <w:rsid w:val="008B4AE3"/>
    <w:rsid w:val="008B790C"/>
    <w:rsid w:val="008C2A69"/>
    <w:rsid w:val="008C400C"/>
    <w:rsid w:val="008D0279"/>
    <w:rsid w:val="008D341C"/>
    <w:rsid w:val="008D34B0"/>
    <w:rsid w:val="008D5A64"/>
    <w:rsid w:val="008E0513"/>
    <w:rsid w:val="008E0BF1"/>
    <w:rsid w:val="008E1A70"/>
    <w:rsid w:val="008E1EFB"/>
    <w:rsid w:val="008E29CE"/>
    <w:rsid w:val="008E35CB"/>
    <w:rsid w:val="008F1D30"/>
    <w:rsid w:val="008F2F45"/>
    <w:rsid w:val="008F3F26"/>
    <w:rsid w:val="009009A1"/>
    <w:rsid w:val="00903745"/>
    <w:rsid w:val="00903D79"/>
    <w:rsid w:val="00905D81"/>
    <w:rsid w:val="009129AC"/>
    <w:rsid w:val="00920442"/>
    <w:rsid w:val="00920D5A"/>
    <w:rsid w:val="00923688"/>
    <w:rsid w:val="0092386C"/>
    <w:rsid w:val="00924865"/>
    <w:rsid w:val="00924B27"/>
    <w:rsid w:val="00924BEC"/>
    <w:rsid w:val="00926E4D"/>
    <w:rsid w:val="00927160"/>
    <w:rsid w:val="00927918"/>
    <w:rsid w:val="00933B92"/>
    <w:rsid w:val="00933D33"/>
    <w:rsid w:val="009341F3"/>
    <w:rsid w:val="009376BA"/>
    <w:rsid w:val="00945DF9"/>
    <w:rsid w:val="009471D3"/>
    <w:rsid w:val="0094799F"/>
    <w:rsid w:val="00952FE7"/>
    <w:rsid w:val="00954F90"/>
    <w:rsid w:val="00956646"/>
    <w:rsid w:val="00960B42"/>
    <w:rsid w:val="00960D2A"/>
    <w:rsid w:val="00963BE4"/>
    <w:rsid w:val="00964033"/>
    <w:rsid w:val="009652C2"/>
    <w:rsid w:val="00971CE4"/>
    <w:rsid w:val="0097233C"/>
    <w:rsid w:val="00974FE6"/>
    <w:rsid w:val="0097615F"/>
    <w:rsid w:val="009815A5"/>
    <w:rsid w:val="00983A9F"/>
    <w:rsid w:val="00992FAF"/>
    <w:rsid w:val="00995028"/>
    <w:rsid w:val="009961FD"/>
    <w:rsid w:val="00996207"/>
    <w:rsid w:val="009A2237"/>
    <w:rsid w:val="009A23AB"/>
    <w:rsid w:val="009A4F7D"/>
    <w:rsid w:val="009A6A2F"/>
    <w:rsid w:val="009A7A1B"/>
    <w:rsid w:val="009B0874"/>
    <w:rsid w:val="009B0907"/>
    <w:rsid w:val="009B2343"/>
    <w:rsid w:val="009B3B9A"/>
    <w:rsid w:val="009B4209"/>
    <w:rsid w:val="009B5AFE"/>
    <w:rsid w:val="009B625C"/>
    <w:rsid w:val="009B75E3"/>
    <w:rsid w:val="009C235F"/>
    <w:rsid w:val="009C4969"/>
    <w:rsid w:val="009C6194"/>
    <w:rsid w:val="009D0F05"/>
    <w:rsid w:val="009D1880"/>
    <w:rsid w:val="009D2F34"/>
    <w:rsid w:val="009D4A99"/>
    <w:rsid w:val="009D767F"/>
    <w:rsid w:val="009E0C69"/>
    <w:rsid w:val="009E1279"/>
    <w:rsid w:val="009E588C"/>
    <w:rsid w:val="009E6D84"/>
    <w:rsid w:val="009F0DA7"/>
    <w:rsid w:val="009F5A45"/>
    <w:rsid w:val="00A0143D"/>
    <w:rsid w:val="00A0378A"/>
    <w:rsid w:val="00A067BE"/>
    <w:rsid w:val="00A12BED"/>
    <w:rsid w:val="00A13BF6"/>
    <w:rsid w:val="00A15C1B"/>
    <w:rsid w:val="00A17893"/>
    <w:rsid w:val="00A17E02"/>
    <w:rsid w:val="00A22FF8"/>
    <w:rsid w:val="00A31B9B"/>
    <w:rsid w:val="00A36FCB"/>
    <w:rsid w:val="00A37ADE"/>
    <w:rsid w:val="00A43A3D"/>
    <w:rsid w:val="00A4499B"/>
    <w:rsid w:val="00A44C54"/>
    <w:rsid w:val="00A44C91"/>
    <w:rsid w:val="00A44F58"/>
    <w:rsid w:val="00A45DE6"/>
    <w:rsid w:val="00A52D95"/>
    <w:rsid w:val="00A54130"/>
    <w:rsid w:val="00A5741C"/>
    <w:rsid w:val="00A66C11"/>
    <w:rsid w:val="00A66F8C"/>
    <w:rsid w:val="00A712F8"/>
    <w:rsid w:val="00A715D0"/>
    <w:rsid w:val="00A71C2B"/>
    <w:rsid w:val="00A758DB"/>
    <w:rsid w:val="00A77F75"/>
    <w:rsid w:val="00A80D47"/>
    <w:rsid w:val="00A82CF2"/>
    <w:rsid w:val="00A82DBD"/>
    <w:rsid w:val="00A84996"/>
    <w:rsid w:val="00A874EB"/>
    <w:rsid w:val="00A87F17"/>
    <w:rsid w:val="00A94A0E"/>
    <w:rsid w:val="00A96F27"/>
    <w:rsid w:val="00AA395E"/>
    <w:rsid w:val="00AA3986"/>
    <w:rsid w:val="00AA41DA"/>
    <w:rsid w:val="00AA7DDA"/>
    <w:rsid w:val="00AB1B39"/>
    <w:rsid w:val="00AB42B6"/>
    <w:rsid w:val="00AB7B76"/>
    <w:rsid w:val="00AB7FAE"/>
    <w:rsid w:val="00AC16C6"/>
    <w:rsid w:val="00AC1D0B"/>
    <w:rsid w:val="00AC2569"/>
    <w:rsid w:val="00AC4D73"/>
    <w:rsid w:val="00AD36AC"/>
    <w:rsid w:val="00AD79FC"/>
    <w:rsid w:val="00AE02F6"/>
    <w:rsid w:val="00AE06AE"/>
    <w:rsid w:val="00AE06B2"/>
    <w:rsid w:val="00AE12C9"/>
    <w:rsid w:val="00AE65F6"/>
    <w:rsid w:val="00AE69CD"/>
    <w:rsid w:val="00AE6C34"/>
    <w:rsid w:val="00AF049E"/>
    <w:rsid w:val="00AF1607"/>
    <w:rsid w:val="00AF71D5"/>
    <w:rsid w:val="00AF72D5"/>
    <w:rsid w:val="00B01BFB"/>
    <w:rsid w:val="00B04490"/>
    <w:rsid w:val="00B16F0B"/>
    <w:rsid w:val="00B2193A"/>
    <w:rsid w:val="00B22B47"/>
    <w:rsid w:val="00B26536"/>
    <w:rsid w:val="00B2729C"/>
    <w:rsid w:val="00B321C4"/>
    <w:rsid w:val="00B32AD3"/>
    <w:rsid w:val="00B33A30"/>
    <w:rsid w:val="00B409E4"/>
    <w:rsid w:val="00B42817"/>
    <w:rsid w:val="00B45002"/>
    <w:rsid w:val="00B451C8"/>
    <w:rsid w:val="00B4561D"/>
    <w:rsid w:val="00B45996"/>
    <w:rsid w:val="00B466EE"/>
    <w:rsid w:val="00B52FA3"/>
    <w:rsid w:val="00B536AD"/>
    <w:rsid w:val="00B568F1"/>
    <w:rsid w:val="00B60BD6"/>
    <w:rsid w:val="00B65236"/>
    <w:rsid w:val="00B65485"/>
    <w:rsid w:val="00B65AFE"/>
    <w:rsid w:val="00B66660"/>
    <w:rsid w:val="00B717FF"/>
    <w:rsid w:val="00B74E92"/>
    <w:rsid w:val="00B839FC"/>
    <w:rsid w:val="00B869BE"/>
    <w:rsid w:val="00B939B0"/>
    <w:rsid w:val="00B95EE4"/>
    <w:rsid w:val="00BA4601"/>
    <w:rsid w:val="00BA4830"/>
    <w:rsid w:val="00BA4EF3"/>
    <w:rsid w:val="00BB0314"/>
    <w:rsid w:val="00BB0D29"/>
    <w:rsid w:val="00BB26B2"/>
    <w:rsid w:val="00BB4200"/>
    <w:rsid w:val="00BB5B37"/>
    <w:rsid w:val="00BB5BA1"/>
    <w:rsid w:val="00BC250B"/>
    <w:rsid w:val="00BC5D72"/>
    <w:rsid w:val="00BC603C"/>
    <w:rsid w:val="00BC6678"/>
    <w:rsid w:val="00BD0D54"/>
    <w:rsid w:val="00BD0EF5"/>
    <w:rsid w:val="00BD13D7"/>
    <w:rsid w:val="00BD1D5F"/>
    <w:rsid w:val="00BD3494"/>
    <w:rsid w:val="00BD361F"/>
    <w:rsid w:val="00BE1811"/>
    <w:rsid w:val="00BE2059"/>
    <w:rsid w:val="00BE37FB"/>
    <w:rsid w:val="00BE38EE"/>
    <w:rsid w:val="00BE6D66"/>
    <w:rsid w:val="00BE7088"/>
    <w:rsid w:val="00BE75DC"/>
    <w:rsid w:val="00BE7826"/>
    <w:rsid w:val="00BF5983"/>
    <w:rsid w:val="00C00B5D"/>
    <w:rsid w:val="00C033FE"/>
    <w:rsid w:val="00C03C78"/>
    <w:rsid w:val="00C0587E"/>
    <w:rsid w:val="00C12D6F"/>
    <w:rsid w:val="00C17840"/>
    <w:rsid w:val="00C23B6F"/>
    <w:rsid w:val="00C33143"/>
    <w:rsid w:val="00C3516E"/>
    <w:rsid w:val="00C35C20"/>
    <w:rsid w:val="00C40509"/>
    <w:rsid w:val="00C409E8"/>
    <w:rsid w:val="00C409EE"/>
    <w:rsid w:val="00C41C2D"/>
    <w:rsid w:val="00C43EBF"/>
    <w:rsid w:val="00C45A44"/>
    <w:rsid w:val="00C460E8"/>
    <w:rsid w:val="00C50109"/>
    <w:rsid w:val="00C526E1"/>
    <w:rsid w:val="00C54051"/>
    <w:rsid w:val="00C543BD"/>
    <w:rsid w:val="00C57023"/>
    <w:rsid w:val="00C57C45"/>
    <w:rsid w:val="00C60287"/>
    <w:rsid w:val="00C70386"/>
    <w:rsid w:val="00C73151"/>
    <w:rsid w:val="00C753EA"/>
    <w:rsid w:val="00C82904"/>
    <w:rsid w:val="00C84E30"/>
    <w:rsid w:val="00C86397"/>
    <w:rsid w:val="00C9545A"/>
    <w:rsid w:val="00C96B5A"/>
    <w:rsid w:val="00CA1720"/>
    <w:rsid w:val="00CA21AF"/>
    <w:rsid w:val="00CA24D3"/>
    <w:rsid w:val="00CA674B"/>
    <w:rsid w:val="00CA6A14"/>
    <w:rsid w:val="00CC3449"/>
    <w:rsid w:val="00CC38C9"/>
    <w:rsid w:val="00CC4F43"/>
    <w:rsid w:val="00CC5248"/>
    <w:rsid w:val="00CC6DE1"/>
    <w:rsid w:val="00CD0658"/>
    <w:rsid w:val="00CD0CD2"/>
    <w:rsid w:val="00CD270C"/>
    <w:rsid w:val="00CD4B89"/>
    <w:rsid w:val="00CD6251"/>
    <w:rsid w:val="00CD7784"/>
    <w:rsid w:val="00CE0243"/>
    <w:rsid w:val="00CE3779"/>
    <w:rsid w:val="00CE70A2"/>
    <w:rsid w:val="00CE7596"/>
    <w:rsid w:val="00CF0338"/>
    <w:rsid w:val="00CF0A11"/>
    <w:rsid w:val="00CF177A"/>
    <w:rsid w:val="00CF54F8"/>
    <w:rsid w:val="00D024BC"/>
    <w:rsid w:val="00D04F10"/>
    <w:rsid w:val="00D0713F"/>
    <w:rsid w:val="00D11659"/>
    <w:rsid w:val="00D11D38"/>
    <w:rsid w:val="00D12D4E"/>
    <w:rsid w:val="00D15453"/>
    <w:rsid w:val="00D154B6"/>
    <w:rsid w:val="00D22B32"/>
    <w:rsid w:val="00D24A71"/>
    <w:rsid w:val="00D30026"/>
    <w:rsid w:val="00D34734"/>
    <w:rsid w:val="00D35E2C"/>
    <w:rsid w:val="00D50347"/>
    <w:rsid w:val="00D527D9"/>
    <w:rsid w:val="00D567E8"/>
    <w:rsid w:val="00D571A8"/>
    <w:rsid w:val="00D6428F"/>
    <w:rsid w:val="00D70B49"/>
    <w:rsid w:val="00D7141A"/>
    <w:rsid w:val="00D71732"/>
    <w:rsid w:val="00D71C76"/>
    <w:rsid w:val="00D73BE5"/>
    <w:rsid w:val="00D7621F"/>
    <w:rsid w:val="00D7673F"/>
    <w:rsid w:val="00D77A74"/>
    <w:rsid w:val="00D77B07"/>
    <w:rsid w:val="00D80D22"/>
    <w:rsid w:val="00D81366"/>
    <w:rsid w:val="00D824B0"/>
    <w:rsid w:val="00D87184"/>
    <w:rsid w:val="00D90887"/>
    <w:rsid w:val="00D9306E"/>
    <w:rsid w:val="00D93606"/>
    <w:rsid w:val="00DA1238"/>
    <w:rsid w:val="00DA3201"/>
    <w:rsid w:val="00DA6A3D"/>
    <w:rsid w:val="00DC0584"/>
    <w:rsid w:val="00DC0993"/>
    <w:rsid w:val="00DC35EC"/>
    <w:rsid w:val="00DC3779"/>
    <w:rsid w:val="00DC77FD"/>
    <w:rsid w:val="00DD4FEA"/>
    <w:rsid w:val="00DD7D91"/>
    <w:rsid w:val="00DE224A"/>
    <w:rsid w:val="00DE4D85"/>
    <w:rsid w:val="00DE6AD2"/>
    <w:rsid w:val="00DF1F1E"/>
    <w:rsid w:val="00E01D1C"/>
    <w:rsid w:val="00E024BC"/>
    <w:rsid w:val="00E042FC"/>
    <w:rsid w:val="00E0633C"/>
    <w:rsid w:val="00E11B15"/>
    <w:rsid w:val="00E14EB7"/>
    <w:rsid w:val="00E16B47"/>
    <w:rsid w:val="00E20C62"/>
    <w:rsid w:val="00E222D7"/>
    <w:rsid w:val="00E25F65"/>
    <w:rsid w:val="00E263DF"/>
    <w:rsid w:val="00E26C3B"/>
    <w:rsid w:val="00E406EA"/>
    <w:rsid w:val="00E50DA1"/>
    <w:rsid w:val="00E55711"/>
    <w:rsid w:val="00E61C87"/>
    <w:rsid w:val="00E63832"/>
    <w:rsid w:val="00E63E8C"/>
    <w:rsid w:val="00E651EB"/>
    <w:rsid w:val="00E655D7"/>
    <w:rsid w:val="00E659A2"/>
    <w:rsid w:val="00E71E34"/>
    <w:rsid w:val="00E743C8"/>
    <w:rsid w:val="00E75DD9"/>
    <w:rsid w:val="00E81EEC"/>
    <w:rsid w:val="00E84379"/>
    <w:rsid w:val="00E87582"/>
    <w:rsid w:val="00E9096F"/>
    <w:rsid w:val="00E93261"/>
    <w:rsid w:val="00EA1342"/>
    <w:rsid w:val="00EA5342"/>
    <w:rsid w:val="00EA6698"/>
    <w:rsid w:val="00EB09AB"/>
    <w:rsid w:val="00EB23AE"/>
    <w:rsid w:val="00EC0BDF"/>
    <w:rsid w:val="00EC321A"/>
    <w:rsid w:val="00EC3695"/>
    <w:rsid w:val="00ED02C3"/>
    <w:rsid w:val="00ED27F3"/>
    <w:rsid w:val="00ED625B"/>
    <w:rsid w:val="00EE00A3"/>
    <w:rsid w:val="00EE06EC"/>
    <w:rsid w:val="00EE24CD"/>
    <w:rsid w:val="00EE30C3"/>
    <w:rsid w:val="00EE3489"/>
    <w:rsid w:val="00EE36FD"/>
    <w:rsid w:val="00EE609D"/>
    <w:rsid w:val="00EF5816"/>
    <w:rsid w:val="00EF73FB"/>
    <w:rsid w:val="00F068C9"/>
    <w:rsid w:val="00F079E7"/>
    <w:rsid w:val="00F13FD2"/>
    <w:rsid w:val="00F17516"/>
    <w:rsid w:val="00F1768A"/>
    <w:rsid w:val="00F219C6"/>
    <w:rsid w:val="00F235D6"/>
    <w:rsid w:val="00F23DCE"/>
    <w:rsid w:val="00F25D3B"/>
    <w:rsid w:val="00F3089A"/>
    <w:rsid w:val="00F3163C"/>
    <w:rsid w:val="00F376E7"/>
    <w:rsid w:val="00F43AFF"/>
    <w:rsid w:val="00F43B54"/>
    <w:rsid w:val="00F45A00"/>
    <w:rsid w:val="00F46324"/>
    <w:rsid w:val="00F47D03"/>
    <w:rsid w:val="00F47F67"/>
    <w:rsid w:val="00F52245"/>
    <w:rsid w:val="00F531A2"/>
    <w:rsid w:val="00F700ED"/>
    <w:rsid w:val="00F8041D"/>
    <w:rsid w:val="00F80B05"/>
    <w:rsid w:val="00F8322A"/>
    <w:rsid w:val="00F8611F"/>
    <w:rsid w:val="00F920F6"/>
    <w:rsid w:val="00F94E3D"/>
    <w:rsid w:val="00FA2105"/>
    <w:rsid w:val="00FA4AED"/>
    <w:rsid w:val="00FA4D11"/>
    <w:rsid w:val="00FA50E3"/>
    <w:rsid w:val="00FA7B89"/>
    <w:rsid w:val="00FA7F69"/>
    <w:rsid w:val="00FB0B9B"/>
    <w:rsid w:val="00FB0DD1"/>
    <w:rsid w:val="00FB1795"/>
    <w:rsid w:val="00FB303F"/>
    <w:rsid w:val="00FB3A72"/>
    <w:rsid w:val="00FB5504"/>
    <w:rsid w:val="00FB6BA5"/>
    <w:rsid w:val="00FC15E4"/>
    <w:rsid w:val="00FC1BFB"/>
    <w:rsid w:val="00FC2919"/>
    <w:rsid w:val="00FC643F"/>
    <w:rsid w:val="00FD14E5"/>
    <w:rsid w:val="00FD3484"/>
    <w:rsid w:val="00FD7147"/>
    <w:rsid w:val="00FE1A07"/>
    <w:rsid w:val="00FE33CF"/>
    <w:rsid w:val="00FE3F83"/>
    <w:rsid w:val="00FE623D"/>
    <w:rsid w:val="00FE6DF9"/>
    <w:rsid w:val="00FF264F"/>
    <w:rsid w:val="00FF5E31"/>
    <w:rsid w:val="00FF689D"/>
    <w:rsid w:val="12361AF0"/>
    <w:rsid w:val="15DB7CDE"/>
    <w:rsid w:val="181B2513"/>
    <w:rsid w:val="1BF33F7A"/>
    <w:rsid w:val="22B04450"/>
    <w:rsid w:val="243152F6"/>
    <w:rsid w:val="303A284F"/>
    <w:rsid w:val="34BF6719"/>
    <w:rsid w:val="3A740A1E"/>
    <w:rsid w:val="3AD96079"/>
    <w:rsid w:val="3D1A5B90"/>
    <w:rsid w:val="3F51392A"/>
    <w:rsid w:val="42304956"/>
    <w:rsid w:val="445A31E4"/>
    <w:rsid w:val="4E0209F8"/>
    <w:rsid w:val="4E13316D"/>
    <w:rsid w:val="4EDF3CD6"/>
    <w:rsid w:val="4F68750D"/>
    <w:rsid w:val="502B5D49"/>
    <w:rsid w:val="553E3F68"/>
    <w:rsid w:val="587A350C"/>
    <w:rsid w:val="5C6F02F0"/>
    <w:rsid w:val="63981E8C"/>
    <w:rsid w:val="66DC6B0C"/>
    <w:rsid w:val="671F5D0B"/>
    <w:rsid w:val="68E01DF8"/>
    <w:rsid w:val="697E6B0A"/>
    <w:rsid w:val="6F68355F"/>
    <w:rsid w:val="70F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E312E"/>
  <w15:docId w15:val="{F5971F2A-37E8-43B9-9EAF-40A4154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 w:hanging="1440"/>
    </w:pPr>
    <w:rPr>
      <w:rFonts w:ascii="Times" w:eastAsia="Batang" w:hAnsi="Times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3GPPNormalText">
    <w:name w:val="3GPP Normal Text"/>
    <w:basedOn w:val="BodyText"/>
    <w:link w:val="3GPPNormalTextChar"/>
    <w:qFormat/>
    <w:pPr>
      <w:jc w:val="both"/>
    </w:pPr>
    <w:rPr>
      <w:rFonts w:ascii="Times New Roman" w:eastAsia="MS Mincho" w:hAnsi="Times New Roman"/>
      <w:sz w:val="22"/>
      <w:lang w:val="zh-CN" w:eastAsia="zh-CN"/>
    </w:rPr>
  </w:style>
  <w:style w:type="character" w:customStyle="1" w:styleId="3GPPNormalTextChar">
    <w:name w:val="3GPP Normal Text Char"/>
    <w:link w:val="3GPPNormalText"/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" w:eastAsia="Batang" w:hAnsi="Times" w:cs="Times New Roman"/>
      <w:sz w:val="20"/>
      <w:szCs w:val="24"/>
      <w:lang w:eastAsia="en-US"/>
    </w:rPr>
  </w:style>
  <w:style w:type="paragraph" w:styleId="ListParagraph">
    <w:name w:val="List Paragraph"/>
    <w:aliases w:val="- Bullets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pPr>
      <w:ind w:leftChars="400" w:left="840"/>
    </w:pPr>
    <w:rPr>
      <w:lang w:eastAsia="zh-CN"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Times" w:eastAsia="Batang" w:hAnsi="Times" w:cs="Times New Roman"/>
      <w:sz w:val="20"/>
      <w:szCs w:val="24"/>
      <w:lang w:eastAsia="zh-CN"/>
    </w:rPr>
  </w:style>
  <w:style w:type="table" w:customStyle="1" w:styleId="TableGrid6">
    <w:name w:val="Table Grid6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Batang" w:hAnsi="Segoe UI" w:cs="Segoe UI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left="0"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Malgun Gothic" w:hAnsi="Times New Roman" w:cs="Batang"/>
      <w:sz w:val="20"/>
      <w:szCs w:val="20"/>
      <w:lang w:eastAsia="en-US"/>
    </w:rPr>
  </w:style>
  <w:style w:type="paragraph" w:customStyle="1" w:styleId="tabletext">
    <w:name w:val="tabletext"/>
    <w:basedOn w:val="Normal"/>
    <w:link w:val="tabletext0"/>
    <w:qFormat/>
    <w:pPr>
      <w:ind w:left="0" w:firstLine="0"/>
      <w:jc w:val="center"/>
    </w:pPr>
    <w:rPr>
      <w:rFonts w:ascii="Times New Roman" w:eastAsiaTheme="minorEastAsia" w:hAnsi="Times New Roman"/>
      <w:lang w:val="en-US" w:eastAsia="zh-CN"/>
    </w:rPr>
  </w:style>
  <w:style w:type="character" w:customStyle="1" w:styleId="tabletext0">
    <w:name w:val="tabletext 字符"/>
    <w:basedOn w:val="DefaultParagraphFont"/>
    <w:link w:val="tabletext"/>
    <w:qFormat/>
    <w:rPr>
      <w:rFonts w:ascii="Times New Roman" w:hAnsi="Times New Roman" w:cs="Times New Roman"/>
      <w:sz w:val="20"/>
      <w:szCs w:val="24"/>
      <w:lang w:val="en-US"/>
    </w:rPr>
  </w:style>
  <w:style w:type="paragraph" w:customStyle="1" w:styleId="table">
    <w:name w:val="table"/>
    <w:basedOn w:val="Normal"/>
    <w:next w:val="Normal"/>
    <w:link w:val="table0"/>
    <w:qFormat/>
    <w:pPr>
      <w:numPr>
        <w:numId w:val="1"/>
      </w:numPr>
      <w:spacing w:after="120"/>
      <w:jc w:val="center"/>
    </w:pPr>
    <w:rPr>
      <w:rFonts w:ascii="Times New Roman" w:eastAsiaTheme="minorEastAsia" w:hAnsi="Times New Roman"/>
      <w:lang w:val="en-US" w:eastAsia="zh-CN"/>
    </w:rPr>
  </w:style>
  <w:style w:type="character" w:customStyle="1" w:styleId="table0">
    <w:name w:val="table 字符"/>
    <w:basedOn w:val="DefaultParagraphFont"/>
    <w:link w:val="table"/>
    <w:qFormat/>
    <w:rPr>
      <w:rFonts w:ascii="Times New Roman" w:hAnsi="Times New Roman" w:cs="Times New Roman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B1">
    <w:name w:val="B1"/>
    <w:basedOn w:val="Normal"/>
    <w:qFormat/>
    <w:pPr>
      <w:ind w:left="568" w:hanging="284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C4C8-6C4B-456A-AF92-F106A122E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551FF8C-18CB-4BB5-A28E-93096D6AC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3F326D-E383-45F9-877A-02A5A0C09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4E61EC-0F55-4824-8C6A-3D777442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min zhang</cp:lastModifiedBy>
  <cp:revision>5</cp:revision>
  <dcterms:created xsi:type="dcterms:W3CDTF">2020-11-11T04:25:00Z</dcterms:created>
  <dcterms:modified xsi:type="dcterms:W3CDTF">2020-11-11T04:28:00Z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0x010100C3549E12D5AFF64E862580E1CEE52AE3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1605066695</vt:lpwstr>
  </property>
</Properties>
</file>