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048B2055"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r w:rsidR="0023169C">
        <w:rPr>
          <w:rFonts w:eastAsia="微软雅黑"/>
          <w:i/>
          <w:sz w:val="20"/>
          <w:szCs w:val="20"/>
        </w:rPr>
        <w:t>(</w:t>
      </w:r>
      <w:r w:rsidR="00AC3C65">
        <w:rPr>
          <w:rFonts w:eastAsia="微软雅黑"/>
          <w:i/>
          <w:sz w:val="20"/>
          <w:szCs w:val="20"/>
        </w:rPr>
        <w:t>t</w:t>
      </w:r>
      <w:r w:rsidR="0023169C">
        <w:rPr>
          <w:rFonts w:eastAsia="微软雅黑"/>
          <w:i/>
          <w:sz w:val="20"/>
          <w:szCs w:val="20"/>
        </w:rPr>
        <w:t>+1)</w:t>
      </w:r>
      <w:r>
        <w:rPr>
          <w:rFonts w:eastAsia="微软雅黑"/>
          <w:i/>
          <w:sz w:val="20"/>
          <w:szCs w:val="20"/>
        </w:rPr>
        <w:t xml:space="preserve">-th available slot counting from a reference slot, where </w:t>
      </w:r>
      <w:r w:rsidR="00AC3C65">
        <w:rPr>
          <w:rFonts w:eastAsia="微软雅黑"/>
          <w:i/>
          <w:sz w:val="20"/>
          <w:szCs w:val="20"/>
        </w:rPr>
        <w:t xml:space="preserve">t </w:t>
      </w:r>
      <w:r>
        <w:rPr>
          <w:rFonts w:eastAsia="微软雅黑"/>
          <w:i/>
          <w:sz w:val="20"/>
          <w:szCs w:val="20"/>
        </w:rPr>
        <w:t xml:space="preserve">is </w:t>
      </w:r>
      <w:r w:rsidR="00AC3C65">
        <w:rPr>
          <w:rFonts w:eastAsia="微软雅黑"/>
          <w:i/>
          <w:sz w:val="20"/>
          <w:szCs w:val="20"/>
        </w:rPr>
        <w:t>i</w:t>
      </w:r>
      <w:r w:rsidR="00620817">
        <w:rPr>
          <w:rFonts w:eastAsia="微软雅黑"/>
          <w:i/>
          <w:sz w:val="20"/>
          <w:szCs w:val="20"/>
        </w:rPr>
        <w:t>ndicated</w:t>
      </w:r>
      <w:r w:rsidR="00AC3C65">
        <w:rPr>
          <w:rFonts w:eastAsia="微软雅黑"/>
          <w:i/>
          <w:sz w:val="20"/>
          <w:szCs w:val="20"/>
        </w:rPr>
        <w:t xml:space="preserve"> </w:t>
      </w:r>
      <w:r>
        <w:rPr>
          <w:rFonts w:eastAsia="微软雅黑"/>
          <w:i/>
          <w:sz w:val="20"/>
          <w:szCs w:val="20"/>
        </w:rPr>
        <w:t xml:space="preserve">from DCI, or RRC (if only one value of </w:t>
      </w:r>
      <w:r w:rsidR="00AC3C65">
        <w:rPr>
          <w:rFonts w:eastAsia="微软雅黑"/>
          <w:i/>
          <w:sz w:val="20"/>
          <w:szCs w:val="20"/>
        </w:rPr>
        <w:t>t</w:t>
      </w:r>
      <w:r>
        <w:rPr>
          <w:rFonts w:eastAsia="微软雅黑"/>
          <w:i/>
          <w:sz w:val="20"/>
          <w:szCs w:val="20"/>
        </w:rPr>
        <w:t xml:space="preserve"> is configured in RRC)</w:t>
      </w:r>
      <w:r w:rsidR="0023169C">
        <w:rPr>
          <w:rFonts w:eastAsia="微软雅黑"/>
          <w:i/>
          <w:sz w:val="20"/>
          <w:szCs w:val="20"/>
        </w:rPr>
        <w:t>, and the candidate value</w:t>
      </w:r>
      <w:r w:rsidR="000807EB">
        <w:rPr>
          <w:rFonts w:eastAsia="微软雅黑"/>
          <w:i/>
          <w:sz w:val="20"/>
          <w:szCs w:val="20"/>
        </w:rPr>
        <w:t>s</w:t>
      </w:r>
      <w:r w:rsidR="0023169C">
        <w:rPr>
          <w:rFonts w:eastAsia="微软雅黑"/>
          <w:i/>
          <w:sz w:val="20"/>
          <w:szCs w:val="20"/>
        </w:rPr>
        <w:t xml:space="preserve"> of </w:t>
      </w:r>
      <w:r w:rsidR="00AC3C65">
        <w:rPr>
          <w:rFonts w:eastAsia="微软雅黑"/>
          <w:i/>
          <w:sz w:val="20"/>
          <w:szCs w:val="20"/>
        </w:rPr>
        <w:t>t</w:t>
      </w:r>
      <w:r w:rsidR="0023169C">
        <w:rPr>
          <w:rFonts w:eastAsia="微软雅黑"/>
          <w:i/>
          <w:sz w:val="20"/>
          <w:szCs w:val="20"/>
        </w:rPr>
        <w:t xml:space="preserve"> </w:t>
      </w:r>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r w:rsidR="0023169C">
        <w:rPr>
          <w:rFonts w:eastAsia="微软雅黑"/>
          <w:i/>
          <w:sz w:val="20"/>
          <w:szCs w:val="20"/>
        </w:rPr>
        <w:t xml:space="preserve"> 0</w:t>
      </w:r>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2: Reference slot is the slot indicated by the legacy triggering offset.</w:t>
      </w:r>
    </w:p>
    <w:p w14:paraId="558E16AA" w14:textId="62A9FDD5"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the detailed definition of “available slot”</w:t>
      </w:r>
      <w:r w:rsidR="005A691D">
        <w:rPr>
          <w:rFonts w:eastAsia="微软雅黑"/>
          <w:i/>
          <w:sz w:val="20"/>
          <w:szCs w:val="20"/>
        </w:rPr>
        <w:t xml:space="preserve"> </w:t>
      </w:r>
      <w:r w:rsidR="008A1FF7">
        <w:rPr>
          <w:rFonts w:eastAsia="微软雅黑" w:hint="eastAsia"/>
          <w:i/>
          <w:sz w:val="20"/>
          <w:szCs w:val="20"/>
        </w:rPr>
        <w:t>considering</w:t>
      </w:r>
      <w:r w:rsidR="005A691D">
        <w:rPr>
          <w:rFonts w:eastAsia="微软雅黑"/>
          <w:i/>
          <w:sz w:val="20"/>
          <w:szCs w:val="20"/>
        </w:rPr>
        <w:t xml:space="preserve"> UE processing complexity</w:t>
      </w:r>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r w:rsidR="005A691D">
        <w:rPr>
          <w:rFonts w:eastAsia="微软雅黑"/>
          <w:i/>
          <w:sz w:val="20"/>
          <w:szCs w:val="20"/>
        </w:rPr>
        <w:t xml:space="preserve"> to determine available slot,</w:t>
      </w:r>
      <w:r w:rsidR="00D92243">
        <w:rPr>
          <w:rFonts w:eastAsia="微软雅黑"/>
          <w:i/>
          <w:sz w:val="20"/>
          <w:szCs w:val="20"/>
        </w:rPr>
        <w:t xml:space="preserve"> </w:t>
      </w:r>
      <w:r w:rsidR="00D92243">
        <w:rPr>
          <w:rFonts w:eastAsia="微软雅黑" w:hint="eastAsia"/>
          <w:i/>
          <w:sz w:val="20"/>
          <w:szCs w:val="20"/>
        </w:rPr>
        <w:t>potential</w:t>
      </w:r>
      <w:r w:rsidR="00D92243">
        <w:rPr>
          <w:rFonts w:eastAsia="微软雅黑"/>
          <w:i/>
          <w:sz w:val="20"/>
          <w:szCs w:val="20"/>
        </w:rPr>
        <w:t xml:space="preserve"> co-existence with collision handling, etc.,</w:t>
      </w:r>
      <w:r w:rsidR="005A691D">
        <w:rPr>
          <w:rFonts w:eastAsia="微软雅黑"/>
          <w:i/>
          <w:sz w:val="20"/>
          <w:szCs w:val="20"/>
        </w:rPr>
        <w:t xml:space="preserve"> e.g.,</w:t>
      </w:r>
    </w:p>
    <w:p w14:paraId="47086C0C" w14:textId="23ECC24C"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Based on only RRC configuration,</w:t>
      </w:r>
      <w:r w:rsidRPr="00112F4E">
        <w:rPr>
          <w:rFonts w:eastAsia="微软雅黑"/>
          <w:i/>
          <w:sz w:val="20"/>
          <w:szCs w:val="20"/>
        </w:rPr>
        <w:t xml:space="preserve"> </w:t>
      </w:r>
      <w:r w:rsidR="00112F4E" w:rsidRPr="00112F4E">
        <w:rPr>
          <w:rFonts w:eastAsia="微软雅黑"/>
          <w:i/>
          <w:sz w:val="20"/>
          <w:szCs w:val="20"/>
        </w:rPr>
        <w:t>“</w:t>
      </w:r>
      <w:r>
        <w:rPr>
          <w:rFonts w:eastAsia="微软雅黑"/>
          <w:i/>
          <w:sz w:val="20"/>
          <w:szCs w:val="20"/>
        </w:rPr>
        <w:t>a</w:t>
      </w:r>
      <w:r w:rsidR="00112F4E" w:rsidRPr="00112F4E">
        <w:rPr>
          <w:rFonts w:eastAsia="微软雅黑"/>
          <w:i/>
          <w:sz w:val="20"/>
          <w:szCs w:val="20"/>
        </w:rPr>
        <w:t>vailable slot” is the slot satisfy</w:t>
      </w:r>
      <w:r w:rsidR="00112F4E">
        <w:rPr>
          <w:rFonts w:eastAsia="微软雅黑"/>
          <w:i/>
          <w:sz w:val="20"/>
          <w:szCs w:val="20"/>
        </w:rPr>
        <w:t>ing</w:t>
      </w:r>
      <w:r w:rsidR="00112F4E" w:rsidRPr="00112F4E">
        <w:rPr>
          <w:rFonts w:eastAsia="微软雅黑"/>
          <w:i/>
          <w:sz w:val="20"/>
          <w:szCs w:val="20"/>
        </w:rPr>
        <w:t xml:space="preserve">: there are </w:t>
      </w:r>
      <w:del w:id="2" w:author="ZTE" w:date="2020-11-04T22:06:00Z">
        <w:r w:rsidR="00112F4E" w:rsidRPr="00112F4E" w:rsidDel="00B77CF2">
          <w:rPr>
            <w:rFonts w:eastAsia="微软雅黑"/>
            <w:i/>
            <w:sz w:val="20"/>
            <w:szCs w:val="20"/>
          </w:rPr>
          <w:delText xml:space="preserve">available </w:delText>
        </w:r>
      </w:del>
      <w:r w:rsidR="00112F4E" w:rsidRPr="00112F4E">
        <w:rPr>
          <w:rFonts w:eastAsia="微软雅黑"/>
          <w:i/>
          <w:sz w:val="20"/>
          <w:szCs w:val="20"/>
        </w:rPr>
        <w:t>UL</w:t>
      </w:r>
      <w:r w:rsidR="00C740E2">
        <w:rPr>
          <w:rFonts w:eastAsia="微软雅黑"/>
          <w:i/>
          <w:sz w:val="20"/>
          <w:szCs w:val="20"/>
        </w:rPr>
        <w:t xml:space="preserve"> or flexible</w:t>
      </w:r>
      <w:r w:rsidR="00112F4E" w:rsidRPr="00112F4E">
        <w:rPr>
          <w:rFonts w:eastAsia="微软雅黑"/>
          <w:i/>
          <w:sz w:val="20"/>
          <w:szCs w:val="20"/>
        </w:rPr>
        <w:t xml:space="preserve"> symbol(s) for the </w:t>
      </w:r>
      <w:r w:rsidR="00107069">
        <w:rPr>
          <w:rFonts w:eastAsia="微软雅黑"/>
          <w:i/>
          <w:sz w:val="20"/>
          <w:szCs w:val="20"/>
        </w:rPr>
        <w:t>time-domain location(s)</w:t>
      </w:r>
      <w:r w:rsidR="00112F4E" w:rsidRPr="00112F4E">
        <w:rPr>
          <w:rFonts w:eastAsia="微软雅黑"/>
          <w:i/>
          <w:sz w:val="20"/>
          <w:szCs w:val="20"/>
        </w:rPr>
        <w:t xml:space="preserve">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p>
    <w:p w14:paraId="2925DE9B" w14:textId="6E93842A"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explicit or implicit indication of </w:t>
      </w:r>
      <w:r w:rsidR="0076292E">
        <w:rPr>
          <w:rFonts w:eastAsia="微软雅黑"/>
          <w:i/>
          <w:sz w:val="20"/>
          <w:szCs w:val="20"/>
        </w:rPr>
        <w:t>t</w:t>
      </w:r>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i/>
          <w:iCs/>
          <w:sz w:val="20"/>
          <w:szCs w:val="20"/>
        </w:rPr>
        <w:t>FFS whether updating candidate triggering offsets in MAC CE may be beneficial</w:t>
      </w:r>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35970A6F" w14:textId="77777777" w:rsid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p w14:paraId="7E780E5A" w14:textId="77777777" w:rsidR="005329C5" w:rsidRDefault="005329C5" w:rsidP="008C76EF">
            <w:pPr>
              <w:widowControl w:val="0"/>
              <w:snapToGrid w:val="0"/>
              <w:spacing w:before="120" w:after="120" w:line="240" w:lineRule="auto"/>
              <w:jc w:val="both"/>
              <w:rPr>
                <w:rFonts w:eastAsia="微软雅黑"/>
                <w:sz w:val="20"/>
                <w:szCs w:val="20"/>
              </w:rPr>
            </w:pPr>
          </w:p>
          <w:p w14:paraId="78841190" w14:textId="77777777" w:rsidR="005329C5" w:rsidRDefault="005329C5" w:rsidP="005329C5">
            <w:pPr>
              <w:widowControl w:val="0"/>
              <w:snapToGrid w:val="0"/>
              <w:spacing w:before="120" w:after="120" w:line="240" w:lineRule="auto"/>
              <w:jc w:val="both"/>
              <w:rPr>
                <w:rFonts w:eastAsia="微软雅黑"/>
                <w:b/>
                <w:color w:val="FF0000"/>
                <w:sz w:val="20"/>
                <w:szCs w:val="20"/>
              </w:rPr>
            </w:pPr>
            <w:r>
              <w:rPr>
                <w:rFonts w:eastAsia="微软雅黑"/>
                <w:b/>
                <w:color w:val="FF0000"/>
                <w:sz w:val="20"/>
                <w:szCs w:val="20"/>
              </w:rPr>
              <w:t>Further reply-3:</w:t>
            </w:r>
          </w:p>
          <w:p w14:paraId="1BAD0E04" w14:textId="77777777" w:rsidR="005329C5" w:rsidRDefault="005329C5" w:rsidP="005329C5">
            <w:pPr>
              <w:widowControl w:val="0"/>
              <w:snapToGrid w:val="0"/>
              <w:spacing w:before="120" w:after="120" w:line="240" w:lineRule="auto"/>
              <w:jc w:val="both"/>
              <w:rPr>
                <w:rFonts w:eastAsia="微软雅黑"/>
                <w:sz w:val="20"/>
                <w:szCs w:val="20"/>
              </w:rPr>
            </w:pPr>
            <w:r>
              <w:rPr>
                <w:rFonts w:eastAsia="微软雅黑"/>
                <w:sz w:val="20"/>
                <w:szCs w:val="20"/>
              </w:rPr>
              <w:t xml:space="preserve">To reply QC’s comments, “next available UL subframe” was used in LTE, no matter for PUSCH, CSI reporting, it is the similar operation for counting the subframe to UL transmission. So, this is no surprise to use the terminology here. Then, for A-SRS transmission in LTE, whether next one or next k slots, for our understanding is no much difference. Next available one provided more flexible and chance transmission SRS in time. </w:t>
            </w:r>
          </w:p>
          <w:p w14:paraId="6C563B95" w14:textId="4A16DD07" w:rsidR="005329C5" w:rsidRDefault="005329C5" w:rsidP="005329C5">
            <w:pPr>
              <w:widowControl w:val="0"/>
              <w:snapToGrid w:val="0"/>
              <w:spacing w:before="120" w:after="120" w:line="240" w:lineRule="auto"/>
              <w:jc w:val="both"/>
              <w:rPr>
                <w:rFonts w:eastAsia="微软雅黑"/>
                <w:sz w:val="20"/>
                <w:szCs w:val="20"/>
              </w:rPr>
            </w:pPr>
            <w:r>
              <w:rPr>
                <w:rFonts w:eastAsia="微软雅黑"/>
                <w:sz w:val="20"/>
                <w:szCs w:val="20"/>
              </w:rPr>
              <w:t>Then, due to the definition of available slot is still FFS, we can further discuss how to define properly. O</w:t>
            </w:r>
            <w:r>
              <w:rPr>
                <w:rFonts w:eastAsia="微软雅黑" w:hint="eastAsia"/>
                <w:sz w:val="20"/>
                <w:szCs w:val="20"/>
              </w:rPr>
              <w:t>n</w:t>
            </w:r>
            <w:r>
              <w:rPr>
                <w:rFonts w:eastAsia="微软雅黑"/>
                <w:sz w:val="20"/>
                <w:szCs w:val="20"/>
              </w:rPr>
              <w:t>ly restricted in RRC configuration, then the cases of flexible duplexing will be rule out. So, at this stage, we are not fine to guild to that direction. We prefer to update as:</w:t>
            </w:r>
            <w:r>
              <w:rPr>
                <w:rFonts w:eastAsia="微软雅黑" w:hint="eastAsia"/>
                <w:sz w:val="20"/>
                <w:szCs w:val="20"/>
              </w:rPr>
              <w:t xml:space="preserve"> R</w:t>
            </w:r>
            <w:r>
              <w:rPr>
                <w:rFonts w:eastAsia="微软雅黑"/>
                <w:sz w:val="20"/>
                <w:szCs w:val="20"/>
              </w:rPr>
              <w:t>emove “</w:t>
            </w:r>
            <w:r>
              <w:rPr>
                <w:rFonts w:eastAsia="微软雅黑"/>
                <w:i/>
                <w:sz w:val="20"/>
                <w:szCs w:val="20"/>
              </w:rPr>
              <w:t>Based on only RRC configuration,</w:t>
            </w:r>
            <w:r>
              <w:rPr>
                <w:rFonts w:eastAsia="微软雅黑"/>
                <w:sz w:val="20"/>
                <w:szCs w:val="20"/>
              </w:rPr>
              <w:t>” in the example.</w:t>
            </w:r>
          </w:p>
          <w:p w14:paraId="110D85C4" w14:textId="77777777" w:rsidR="005329C5" w:rsidRPr="005329C5" w:rsidRDefault="005329C5" w:rsidP="008C76EF">
            <w:pPr>
              <w:widowControl w:val="0"/>
              <w:snapToGrid w:val="0"/>
              <w:spacing w:before="120" w:after="120" w:line="240" w:lineRule="auto"/>
              <w:jc w:val="both"/>
              <w:rPr>
                <w:rFonts w:eastAsia="微软雅黑"/>
                <w:sz w:val="20"/>
                <w:szCs w:val="20"/>
              </w:rPr>
            </w:pP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w:t>
            </w:r>
            <w:r>
              <w:rPr>
                <w:rFonts w:eastAsia="微软雅黑"/>
                <w:sz w:val="20"/>
                <w:szCs w:val="20"/>
              </w:rPr>
              <w:lastRenderedPageBreak/>
              <w:t xml:space="preserve">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lastRenderedPageBreak/>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the detailed definition of “available slot” </w:t>
            </w:r>
            <w:r>
              <w:rPr>
                <w:rFonts w:eastAsia="微软雅黑" w:hint="eastAsia"/>
                <w:i/>
                <w:sz w:val="20"/>
                <w:szCs w:val="20"/>
              </w:rPr>
              <w:t>considering</w:t>
            </w:r>
            <w:r>
              <w:rPr>
                <w:rFonts w:eastAsia="微软雅黑"/>
                <w:i/>
                <w:sz w:val="20"/>
                <w:szCs w:val="20"/>
              </w:rPr>
              <w:t xml:space="preserve"> UE processing complexity </w:t>
            </w:r>
            <w:r>
              <w:rPr>
                <w:rFonts w:eastAsia="微软雅黑" w:hint="eastAsia"/>
                <w:i/>
                <w:sz w:val="20"/>
                <w:szCs w:val="20"/>
              </w:rPr>
              <w:t>and</w:t>
            </w:r>
            <w:r>
              <w:rPr>
                <w:rFonts w:eastAsia="微软雅黑"/>
                <w:i/>
                <w:sz w:val="20"/>
                <w:szCs w:val="20"/>
              </w:rPr>
              <w:t xml:space="preserve"> timeline to determine available slot, e.g.,</w:t>
            </w:r>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Based on only RRC configuration,</w:t>
            </w:r>
            <w:r w:rsidRPr="00112F4E">
              <w:rPr>
                <w:rFonts w:eastAsia="微软雅黑"/>
                <w:i/>
                <w:sz w:val="20"/>
                <w:szCs w:val="20"/>
              </w:rPr>
              <w:t xml:space="preserve"> “</w:t>
            </w:r>
            <w:r>
              <w:rPr>
                <w:rFonts w:eastAsia="微软雅黑"/>
                <w:i/>
                <w:sz w:val="20"/>
                <w:szCs w:val="20"/>
              </w:rPr>
              <w:t>a</w:t>
            </w:r>
            <w:r w:rsidRPr="00112F4E">
              <w:rPr>
                <w:rFonts w:eastAsia="微软雅黑"/>
                <w:i/>
                <w:sz w:val="20"/>
                <w:szCs w:val="20"/>
              </w:rPr>
              <w:t>vailable slot” is the slot satisfy</w:t>
            </w:r>
            <w:r>
              <w:rPr>
                <w:rFonts w:eastAsia="微软雅黑"/>
                <w:i/>
                <w:sz w:val="20"/>
                <w:szCs w:val="20"/>
              </w:rPr>
              <w:t>ing</w:t>
            </w:r>
            <w:r w:rsidRPr="00112F4E">
              <w:rPr>
                <w:rFonts w:eastAsia="微软雅黑"/>
                <w:i/>
                <w:sz w:val="20"/>
                <w:szCs w:val="20"/>
              </w:rPr>
              <w:t>: there are available UL</w:t>
            </w:r>
            <w:r>
              <w:rPr>
                <w:rFonts w:eastAsia="微软雅黑"/>
                <w:i/>
                <w:sz w:val="20"/>
                <w:szCs w:val="20"/>
              </w:rPr>
              <w:t xml:space="preserve"> </w:t>
            </w:r>
            <w:r w:rsidRPr="00EB2D49">
              <w:rPr>
                <w:rFonts w:eastAsia="微软雅黑"/>
                <w:i/>
                <w:sz w:val="20"/>
                <w:szCs w:val="20"/>
                <w:highlight w:val="yellow"/>
              </w:rPr>
              <w:t>and/or flexible</w:t>
            </w:r>
            <w:r w:rsidRPr="00112F4E">
              <w:rPr>
                <w:rFonts w:eastAsia="微软雅黑"/>
                <w:i/>
                <w:sz w:val="20"/>
                <w:szCs w:val="20"/>
              </w:rPr>
              <w:t xml:space="preserve"> 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 xml:space="preserve">it satisfies the minimum timing requirement between triggering PDCCH and all the SRS </w:t>
            </w:r>
            <w:r w:rsidRPr="00112F4E">
              <w:rPr>
                <w:rFonts w:eastAsia="微软雅黑"/>
                <w:i/>
                <w:sz w:val="20"/>
                <w:szCs w:val="20"/>
              </w:rPr>
              <w:lastRenderedPageBreak/>
              <w:t>resources in the resource set</w:t>
            </w:r>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r w:rsidRPr="00112F4E">
              <w:rPr>
                <w:rFonts w:eastAsia="微软雅黑"/>
                <w:i/>
                <w:sz w:val="20"/>
                <w:szCs w:val="20"/>
              </w:rPr>
              <w:t>there are available UL symbol(s) for the configured time-domain location(s) in a slot</w:t>
            </w:r>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the detailed definition of “available slot” </w:t>
            </w:r>
            <w:r>
              <w:rPr>
                <w:rFonts w:eastAsia="微软雅黑" w:hint="eastAsia"/>
                <w:i/>
                <w:sz w:val="20"/>
                <w:szCs w:val="20"/>
              </w:rPr>
              <w:t>considering</w:t>
            </w:r>
            <w:r>
              <w:rPr>
                <w:rFonts w:eastAsia="微软雅黑"/>
                <w:i/>
                <w:sz w:val="20"/>
                <w:szCs w:val="20"/>
              </w:rPr>
              <w:t xml:space="preserve"> UE processing complexity </w:t>
            </w:r>
            <w:r>
              <w:rPr>
                <w:rFonts w:eastAsia="微软雅黑" w:hint="eastAsia"/>
                <w:i/>
                <w:sz w:val="20"/>
                <w:szCs w:val="20"/>
              </w:rPr>
              <w:t>and</w:t>
            </w:r>
            <w:r>
              <w:rPr>
                <w:rFonts w:eastAsia="微软雅黑"/>
                <w:i/>
                <w:sz w:val="20"/>
                <w:szCs w:val="20"/>
              </w:rPr>
              <w:t xml:space="preserve"> timeline to determine available slot, e.g.,</w:t>
            </w:r>
          </w:p>
          <w:p w14:paraId="018E7AD0" w14:textId="557C137B" w:rsidR="00F726F9" w:rsidRDefault="00F726F9" w:rsidP="00F726F9">
            <w:pPr>
              <w:pStyle w:val="aff0"/>
              <w:widowControl w:val="0"/>
              <w:numPr>
                <w:ilvl w:val="1"/>
                <w:numId w:val="14"/>
              </w:numPr>
              <w:snapToGrid w:val="0"/>
              <w:spacing w:before="120" w:after="120" w:line="240" w:lineRule="auto"/>
              <w:jc w:val="both"/>
            </w:pPr>
            <w:r>
              <w:rPr>
                <w:rFonts w:eastAsia="微软雅黑"/>
                <w:i/>
                <w:sz w:val="20"/>
                <w:szCs w:val="20"/>
              </w:rPr>
              <w:t>Based on only RRC configuration,</w:t>
            </w:r>
            <w:r w:rsidRPr="00112F4E">
              <w:rPr>
                <w:rFonts w:eastAsia="微软雅黑"/>
                <w:i/>
                <w:sz w:val="20"/>
                <w:szCs w:val="20"/>
              </w:rPr>
              <w:t xml:space="preserve"> “</w:t>
            </w:r>
            <w:r>
              <w:rPr>
                <w:rFonts w:eastAsia="微软雅黑"/>
                <w:i/>
                <w:sz w:val="20"/>
                <w:szCs w:val="20"/>
              </w:rPr>
              <w:t>a</w:t>
            </w:r>
            <w:r w:rsidRPr="00112F4E">
              <w:rPr>
                <w:rFonts w:eastAsia="微软雅黑"/>
                <w:i/>
                <w:sz w:val="20"/>
                <w:szCs w:val="20"/>
              </w:rPr>
              <w:t>vailable slot” is the slot satisfy</w:t>
            </w:r>
            <w:r>
              <w:rPr>
                <w:rFonts w:eastAsia="微软雅黑"/>
                <w:i/>
                <w:sz w:val="20"/>
                <w:szCs w:val="20"/>
              </w:rPr>
              <w:t>ing</w:t>
            </w:r>
            <w:r w:rsidRPr="00112F4E">
              <w:rPr>
                <w:rFonts w:eastAsia="微软雅黑"/>
                <w:i/>
                <w:sz w:val="20"/>
                <w:szCs w:val="20"/>
              </w:rPr>
              <w:t>: there are available</w:t>
            </w:r>
            <w:r>
              <w:rPr>
                <w:rFonts w:eastAsia="微软雅黑"/>
                <w:i/>
                <w:sz w:val="20"/>
                <w:szCs w:val="20"/>
              </w:rPr>
              <w:t xml:space="preserve"> </w:t>
            </w:r>
            <w:r w:rsidRPr="00F726F9">
              <w:rPr>
                <w:rFonts w:eastAsia="微软雅黑"/>
                <w:i/>
                <w:sz w:val="20"/>
                <w:szCs w:val="20"/>
                <w:highlight w:val="yellow"/>
              </w:rPr>
              <w:t>consecutive</w:t>
            </w:r>
            <w:r w:rsidRPr="00112F4E">
              <w:rPr>
                <w:rFonts w:eastAsia="微软雅黑"/>
                <w:i/>
                <w:sz w:val="20"/>
                <w:szCs w:val="20"/>
              </w:rPr>
              <w:t xml:space="preserve"> UL</w:t>
            </w:r>
            <w:r>
              <w:rPr>
                <w:rFonts w:eastAsia="微软雅黑"/>
                <w:i/>
                <w:sz w:val="20"/>
                <w:szCs w:val="20"/>
              </w:rPr>
              <w:t xml:space="preserve"> </w:t>
            </w:r>
            <w:r w:rsidRPr="00F726F9">
              <w:rPr>
                <w:rFonts w:eastAsia="微软雅黑"/>
                <w:i/>
                <w:sz w:val="20"/>
                <w:szCs w:val="20"/>
                <w:highlight w:val="yellow"/>
              </w:rPr>
              <w:t>and/or flexible</w:t>
            </w:r>
            <w:r w:rsidRPr="00112F4E">
              <w:rPr>
                <w:rFonts w:eastAsia="微软雅黑"/>
                <w:i/>
                <w:sz w:val="20"/>
                <w:szCs w:val="20"/>
              </w:rPr>
              <w:t xml:space="preserve"> symbol(s) for the configured</w:t>
            </w:r>
            <w:r w:rsidRPr="00F726F9">
              <w:rPr>
                <w:rFonts w:eastAsia="微软雅黑"/>
                <w:i/>
                <w:sz w:val="20"/>
                <w:szCs w:val="20"/>
                <w:highlight w:val="yellow"/>
              </w:rPr>
              <w:t>/indicated</w:t>
            </w:r>
            <w:r w:rsidRPr="00112F4E">
              <w:rPr>
                <w:rFonts w:eastAsia="微软雅黑"/>
                <w:i/>
                <w:sz w:val="20"/>
                <w:szCs w:val="20"/>
              </w:rPr>
              <w:t xml:space="preserve"> time-domain location(s) in a slot</w:t>
            </w:r>
            <w:r>
              <w:rPr>
                <w:rFonts w:eastAsia="微软雅黑"/>
                <w:i/>
                <w:sz w:val="20"/>
                <w:szCs w:val="20"/>
              </w:rPr>
              <w:t xml:space="preserve"> </w:t>
            </w:r>
            <w:r w:rsidRPr="00F726F9">
              <w:rPr>
                <w:rFonts w:eastAsia="微软雅黑"/>
                <w:i/>
                <w:sz w:val="20"/>
                <w:szCs w:val="20"/>
                <w:highlight w:val="yellow"/>
              </w:rPr>
              <w:t>or consecutive slots</w:t>
            </w:r>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where t is determined from DCI, or RRC</w:t>
            </w:r>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t+1)-th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r w:rsidR="0044528C" w14:paraId="1B2671D3" w14:textId="77777777" w:rsidTr="00F726F9">
        <w:tc>
          <w:tcPr>
            <w:tcW w:w="2404" w:type="dxa"/>
          </w:tcPr>
          <w:p w14:paraId="3DBA5C9F" w14:textId="6320C652" w:rsidR="0044528C" w:rsidRPr="0044528C" w:rsidRDefault="0044528C"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7113CA">
              <w:rPr>
                <w:rFonts w:eastAsia="Malgun Gothic"/>
                <w:sz w:val="20"/>
                <w:szCs w:val="20"/>
                <w:lang w:eastAsia="ko-KR"/>
              </w:rPr>
              <w:t>2</w:t>
            </w:r>
          </w:p>
        </w:tc>
        <w:tc>
          <w:tcPr>
            <w:tcW w:w="6946" w:type="dxa"/>
          </w:tcPr>
          <w:p w14:paraId="714D187E" w14:textId="77777777" w:rsidR="0044528C" w:rsidRDefault="0044528C" w:rsidP="0044528C">
            <w:pPr>
              <w:snapToGrid w:val="0"/>
              <w:spacing w:before="120" w:after="120"/>
              <w:rPr>
                <w:rFonts w:eastAsia="Malgun Gothic"/>
                <w:szCs w:val="20"/>
                <w:lang w:eastAsia="ko-KR"/>
              </w:rPr>
            </w:pPr>
            <w:r>
              <w:rPr>
                <w:rFonts w:eastAsia="Malgun Gothic"/>
                <w:szCs w:val="20"/>
                <w:lang w:eastAsia="ko-KR"/>
              </w:rPr>
              <w:t>C</w:t>
            </w:r>
            <w:r>
              <w:rPr>
                <w:rFonts w:eastAsia="Malgun Gothic" w:hint="eastAsia"/>
                <w:szCs w:val="20"/>
                <w:lang w:eastAsia="ko-KR"/>
              </w:rPr>
              <w:t xml:space="preserve">ounting </w:t>
            </w:r>
            <w:r>
              <w:rPr>
                <w:rFonts w:eastAsia="Malgun Gothic"/>
                <w:szCs w:val="20"/>
                <w:lang w:eastAsia="ko-KR"/>
              </w:rPr>
              <w:t xml:space="preserve">“available slot” based on only RRC configuration is more acceptable for us, too. </w:t>
            </w:r>
          </w:p>
          <w:p w14:paraId="56961C15" w14:textId="77777777" w:rsidR="0044528C" w:rsidRDefault="0044528C" w:rsidP="0044528C">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We </w:t>
            </w:r>
            <w:r w:rsidRPr="00287E98">
              <w:rPr>
                <w:rFonts w:eastAsia="Malgun Gothic"/>
                <w:szCs w:val="20"/>
                <w:lang w:eastAsia="ko-KR"/>
              </w:rPr>
              <w:t>sympathize</w:t>
            </w:r>
            <w:r>
              <w:rPr>
                <w:rFonts w:eastAsia="Malgun Gothic"/>
                <w:szCs w:val="20"/>
                <w:lang w:eastAsia="ko-KR"/>
              </w:rPr>
              <w:t xml:space="preserve"> with the NEC’s and Futurewei’s comments, where flexible symbol should be considered regarding “available slot”. In addition, for the configuration of (aperiodic) 1T4R antenna switching SRS which is composed of </w:t>
            </w:r>
            <w:r w:rsidRPr="0044528C">
              <w:rPr>
                <w:rFonts w:eastAsia="Malgun Gothic"/>
                <w:szCs w:val="20"/>
                <w:lang w:eastAsia="ko-KR"/>
              </w:rPr>
              <w:t>two SRS resources sets</w:t>
            </w:r>
            <w:r>
              <w:rPr>
                <w:rFonts w:eastAsia="Malgun Gothic"/>
                <w:szCs w:val="20"/>
                <w:lang w:eastAsia="ko-KR"/>
              </w:rPr>
              <w:t xml:space="preserve"> across two different slot, the wording of FFS part regarding “available slot” can be improved, as FL mentioned.</w:t>
            </w:r>
          </w:p>
          <w:p w14:paraId="31801EB2" w14:textId="7E1AED7D" w:rsidR="0044528C" w:rsidRPr="0044528C" w:rsidRDefault="0044528C" w:rsidP="00160CCE">
            <w:pPr>
              <w:widowControl w:val="0"/>
              <w:snapToGrid w:val="0"/>
              <w:spacing w:before="120" w:after="120" w:line="240" w:lineRule="auto"/>
              <w:jc w:val="both"/>
              <w:rPr>
                <w:rFonts w:eastAsia="Malgun Gothic"/>
                <w:szCs w:val="20"/>
                <w:lang w:eastAsia="ko-KR"/>
              </w:rPr>
            </w:pPr>
            <w:r>
              <w:rPr>
                <w:rFonts w:eastAsia="Malgun Gothic"/>
                <w:szCs w:val="20"/>
                <w:lang w:eastAsia="ko-KR"/>
              </w:rPr>
              <w:lastRenderedPageBreak/>
              <w:t xml:space="preserve">And we slightly prefer option 1 </w:t>
            </w:r>
            <w:r w:rsidR="00160CCE">
              <w:rPr>
                <w:rFonts w:eastAsia="Malgun Gothic"/>
                <w:szCs w:val="20"/>
                <w:lang w:eastAsia="ko-KR"/>
              </w:rPr>
              <w:t>i</w:t>
            </w:r>
            <w:r>
              <w:rPr>
                <w:rFonts w:eastAsia="Malgun Gothic"/>
                <w:szCs w:val="20"/>
                <w:lang w:eastAsia="ko-KR"/>
              </w:rPr>
              <w:t>n the FL proposal 1.</w:t>
            </w:r>
          </w:p>
        </w:tc>
      </w:tr>
      <w:tr w:rsidR="000D2C7E" w14:paraId="657CC6A6" w14:textId="77777777" w:rsidTr="00F726F9">
        <w:tc>
          <w:tcPr>
            <w:tcW w:w="2404" w:type="dxa"/>
          </w:tcPr>
          <w:p w14:paraId="0BA72DDC" w14:textId="1C905BA5" w:rsidR="000D2C7E" w:rsidRDefault="000D2C7E"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Intel2</w:t>
            </w:r>
          </w:p>
        </w:tc>
        <w:tc>
          <w:tcPr>
            <w:tcW w:w="6946" w:type="dxa"/>
          </w:tcPr>
          <w:p w14:paraId="01A75D4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For ‘available slot’, we think the collision handling should be considered when determining whether the slot is available.</w:t>
            </w:r>
          </w:p>
          <w:p w14:paraId="0CB23F3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Therefore, we suggest the following update on the third bullet.</w:t>
            </w:r>
          </w:p>
          <w:p w14:paraId="2796F68A" w14:textId="2D2FF354" w:rsidR="000D2C7E" w:rsidRDefault="000D2C7E" w:rsidP="000D2C7E">
            <w:pPr>
              <w:snapToGrid w:val="0"/>
              <w:spacing w:before="120" w:after="120"/>
              <w:rPr>
                <w:rFonts w:eastAsia="Malgun Gothic"/>
                <w:szCs w:val="20"/>
                <w:lang w:eastAsia="ko-KR"/>
              </w:rPr>
            </w:pPr>
            <w:r w:rsidRPr="00087E29">
              <w:rPr>
                <w:rFonts w:eastAsiaTheme="minorEastAsia"/>
                <w:i/>
                <w:iCs/>
                <w:szCs w:val="20"/>
              </w:rPr>
              <w:t>FFS the detailed definition of “available slot” considering UE processing complexity</w:t>
            </w:r>
            <w:r>
              <w:rPr>
                <w:rFonts w:eastAsiaTheme="minorEastAsia"/>
                <w:i/>
                <w:iCs/>
                <w:color w:val="FF0000"/>
                <w:szCs w:val="20"/>
              </w:rPr>
              <w:t>, collision handling</w:t>
            </w:r>
            <w:r w:rsidRPr="00087E29">
              <w:rPr>
                <w:rFonts w:eastAsiaTheme="minorEastAsia"/>
                <w:i/>
                <w:iCs/>
                <w:szCs w:val="20"/>
              </w:rPr>
              <w:t xml:space="preserve"> and timeline to determine available slot, e.g.,</w:t>
            </w:r>
          </w:p>
        </w:tc>
      </w:tr>
      <w:tr w:rsidR="00DD694A" w14:paraId="7351C0E3" w14:textId="77777777" w:rsidTr="00F726F9">
        <w:tc>
          <w:tcPr>
            <w:tcW w:w="2404" w:type="dxa"/>
          </w:tcPr>
          <w:p w14:paraId="6D16C9CF" w14:textId="01E227B6" w:rsidR="00DD694A" w:rsidRDefault="00DD694A" w:rsidP="00DD694A">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w:t>
            </w:r>
            <w:r>
              <w:rPr>
                <w:rFonts w:eastAsia="Malgun Gothic" w:hint="eastAsia"/>
                <w:sz w:val="20"/>
                <w:szCs w:val="20"/>
                <w:lang w:eastAsia="ko-KR"/>
              </w:rPr>
              <w:t>/</w:t>
            </w:r>
            <w:r>
              <w:rPr>
                <w:rFonts w:eastAsia="Malgun Gothic"/>
                <w:sz w:val="20"/>
                <w:szCs w:val="20"/>
                <w:lang w:eastAsia="ko-KR"/>
              </w:rPr>
              <w:t>NSB2</w:t>
            </w:r>
          </w:p>
        </w:tc>
        <w:tc>
          <w:tcPr>
            <w:tcW w:w="6946" w:type="dxa"/>
          </w:tcPr>
          <w:p w14:paraId="5C1A2843" w14:textId="77777777" w:rsidR="00DD694A" w:rsidRDefault="00DD694A" w:rsidP="00DD694A">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We also prefer RRC based determination of available slot. In addition, </w:t>
            </w:r>
            <w:r w:rsidRPr="00577478">
              <w:rPr>
                <w:rFonts w:eastAsia="Malgun Gothic"/>
                <w:b/>
                <w:bCs/>
                <w:i/>
                <w:iCs/>
                <w:szCs w:val="20"/>
                <w:lang w:eastAsia="ko-KR"/>
              </w:rPr>
              <w:t>‘available for all SRS resource set’</w:t>
            </w:r>
            <w:r>
              <w:rPr>
                <w:rFonts w:eastAsia="Malgun Gothic"/>
                <w:szCs w:val="20"/>
                <w:lang w:eastAsia="ko-KR"/>
              </w:rPr>
              <w:t xml:space="preserve"> is not proper words to determine the availability of slot, since </w:t>
            </w:r>
          </w:p>
          <w:p w14:paraId="7287868E" w14:textId="77777777" w:rsidR="00DD694A" w:rsidRDefault="00DD694A" w:rsidP="00DD694A">
            <w:pPr>
              <w:pStyle w:val="aff0"/>
              <w:widowControl w:val="0"/>
              <w:numPr>
                <w:ilvl w:val="0"/>
                <w:numId w:val="29"/>
              </w:numPr>
              <w:snapToGrid w:val="0"/>
              <w:spacing w:before="120" w:after="120" w:line="240" w:lineRule="auto"/>
              <w:jc w:val="both"/>
              <w:rPr>
                <w:rFonts w:eastAsia="Malgun Gothic"/>
                <w:szCs w:val="20"/>
                <w:lang w:eastAsia="ko-KR"/>
              </w:rPr>
            </w:pPr>
            <w:r w:rsidRPr="00577478">
              <w:rPr>
                <w:rFonts w:eastAsia="Malgun Gothic"/>
                <w:szCs w:val="20"/>
                <w:lang w:eastAsia="ko-KR"/>
              </w:rPr>
              <w:t>It makes another issue how to define available symbol</w:t>
            </w:r>
          </w:p>
          <w:p w14:paraId="5441DBDD" w14:textId="77777777" w:rsidR="00DD694A" w:rsidRPr="00577478" w:rsidRDefault="00DD694A" w:rsidP="00DD694A">
            <w:pPr>
              <w:pStyle w:val="aff0"/>
              <w:widowControl w:val="0"/>
              <w:numPr>
                <w:ilvl w:val="0"/>
                <w:numId w:val="29"/>
              </w:numPr>
              <w:snapToGrid w:val="0"/>
              <w:spacing w:before="120" w:after="120" w:line="240" w:lineRule="auto"/>
              <w:jc w:val="both"/>
              <w:rPr>
                <w:rFonts w:eastAsia="Malgun Gothic"/>
                <w:szCs w:val="20"/>
                <w:lang w:eastAsia="ko-KR"/>
              </w:rPr>
            </w:pPr>
            <w:r>
              <w:rPr>
                <w:rFonts w:eastAsia="Malgun Gothic"/>
                <w:szCs w:val="20"/>
                <w:lang w:eastAsia="ko-KR"/>
              </w:rPr>
              <w:t>only part of the SRS resources can be transmitted within a slot when A-SRS partially overlaps with other UL transmission having higher priority than A-SRS. If available slot is counted as a slot can support transmission of all A-SRS resources only, then it surely be a different operation then defined in Rel-15/16.</w:t>
            </w:r>
          </w:p>
          <w:p w14:paraId="7D9C84DF" w14:textId="77777777" w:rsidR="00DD694A" w:rsidRDefault="00DD694A" w:rsidP="00DD694A">
            <w:pPr>
              <w:widowControl w:val="0"/>
              <w:snapToGrid w:val="0"/>
              <w:spacing w:before="120" w:after="120" w:line="240" w:lineRule="auto"/>
              <w:jc w:val="both"/>
              <w:rPr>
                <w:rFonts w:eastAsia="Malgun Gothic"/>
                <w:szCs w:val="20"/>
                <w:lang w:eastAsia="ko-KR"/>
              </w:rPr>
            </w:pPr>
            <w:r>
              <w:rPr>
                <w:rFonts w:eastAsia="Malgun Gothic" w:hint="eastAsia"/>
                <w:szCs w:val="20"/>
                <w:lang w:eastAsia="ko-KR"/>
              </w:rPr>
              <w:t>W</w:t>
            </w:r>
            <w:r>
              <w:rPr>
                <w:rFonts w:eastAsia="Malgun Gothic"/>
                <w:szCs w:val="20"/>
                <w:lang w:eastAsia="ko-KR"/>
              </w:rPr>
              <w:t xml:space="preserve">e suggest following changes: </w:t>
            </w:r>
          </w:p>
          <w:p w14:paraId="1E490BAD" w14:textId="442555B3" w:rsidR="00DD694A" w:rsidRPr="00DD694A" w:rsidRDefault="00DD694A" w:rsidP="00DD694A">
            <w:pPr>
              <w:pStyle w:val="aff0"/>
              <w:widowControl w:val="0"/>
              <w:numPr>
                <w:ilvl w:val="1"/>
                <w:numId w:val="14"/>
              </w:numPr>
              <w:snapToGrid w:val="0"/>
              <w:spacing w:before="120" w:after="120" w:line="240" w:lineRule="auto"/>
              <w:jc w:val="both"/>
              <w:rPr>
                <w:rFonts w:eastAsiaTheme="minorEastAsia"/>
                <w:szCs w:val="20"/>
              </w:rPr>
            </w:pPr>
            <w:r w:rsidRPr="00DD694A">
              <w:rPr>
                <w:rFonts w:eastAsia="微软雅黑"/>
                <w:i/>
                <w:color w:val="FF0000"/>
                <w:sz w:val="20"/>
                <w:szCs w:val="20"/>
              </w:rPr>
              <w:t>Based on only RRC configuration, “available slot” is the slot satisfying: there are</w:t>
            </w:r>
            <w:r w:rsidRPr="00DD694A">
              <w:rPr>
                <w:rFonts w:eastAsia="微软雅黑"/>
                <w:i/>
                <w:sz w:val="20"/>
                <w:szCs w:val="20"/>
              </w:rPr>
              <w:t xml:space="preserve"> </w:t>
            </w:r>
            <w:r w:rsidRPr="00DD694A">
              <w:rPr>
                <w:rFonts w:eastAsia="微软雅黑"/>
                <w:i/>
                <w:strike/>
                <w:color w:val="0070C0"/>
                <w:sz w:val="20"/>
                <w:szCs w:val="20"/>
              </w:rPr>
              <w:t>available</w:t>
            </w:r>
            <w:r w:rsidRPr="00DD694A">
              <w:rPr>
                <w:rFonts w:eastAsia="微软雅黑"/>
                <w:i/>
                <w:color w:val="0070C0"/>
                <w:sz w:val="20"/>
                <w:szCs w:val="20"/>
              </w:rPr>
              <w:t xml:space="preserve"> </w:t>
            </w:r>
            <w:r w:rsidRPr="00DD694A">
              <w:rPr>
                <w:rFonts w:eastAsia="微软雅黑"/>
                <w:i/>
                <w:color w:val="FF0000"/>
                <w:sz w:val="20"/>
                <w:szCs w:val="20"/>
              </w:rPr>
              <w:t xml:space="preserve">UL or flexible symbol(s) </w:t>
            </w:r>
            <w:r w:rsidRPr="00DD694A">
              <w:rPr>
                <w:rFonts w:eastAsia="微软雅黑"/>
                <w:i/>
                <w:strike/>
                <w:color w:val="0070C0"/>
                <w:sz w:val="20"/>
                <w:szCs w:val="20"/>
              </w:rPr>
              <w:t>for the time-domain location(s) for all the SRS resources in the resource set</w:t>
            </w:r>
            <w:r w:rsidRPr="00DD694A">
              <w:rPr>
                <w:rFonts w:eastAsia="微软雅黑"/>
                <w:i/>
                <w:sz w:val="20"/>
                <w:szCs w:val="20"/>
              </w:rPr>
              <w:t xml:space="preserve"> </w:t>
            </w:r>
            <w:r w:rsidRPr="00DD694A">
              <w:rPr>
                <w:rFonts w:eastAsia="微软雅黑"/>
                <w:i/>
                <w:color w:val="FF0000"/>
                <w:sz w:val="20"/>
                <w:szCs w:val="20"/>
              </w:rPr>
              <w:t>and it satisfies the minimum timing requirement between triggering PDCCH and all the SRS resources in the resource set</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r w:rsidR="000451D0">
        <w:rPr>
          <w:rFonts w:eastAsia="微软雅黑"/>
          <w:i/>
          <w:sz w:val="20"/>
          <w:szCs w:val="20"/>
        </w:rPr>
        <w:t xml:space="preserve"> and 0_2</w:t>
      </w:r>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FFS UL/DL DCI with data for aperiodic SRS</w:t>
      </w:r>
    </w:p>
    <w:p w14:paraId="2BC39F78" w14:textId="6044B6B5"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group common DCI </w:t>
      </w:r>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w:t>
            </w:r>
            <w:r>
              <w:rPr>
                <w:rFonts w:eastAsia="微软雅黑"/>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w:t>
            </w:r>
            <w:r>
              <w:rPr>
                <w:rFonts w:eastAsia="微软雅黑"/>
                <w:sz w:val="20"/>
                <w:szCs w:val="20"/>
              </w:rPr>
              <w:lastRenderedPageBreak/>
              <w:t>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aff2"/>
              <w:numPr>
                <w:ilvl w:val="0"/>
                <w:numId w:val="25"/>
              </w:numPr>
              <w:rPr>
                <w:lang w:eastAsia="ko-KR"/>
              </w:rPr>
            </w:pPr>
            <w:r w:rsidRPr="009465E1">
              <w:rPr>
                <w:sz w:val="20"/>
                <w:szCs w:val="20"/>
                <w:lang w:eastAsia="ko-KR"/>
              </w:rPr>
              <w:t>A Rel-15/16 UE that supports nT=nR antenna switching with n={1,2,4} can be configured with an n port SRS resource that is in both an SRS resource set with usage=’codebook’ and another SRS resource set with usage=’antennaSwitching’</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in principle. Besides, a related issue, dynamic DL MIMO layer adaptation, is being treated in UE power saving agenda. We prefer to discuss </w:t>
            </w:r>
            <w:r>
              <w:rPr>
                <w:rFonts w:eastAsia="Malgun Gothic"/>
                <w:sz w:val="20"/>
                <w:szCs w:val="20"/>
                <w:lang w:eastAsia="ko-KR"/>
              </w:rPr>
              <w:lastRenderedPageBreak/>
              <w:t>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3" w:name="_Hlk55231663"/>
            <w:r>
              <w:rPr>
                <w:rFonts w:eastAsia="Malgun Gothic"/>
                <w:sz w:val="20"/>
                <w:szCs w:val="20"/>
                <w:lang w:eastAsia="ko-KR"/>
              </w:rPr>
              <w:t>Dynamic SRS sounding bandwidth indication (e.g., SRS bandwidth can be inherited from PUSCH FDRA field)</w:t>
            </w:r>
            <w:bookmarkEnd w:id="3"/>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4" w:name="_Toc54378772"/>
            <w:r>
              <w:rPr>
                <w:rFonts w:eastAsia="微软雅黑"/>
                <w:sz w:val="20"/>
                <w:szCs w:val="20"/>
              </w:rPr>
              <w:t>Increasing the number of UE antennas from 4 to 8 yields significant DL throughput gains for the case when genie-aided (i.e., perfect) CSI is available at the gNBs.</w:t>
            </w:r>
            <w:bookmarkEnd w:id="4"/>
          </w:p>
          <w:p w14:paraId="027DE435" w14:textId="77777777" w:rsidR="008A23BD" w:rsidRDefault="00A93A50">
            <w:pPr>
              <w:pStyle w:val="aff0"/>
              <w:widowControl w:val="0"/>
              <w:numPr>
                <w:ilvl w:val="0"/>
                <w:numId w:val="7"/>
              </w:numPr>
              <w:snapToGrid w:val="0"/>
              <w:spacing w:before="120" w:after="120" w:line="240" w:lineRule="auto"/>
            </w:pPr>
            <w:bookmarkStart w:id="5"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5"/>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6" w:name="_Toc54378774"/>
            <w:r>
              <w:rPr>
                <w:rFonts w:eastAsia="微软雅黑"/>
                <w:sz w:val="20"/>
                <w:szCs w:val="20"/>
              </w:rPr>
              <w:t xml:space="preserve">Sounding all of 8 receive antennas provides significant throughput gains over sounding 4 </w:t>
            </w:r>
            <w:r>
              <w:rPr>
                <w:rFonts w:eastAsia="微软雅黑"/>
                <w:sz w:val="20"/>
                <w:szCs w:val="20"/>
              </w:rPr>
              <w:lastRenderedPageBreak/>
              <w:t>of 8 receive antennas, at least in the case of MU-MIMO.</w:t>
            </w:r>
            <w:bookmarkEnd w:id="6"/>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w:t>
      </w:r>
      <w:bookmarkStart w:id="7" w:name="_GoBack"/>
      <w:bookmarkEnd w:id="7"/>
      <w:r>
        <w:rPr>
          <w:rFonts w:eastAsia="微软雅黑"/>
          <w:i/>
          <w:sz w:val="20"/>
          <w:szCs w:val="20"/>
        </w:rPr>
        <w:t xml:space="preserve"> up to 8Rx, support SRS resource configurations for {1T6R, 1T8R, 2T6R, 2T8R, </w:t>
      </w:r>
      <w:del w:id="8" w:author="ZTE" w:date="2020-11-04T22:07:00Z">
        <w:r w:rsidR="00D92365" w:rsidDel="00043806">
          <w:rPr>
            <w:rFonts w:eastAsia="微软雅黑"/>
            <w:i/>
            <w:sz w:val="20"/>
            <w:szCs w:val="20"/>
          </w:rPr>
          <w:delText>[</w:delText>
        </w:r>
      </w:del>
      <w:r>
        <w:rPr>
          <w:rFonts w:eastAsia="微软雅黑"/>
          <w:i/>
          <w:sz w:val="20"/>
          <w:szCs w:val="20"/>
        </w:rPr>
        <w:t>4T6R</w:t>
      </w:r>
      <w:del w:id="9" w:author="ZTE" w:date="2020-11-04T22:07:00Z">
        <w:r w:rsidR="00D92365" w:rsidDel="00043806">
          <w:rPr>
            <w:rFonts w:eastAsia="微软雅黑"/>
            <w:i/>
            <w:sz w:val="20"/>
            <w:szCs w:val="20"/>
          </w:rPr>
          <w:delText>]</w:delText>
        </w:r>
      </w:del>
      <w:r>
        <w:rPr>
          <w:rFonts w:eastAsia="微软雅黑"/>
          <w:i/>
          <w:sz w:val="20"/>
          <w:szCs w:val="20"/>
        </w:rPr>
        <w:t>, 4T8R}.</w:t>
      </w:r>
    </w:p>
    <w:p w14:paraId="4C5ECC00" w14:textId="3AB6947D" w:rsidR="00393566" w:rsidRPr="00844893" w:rsidRDefault="00680A31" w:rsidP="00844893">
      <w:pPr>
        <w:pStyle w:val="aff0"/>
        <w:widowControl w:val="0"/>
        <w:numPr>
          <w:ilvl w:val="0"/>
          <w:numId w:val="28"/>
        </w:numPr>
        <w:snapToGrid w:val="0"/>
        <w:spacing w:before="120" w:after="120" w:line="240" w:lineRule="auto"/>
        <w:jc w:val="both"/>
        <w:rPr>
          <w:rFonts w:eastAsia="微软雅黑"/>
          <w:i/>
          <w:sz w:val="20"/>
          <w:szCs w:val="20"/>
        </w:rPr>
      </w:pPr>
      <w:r>
        <w:rPr>
          <w:rFonts w:eastAsia="微软雅黑" w:hint="eastAsia"/>
          <w:i/>
          <w:color w:val="FF0000"/>
          <w:sz w:val="20"/>
          <w:szCs w:val="20"/>
          <w:u w:val="single"/>
        </w:rPr>
        <w:t>Note</w:t>
      </w:r>
      <w:r>
        <w:rPr>
          <w:rFonts w:eastAsia="微软雅黑"/>
          <w:i/>
          <w:color w:val="FF0000"/>
          <w:sz w:val="20"/>
          <w:szCs w:val="20"/>
          <w:u w:val="single"/>
        </w:rPr>
        <w:t>: c</w:t>
      </w:r>
      <w:r w:rsidR="00393566" w:rsidRPr="00484DE5">
        <w:rPr>
          <w:rFonts w:eastAsia="微软雅黑"/>
          <w:i/>
          <w:color w:val="FF0000"/>
          <w:sz w:val="20"/>
          <w:szCs w:val="20"/>
          <w:u w:val="single"/>
        </w:rPr>
        <w:t>ompanies are encouraged to evaluate directional UE antennas</w:t>
      </w:r>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48856E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p w14:paraId="1D7A1FE7" w14:textId="77777777" w:rsidR="005329C5" w:rsidRDefault="005329C5">
            <w:pPr>
              <w:widowControl w:val="0"/>
              <w:snapToGrid w:val="0"/>
              <w:spacing w:before="120" w:after="120" w:line="240" w:lineRule="auto"/>
              <w:rPr>
                <w:rFonts w:eastAsia="微软雅黑"/>
                <w:sz w:val="20"/>
                <w:szCs w:val="20"/>
              </w:rPr>
            </w:pPr>
          </w:p>
          <w:p w14:paraId="2948920D" w14:textId="76B39F3C" w:rsidR="005329C5" w:rsidRPr="005329C5" w:rsidRDefault="005329C5">
            <w:pPr>
              <w:widowControl w:val="0"/>
              <w:snapToGrid w:val="0"/>
              <w:spacing w:before="120" w:after="120" w:line="240" w:lineRule="auto"/>
              <w:rPr>
                <w:rFonts w:eastAsia="微软雅黑"/>
                <w:b/>
                <w:sz w:val="20"/>
                <w:szCs w:val="20"/>
              </w:rPr>
            </w:pPr>
            <w:r w:rsidRPr="005329C5">
              <w:rPr>
                <w:rFonts w:eastAsia="微软雅黑" w:hint="eastAsia"/>
                <w:b/>
                <w:sz w:val="20"/>
                <w:szCs w:val="20"/>
              </w:rPr>
              <w:t>F</w:t>
            </w:r>
            <w:r w:rsidRPr="005329C5">
              <w:rPr>
                <w:rFonts w:eastAsia="微软雅黑"/>
                <w:b/>
                <w:sz w:val="20"/>
                <w:szCs w:val="20"/>
              </w:rPr>
              <w:t>urther reply:</w:t>
            </w:r>
          </w:p>
          <w:p w14:paraId="39E638B7" w14:textId="0CA8E44B" w:rsidR="005329C5" w:rsidRDefault="005329C5" w:rsidP="003D4BA6">
            <w:pPr>
              <w:widowControl w:val="0"/>
              <w:snapToGrid w:val="0"/>
              <w:spacing w:before="120" w:after="120" w:line="240" w:lineRule="auto"/>
              <w:rPr>
                <w:rFonts w:eastAsia="微软雅黑"/>
                <w:sz w:val="20"/>
                <w:szCs w:val="20"/>
              </w:rPr>
            </w:pPr>
            <w:r>
              <w:rPr>
                <w:rFonts w:eastAsia="微软雅黑"/>
                <w:sz w:val="20"/>
                <w:szCs w:val="20"/>
              </w:rPr>
              <w:t>For 4T6R, we still have concern. In the example of QC provided, at first, we are not sure the benefits due to the insertion loss is different on different antennas. Then, in the example, still not clear how to antenna switching in the practical scenarios</w:t>
            </w:r>
            <w:r w:rsidR="003D4BA6">
              <w:rPr>
                <w:rFonts w:eastAsia="微软雅黑"/>
                <w:sz w:val="20"/>
                <w:szCs w:val="20"/>
              </w:rPr>
              <w:t>, e.g.,</w:t>
            </w:r>
            <w:r>
              <w:rPr>
                <w:rFonts w:eastAsia="微软雅黑"/>
                <w:sz w:val="20"/>
                <w:szCs w:val="20"/>
              </w:rPr>
              <w:t xml:space="preserve"> </w:t>
            </w:r>
            <w:r w:rsidR="003D4BA6">
              <w:rPr>
                <w:rFonts w:eastAsia="微软雅黑"/>
                <w:sz w:val="20"/>
                <w:szCs w:val="20"/>
              </w:rPr>
              <w:t>W</w:t>
            </w:r>
            <w:r>
              <w:rPr>
                <w:rFonts w:eastAsia="微软雅黑"/>
                <w:sz w:val="20"/>
                <w:szCs w:val="20"/>
              </w:rPr>
              <w:t>hether gNB need to know which antennas in UE side are with switches and which ones are without switches?</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lastRenderedPageBreak/>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31.5pt" o:ole="">
                  <v:imagedata r:id="rId15" o:title=""/>
                </v:shape>
                <o:OLEObject Type="Embed" ProgID="Visio.Drawing.11" ShapeID="_x0000_i1025" DrawAspect="Content" ObjectID="_1666032784"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E7E15">
              <w:rPr>
                <w:rFonts w:eastAsia="微软雅黑"/>
                <w:i/>
                <w:strike/>
                <w:color w:val="FF0000"/>
                <w:sz w:val="20"/>
                <w:szCs w:val="20"/>
              </w:rPr>
              <w:t>[4T6R</w:t>
            </w:r>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aff0"/>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w:t>
            </w:r>
            <w:r>
              <w:rPr>
                <w:rFonts w:eastAsia="微软雅黑"/>
                <w:sz w:val="20"/>
                <w:szCs w:val="20"/>
              </w:rPr>
              <w:lastRenderedPageBreak/>
              <w:t>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0" w:name="_Toc54378766"/>
            <w:r>
              <w:rPr>
                <w:rFonts w:eastAsia="微软雅黑"/>
                <w:sz w:val="20"/>
                <w:szCs w:val="20"/>
              </w:rPr>
              <w:t>The gains seen with increased SRS repetition factor depend largely on the reference case.</w:t>
            </w:r>
            <w:bookmarkEnd w:id="10"/>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1" w:name="_Toc54378767"/>
            <w:r>
              <w:rPr>
                <w:rFonts w:eastAsia="微软雅黑"/>
                <w:sz w:val="20"/>
                <w:szCs w:val="20"/>
              </w:rPr>
              <w:t>Only minor gains are found with increased SRS repetition for wideband reciprocity-based precoding.</w:t>
            </w:r>
            <w:bookmarkEnd w:id="11"/>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2" w:name="_Toc54378768"/>
            <w:r>
              <w:rPr>
                <w:rFonts w:eastAsia="微软雅黑"/>
                <w:sz w:val="20"/>
                <w:szCs w:val="20"/>
              </w:rPr>
              <w:t>The throughput gain with SRS repetition quickly diminishes with increased UE speed.</w:t>
            </w:r>
            <w:bookmarkEnd w:id="12"/>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3" w:name="_Toc54378769"/>
            <w:r>
              <w:rPr>
                <w:rFonts w:eastAsia="微软雅黑"/>
                <w:sz w:val="20"/>
                <w:szCs w:val="20"/>
              </w:rPr>
              <w:t>Gains from SRS time bundling are noticeable, but not large, in the presence of larger amplitude error and at lower SNRs.</w:t>
            </w:r>
            <w:bookmarkEnd w:id="13"/>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14" w:name="_Toc54378770"/>
            <w:r>
              <w:rPr>
                <w:rFonts w:eastAsia="微软雅黑"/>
                <w:sz w:val="20"/>
                <w:szCs w:val="20"/>
              </w:rPr>
              <w:t>Increased SRS repetition shows only marginal gains in system-level simulations for which SRS interference is taken into account.</w:t>
            </w:r>
            <w:bookmarkEnd w:id="14"/>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15" w:name="_Toc54378771"/>
            <w:r>
              <w:rPr>
                <w:rFonts w:eastAsia="微软雅黑"/>
                <w:sz w:val="20"/>
                <w:szCs w:val="20"/>
              </w:rPr>
              <w:t>Increasing the number of frequency hops per slot is an effective way to increase DL throughput with the same amount of SRS overhead.</w:t>
            </w:r>
            <w:bookmarkEnd w:id="15"/>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 xml:space="preserve">Performance loss of increasing repetition is significant if there is no way to </w:t>
            </w:r>
            <w:r>
              <w:rPr>
                <w:rFonts w:eastAsia="微软雅黑"/>
                <w:sz w:val="20"/>
                <w:szCs w:val="20"/>
              </w:rPr>
              <w:lastRenderedPageBreak/>
              <w:t>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r w:rsidRPr="00D13E8B">
        <w:rPr>
          <w:i/>
          <w:sz w:val="20"/>
          <w:szCs w:val="20"/>
        </w:rPr>
        <w:t xml:space="preserve">Note: Extensions of Rel-15/16 frequency hopping are </w:t>
      </w:r>
      <w:r w:rsidR="002B5053">
        <w:rPr>
          <w:i/>
          <w:sz w:val="20"/>
          <w:szCs w:val="20"/>
        </w:rPr>
        <w:t>included</w:t>
      </w:r>
      <w:r w:rsidRPr="00D13E8B">
        <w:rPr>
          <w:i/>
          <w:sz w:val="20"/>
          <w:szCs w:val="20"/>
        </w:rPr>
        <w:t xml:space="preserve"> in Classes 2 and 3, e.g. where UE hops once per symbol within a Rel-17 SRS resource.</w:t>
      </w:r>
    </w:p>
    <w:p w14:paraId="47BF1D64" w14:textId="77777777" w:rsidR="008A23BD" w:rsidRDefault="008A23BD">
      <w:pPr>
        <w:widowControl w:val="0"/>
        <w:snapToGrid w:val="0"/>
        <w:spacing w:before="120" w:after="120" w:line="240" w:lineRule="auto"/>
        <w:jc w:val="both"/>
        <w:rPr>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rFonts w:eastAsiaTheme="minorEastAsia"/>
          <w:i/>
          <w:sz w:val="20"/>
          <w:szCs w:val="20"/>
        </w:rPr>
      </w:pPr>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r w:rsidR="00290435">
        <w:rPr>
          <w:rFonts w:eastAsiaTheme="minorEastAsia"/>
          <w:i/>
          <w:sz w:val="20"/>
          <w:szCs w:val="20"/>
        </w:rPr>
        <w:t>:</w:t>
      </w:r>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Support repetition with CS hopping</w:t>
      </w:r>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rFonts w:eastAsiaTheme="minorEastAsia"/>
          <w:sz w:val="20"/>
          <w:szCs w:val="20"/>
        </w:rPr>
      </w:pPr>
      <w:r w:rsidRPr="00DC4CA1">
        <w:rPr>
          <w:rFonts w:eastAsiaTheme="minorEastAsia"/>
          <w:i/>
          <w:sz w:val="20"/>
          <w:szCs w:val="20"/>
        </w:rPr>
        <w:t xml:space="preserve">Scheme 2-3: Support inter-slot repetition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p>
    <w:p w14:paraId="2103A395" w14:textId="77777777" w:rsidR="00915CE7" w:rsidRDefault="00915CE7">
      <w:pPr>
        <w:widowControl w:val="0"/>
        <w:snapToGrid w:val="0"/>
        <w:spacing w:before="120" w:after="120" w:line="240" w:lineRule="auto"/>
        <w:jc w:val="both"/>
        <w:rPr>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709E82" w14:textId="77777777" w:rsidR="00EF77F8"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359F9C28" w14:textId="3AD4A0EE" w:rsidR="00B66D4B" w:rsidRDefault="00B66D4B"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hint="eastAsia"/>
          <w:i/>
          <w:sz w:val="20"/>
          <w:szCs w:val="20"/>
        </w:rPr>
        <w:t>Scheme</w:t>
      </w:r>
      <w:r>
        <w:rPr>
          <w:rFonts w:eastAsiaTheme="minorEastAsia"/>
          <w:i/>
          <w:sz w:val="20"/>
          <w:szCs w:val="20"/>
        </w:rPr>
        <w:t xml:space="preserve"> 3-4: Support partial-frequency sounding schemes assisted with CSI-RS</w:t>
      </w:r>
    </w:p>
    <w:p w14:paraId="016A778F" w14:textId="3610D75B" w:rsidR="00517AAD" w:rsidRDefault="00517AAD"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 xml:space="preserve">Scheme 3-5: Support dynamic change of </w:t>
      </w:r>
      <w:r w:rsidR="00B520F9">
        <w:rPr>
          <w:rFonts w:eastAsiaTheme="minorEastAsia"/>
          <w:i/>
          <w:sz w:val="20"/>
          <w:szCs w:val="20"/>
        </w:rPr>
        <w:t>SRS bandwidth</w:t>
      </w:r>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w:t>
            </w:r>
            <w:r>
              <w:rPr>
                <w:rFonts w:eastAsia="微软雅黑"/>
                <w:sz w:val="20"/>
                <w:szCs w:val="20"/>
              </w:rPr>
              <w:lastRenderedPageBreak/>
              <w:t xml:space="preserve">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lastRenderedPageBreak/>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p>
        </w:tc>
      </w:tr>
      <w:tr w:rsidR="00296EA4" w14:paraId="0EE81BB9" w14:textId="77777777" w:rsidTr="006259D3">
        <w:tc>
          <w:tcPr>
            <w:tcW w:w="2404" w:type="dxa"/>
          </w:tcPr>
          <w:p w14:paraId="6195D066" w14:textId="24E36D67"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LGE2</w:t>
            </w:r>
          </w:p>
        </w:tc>
        <w:tc>
          <w:tcPr>
            <w:tcW w:w="6946" w:type="dxa"/>
          </w:tcPr>
          <w:p w14:paraId="4B68CF5E" w14:textId="47904973"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the current FL proposal 6 series.</w:t>
            </w: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w:t>
            </w:r>
            <w:r>
              <w:rPr>
                <w:rFonts w:eastAsia="微软雅黑"/>
                <w:sz w:val="20"/>
                <w:szCs w:val="20"/>
              </w:rPr>
              <w:lastRenderedPageBreak/>
              <w:t xml:space="preserve">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E26C2" w14:textId="77777777" w:rsidR="00365472" w:rsidRDefault="00365472" w:rsidP="00DD1D10">
      <w:pPr>
        <w:spacing w:after="0" w:line="240" w:lineRule="auto"/>
      </w:pPr>
      <w:r>
        <w:separator/>
      </w:r>
    </w:p>
  </w:endnote>
  <w:endnote w:type="continuationSeparator" w:id="0">
    <w:p w14:paraId="09CB4B18" w14:textId="77777777" w:rsidR="00365472" w:rsidRDefault="0036547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44CA1" w14:textId="77777777" w:rsidR="00365472" w:rsidRDefault="00365472" w:rsidP="00DD1D10">
      <w:pPr>
        <w:spacing w:after="0" w:line="240" w:lineRule="auto"/>
      </w:pPr>
      <w:r>
        <w:separator/>
      </w:r>
    </w:p>
  </w:footnote>
  <w:footnote w:type="continuationSeparator" w:id="0">
    <w:p w14:paraId="5C6D933F" w14:textId="77777777" w:rsidR="00365472" w:rsidRDefault="00365472"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1">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7">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25"/>
  </w:num>
  <w:num w:numId="4">
    <w:abstractNumId w:val="14"/>
  </w:num>
  <w:num w:numId="5">
    <w:abstractNumId w:val="21"/>
  </w:num>
  <w:num w:numId="6">
    <w:abstractNumId w:val="24"/>
  </w:num>
  <w:num w:numId="7">
    <w:abstractNumId w:val="2"/>
  </w:num>
  <w:num w:numId="8">
    <w:abstractNumId w:val="0"/>
  </w:num>
  <w:num w:numId="9">
    <w:abstractNumId w:val="23"/>
  </w:num>
  <w:num w:numId="10">
    <w:abstractNumId w:val="6"/>
  </w:num>
  <w:num w:numId="11">
    <w:abstractNumId w:val="5"/>
  </w:num>
  <w:num w:numId="12">
    <w:abstractNumId w:val="9"/>
  </w:num>
  <w:num w:numId="13">
    <w:abstractNumId w:val="11"/>
  </w:num>
  <w:num w:numId="14">
    <w:abstractNumId w:val="26"/>
  </w:num>
  <w:num w:numId="15">
    <w:abstractNumId w:val="4"/>
  </w:num>
  <w:num w:numId="16">
    <w:abstractNumId w:val="10"/>
  </w:num>
  <w:num w:numId="17">
    <w:abstractNumId w:val="7"/>
  </w:num>
  <w:num w:numId="18">
    <w:abstractNumId w:val="12"/>
  </w:num>
  <w:num w:numId="19">
    <w:abstractNumId w:val="19"/>
  </w:num>
  <w:num w:numId="20">
    <w:abstractNumId w:val="16"/>
  </w:num>
  <w:num w:numId="21">
    <w:abstractNumId w:val="17"/>
  </w:num>
  <w:num w:numId="22">
    <w:abstractNumId w:val="8"/>
  </w:num>
  <w:num w:numId="23">
    <w:abstractNumId w:val="28"/>
  </w:num>
  <w:num w:numId="24">
    <w:abstractNumId w:val="1"/>
  </w:num>
  <w:num w:numId="25">
    <w:abstractNumId w:val="22"/>
  </w:num>
  <w:num w:numId="26">
    <w:abstractNumId w:val="15"/>
  </w:num>
  <w:num w:numId="27">
    <w:abstractNumId w:val="13"/>
  </w:num>
  <w:num w:numId="28">
    <w:abstractNumId w:val="27"/>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67E79"/>
    <w:rsid w:val="0008069D"/>
    <w:rsid w:val="000807EB"/>
    <w:rsid w:val="000A23A7"/>
    <w:rsid w:val="000D2C7E"/>
    <w:rsid w:val="000D5285"/>
    <w:rsid w:val="000E688C"/>
    <w:rsid w:val="000E7912"/>
    <w:rsid w:val="00107069"/>
    <w:rsid w:val="00112F4E"/>
    <w:rsid w:val="0014048F"/>
    <w:rsid w:val="001465F3"/>
    <w:rsid w:val="00160CCE"/>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657A2"/>
    <w:rsid w:val="002843BD"/>
    <w:rsid w:val="00290435"/>
    <w:rsid w:val="00294A14"/>
    <w:rsid w:val="00296EA4"/>
    <w:rsid w:val="002B5053"/>
    <w:rsid w:val="002C2069"/>
    <w:rsid w:val="002F57CF"/>
    <w:rsid w:val="0030672C"/>
    <w:rsid w:val="00365472"/>
    <w:rsid w:val="00367BB5"/>
    <w:rsid w:val="00391449"/>
    <w:rsid w:val="00393566"/>
    <w:rsid w:val="00397C41"/>
    <w:rsid w:val="003D4BA6"/>
    <w:rsid w:val="003D4BF9"/>
    <w:rsid w:val="003E0F7F"/>
    <w:rsid w:val="00435334"/>
    <w:rsid w:val="0044528C"/>
    <w:rsid w:val="00446C70"/>
    <w:rsid w:val="00453F26"/>
    <w:rsid w:val="004633C5"/>
    <w:rsid w:val="00473380"/>
    <w:rsid w:val="00482545"/>
    <w:rsid w:val="00484AF3"/>
    <w:rsid w:val="00494458"/>
    <w:rsid w:val="004A3A19"/>
    <w:rsid w:val="004D3143"/>
    <w:rsid w:val="004E0C27"/>
    <w:rsid w:val="005138A2"/>
    <w:rsid w:val="00517AAD"/>
    <w:rsid w:val="005212F8"/>
    <w:rsid w:val="005329C5"/>
    <w:rsid w:val="00532F3C"/>
    <w:rsid w:val="005427E4"/>
    <w:rsid w:val="00550786"/>
    <w:rsid w:val="00554FBC"/>
    <w:rsid w:val="005964FE"/>
    <w:rsid w:val="005A691D"/>
    <w:rsid w:val="005B3C6B"/>
    <w:rsid w:val="005B4CCF"/>
    <w:rsid w:val="005C0A63"/>
    <w:rsid w:val="005C1229"/>
    <w:rsid w:val="00613307"/>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113CA"/>
    <w:rsid w:val="007550A8"/>
    <w:rsid w:val="0076292E"/>
    <w:rsid w:val="007A099B"/>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53687"/>
    <w:rsid w:val="00961537"/>
    <w:rsid w:val="00965E69"/>
    <w:rsid w:val="009776E2"/>
    <w:rsid w:val="0098069A"/>
    <w:rsid w:val="009E1E9A"/>
    <w:rsid w:val="009E4382"/>
    <w:rsid w:val="009E5CCF"/>
    <w:rsid w:val="009E606E"/>
    <w:rsid w:val="00A0578F"/>
    <w:rsid w:val="00A05C13"/>
    <w:rsid w:val="00A164BE"/>
    <w:rsid w:val="00A2050A"/>
    <w:rsid w:val="00A2668A"/>
    <w:rsid w:val="00A673D3"/>
    <w:rsid w:val="00A678B1"/>
    <w:rsid w:val="00A8161E"/>
    <w:rsid w:val="00A90AD8"/>
    <w:rsid w:val="00A91ABA"/>
    <w:rsid w:val="00A93A50"/>
    <w:rsid w:val="00AC3C65"/>
    <w:rsid w:val="00B1188D"/>
    <w:rsid w:val="00B520F9"/>
    <w:rsid w:val="00B66D4B"/>
    <w:rsid w:val="00B77CF2"/>
    <w:rsid w:val="00BB55A7"/>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243"/>
    <w:rsid w:val="00D92365"/>
    <w:rsid w:val="00D94DC8"/>
    <w:rsid w:val="00DC0E55"/>
    <w:rsid w:val="00DC3DCE"/>
    <w:rsid w:val="00DC4CA1"/>
    <w:rsid w:val="00DC7C3C"/>
    <w:rsid w:val="00DD1D10"/>
    <w:rsid w:val="00DD694A"/>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1162"/>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51FBCF2A-91C5-4899-BAAB-E5768AC6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31</cp:revision>
  <dcterms:created xsi:type="dcterms:W3CDTF">2020-11-04T12:07:00Z</dcterms:created>
  <dcterms:modified xsi:type="dcterms:W3CDTF">2020-11-04T14:07:00Z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