
<file path=[Content_Types].xml><?xml version="1.0" encoding="utf-8"?>
<Types xmlns="http://schemas.openxmlformats.org/package/2006/content-types">
  <Default Extension="vsd" ContentType="application/vnd.visio"/>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88BCC7" w14:textId="77777777" w:rsidR="008A23BD" w:rsidRDefault="00A93A50">
      <w:pPr>
        <w:pStyle w:val="afc"/>
        <w:snapToGrid w:val="0"/>
        <w:rPr>
          <w:rFonts w:eastAsia="宋体"/>
          <w:sz w:val="22"/>
          <w:szCs w:val="22"/>
          <w:lang w:eastAsia="zh-CN"/>
        </w:rPr>
      </w:pPr>
      <w:r>
        <w:rPr>
          <w:rFonts w:eastAsia="宋体"/>
          <w:sz w:val="22"/>
          <w:szCs w:val="22"/>
          <w:lang w:eastAsia="zh-CN"/>
        </w:rPr>
        <w:t xml:space="preserve">3GPP TSG RAN WG1 Meeting #103-e          </w:t>
      </w:r>
      <w:r>
        <w:rPr>
          <w:sz w:val="22"/>
          <w:szCs w:val="22"/>
        </w:rPr>
        <w:t xml:space="preserve">                                                          </w:t>
      </w:r>
      <w:r>
        <w:rPr>
          <w:rFonts w:eastAsia="宋体"/>
          <w:sz w:val="22"/>
          <w:szCs w:val="22"/>
          <w:lang w:eastAsia="zh-CN"/>
        </w:rPr>
        <w:t xml:space="preserve"> </w:t>
      </w:r>
      <w:r>
        <w:rPr>
          <w:sz w:val="22"/>
          <w:szCs w:val="22"/>
        </w:rPr>
        <w:t>R1-20</w:t>
      </w:r>
      <w:r>
        <w:rPr>
          <w:rFonts w:eastAsia="宋体"/>
          <w:sz w:val="22"/>
          <w:szCs w:val="22"/>
          <w:lang w:eastAsia="zh-CN"/>
        </w:rPr>
        <w:t>09384</w:t>
      </w:r>
    </w:p>
    <w:p w14:paraId="74BED271" w14:textId="77777777" w:rsidR="008A23BD" w:rsidRDefault="00A93A50">
      <w:pPr>
        <w:snapToGrid w:val="0"/>
        <w:spacing w:line="240" w:lineRule="auto"/>
        <w:rPr>
          <w:rFonts w:ascii="Arial" w:eastAsia="MS Mincho" w:hAnsi="Arial"/>
          <w:b/>
          <w:lang w:eastAsia="en-US"/>
        </w:rPr>
      </w:pPr>
      <w:r>
        <w:rPr>
          <w:rFonts w:ascii="Arial" w:hAnsi="Arial"/>
          <w:b/>
        </w:rPr>
        <w:t>e-Meeting</w:t>
      </w:r>
      <w:r>
        <w:rPr>
          <w:rFonts w:ascii="Arial" w:hAnsi="Arial"/>
          <w:b/>
          <w:lang w:eastAsia="ja-JP"/>
        </w:rPr>
        <w:t>, Oct. 26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Nov. 13</w:t>
      </w:r>
      <w:r>
        <w:rPr>
          <w:rFonts w:ascii="Arial" w:hAnsi="Arial"/>
          <w:b/>
          <w:vertAlign w:val="superscript"/>
        </w:rPr>
        <w:t>th</w:t>
      </w:r>
      <w:r>
        <w:rPr>
          <w:rFonts w:ascii="Arial" w:hAnsi="Arial"/>
          <w:b/>
          <w:lang w:eastAsia="ja-JP"/>
        </w:rPr>
        <w:t>, 2020</w:t>
      </w:r>
    </w:p>
    <w:p w14:paraId="579C2313" w14:textId="77777777" w:rsidR="008A23BD" w:rsidRDefault="00A93A50">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1BFA6AA5" w14:textId="77777777" w:rsidR="008A23BD" w:rsidRDefault="00A93A50">
      <w:pPr>
        <w:pStyle w:val="afc"/>
        <w:snapToGrid w:val="0"/>
        <w:rPr>
          <w:rFonts w:eastAsia="宋体"/>
          <w:sz w:val="22"/>
          <w:szCs w:val="22"/>
          <w:lang w:eastAsia="zh-CN"/>
        </w:rPr>
      </w:pPr>
      <w:r>
        <w:rPr>
          <w:rFonts w:eastAsia="宋体"/>
          <w:sz w:val="22"/>
          <w:szCs w:val="22"/>
          <w:lang w:eastAsia="zh-CN"/>
        </w:rPr>
        <w:t xml:space="preserve">Title:                   </w:t>
      </w:r>
      <w:r>
        <w:rPr>
          <w:sz w:val="22"/>
          <w:szCs w:val="22"/>
        </w:rPr>
        <w:t>FL summary #1 on SRS enhancements</w:t>
      </w:r>
    </w:p>
    <w:p w14:paraId="70D9EE24" w14:textId="77777777" w:rsidR="008A23BD" w:rsidRDefault="00A93A50">
      <w:pPr>
        <w:pStyle w:val="afc"/>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7391CFBD" w14:textId="77777777" w:rsidR="008A23BD" w:rsidRDefault="00A93A50">
      <w:pPr>
        <w:pStyle w:val="afc"/>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3BDB7ED2" w14:textId="77777777" w:rsidR="008A23BD" w:rsidRDefault="008A23BD">
      <w:pPr>
        <w:pStyle w:val="afc"/>
        <w:snapToGrid w:val="0"/>
        <w:rPr>
          <w:rFonts w:eastAsia="宋体"/>
          <w:szCs w:val="20"/>
          <w:lang w:eastAsia="zh-CN"/>
        </w:rPr>
      </w:pPr>
    </w:p>
    <w:p w14:paraId="6E9D0D30" w14:textId="77777777" w:rsidR="008A23BD" w:rsidRDefault="008A23BD">
      <w:pPr>
        <w:pBdr>
          <w:bottom w:val="single" w:sz="4" w:space="1" w:color="000000"/>
        </w:pBdr>
        <w:tabs>
          <w:tab w:val="left" w:pos="2552"/>
        </w:tabs>
        <w:snapToGrid w:val="0"/>
        <w:spacing w:line="240" w:lineRule="auto"/>
        <w:rPr>
          <w:sz w:val="4"/>
          <w:szCs w:val="4"/>
        </w:rPr>
      </w:pPr>
    </w:p>
    <w:p w14:paraId="1A0FCE8B" w14:textId="77777777"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6B7377BF" w14:textId="77777777" w:rsidR="008A23BD" w:rsidRDefault="00A93A50">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47C5BEA4" w14:textId="77777777" w:rsidR="008A23BD" w:rsidRDefault="00A93A50">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82F74EB" w14:textId="77777777" w:rsidR="008A23BD" w:rsidRDefault="00A93A50">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1FA51EF5" w14:textId="77777777" w:rsidR="008A23BD" w:rsidRDefault="00A93A50">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1CA170B4" w14:textId="77777777" w:rsidR="008A23BD" w:rsidRDefault="00A93A50">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786D58BE" w14:textId="77777777" w:rsidR="008A23BD" w:rsidRDefault="00A93A50">
      <w:pPr>
        <w:snapToGrid w:val="0"/>
        <w:spacing w:before="120" w:after="120" w:line="240" w:lineRule="auto"/>
        <w:jc w:val="both"/>
        <w:rPr>
          <w:rFonts w:eastAsia="微软雅黑"/>
          <w:sz w:val="20"/>
          <w:szCs w:val="20"/>
          <w:lang w:val="en-GB"/>
        </w:rPr>
      </w:pPr>
      <w:r>
        <w:rPr>
          <w:rFonts w:eastAsia="微软雅黑"/>
          <w:sz w:val="20"/>
          <w:szCs w:val="20"/>
          <w:lang w:val="en-GB"/>
        </w:rPr>
        <w:t>The relevant agreements made in previous RAN1 meetings are given in Appendix.</w:t>
      </w:r>
    </w:p>
    <w:p w14:paraId="15F26970" w14:textId="77777777" w:rsidR="008A23BD" w:rsidRDefault="00A93A50">
      <w:pPr>
        <w:snapToGrid w:val="0"/>
        <w:spacing w:before="120" w:after="120" w:line="240" w:lineRule="auto"/>
        <w:jc w:val="both"/>
        <w:rPr>
          <w:rFonts w:eastAsia="微软雅黑"/>
          <w:sz w:val="20"/>
          <w:szCs w:val="20"/>
          <w:lang w:val="en-GB"/>
        </w:rPr>
      </w:pPr>
      <w:r>
        <w:rPr>
          <w:rFonts w:eastAsia="微软雅黑"/>
          <w:sz w:val="20"/>
          <w:szCs w:val="20"/>
          <w:lang w:val="en-GB"/>
        </w:rPr>
        <w:t>In this contribution, we summarize companies’ views on the above SRS enhancements submitted to RAN1#103e [2]-[27].</w:t>
      </w:r>
    </w:p>
    <w:p w14:paraId="0FC39D45" w14:textId="77777777" w:rsidR="008A23BD" w:rsidRDefault="008A23BD">
      <w:pPr>
        <w:snapToGrid w:val="0"/>
        <w:spacing w:before="120" w:after="120" w:line="240" w:lineRule="auto"/>
        <w:jc w:val="both"/>
        <w:rPr>
          <w:rFonts w:eastAsia="微软雅黑"/>
          <w:sz w:val="20"/>
          <w:szCs w:val="20"/>
          <w:lang w:val="en-GB"/>
        </w:rPr>
      </w:pPr>
    </w:p>
    <w:p w14:paraId="5E7520A7" w14:textId="77777777"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4E729689" w14:textId="77777777" w:rsidR="008A23BD" w:rsidRDefault="00A93A50">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1D05E6E1"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The following table summarizes companies’ views on three alternatives for SRS triggering offset enhancement.</w:t>
      </w:r>
    </w:p>
    <w:p w14:paraId="067708CE" w14:textId="77777777" w:rsidR="008A23BD" w:rsidRDefault="00A93A50">
      <w:pPr>
        <w:widowControl w:val="0"/>
        <w:snapToGrid w:val="0"/>
        <w:spacing w:before="120" w:after="120" w:line="240" w:lineRule="auto"/>
        <w:jc w:val="center"/>
        <w:rPr>
          <w:rFonts w:eastAsia="微软雅黑"/>
          <w:sz w:val="20"/>
          <w:szCs w:val="20"/>
        </w:rPr>
      </w:pPr>
      <w:r>
        <w:rPr>
          <w:rFonts w:eastAsia="微软雅黑"/>
          <w:sz w:val="20"/>
          <w:szCs w:val="20"/>
        </w:rPr>
        <w:t>Table 2-1 Summary of companies’ views on SRS triggering offset enhancement</w:t>
      </w:r>
    </w:p>
    <w:tbl>
      <w:tblPr>
        <w:tblStyle w:val="aff3"/>
        <w:tblW w:w="9350" w:type="dxa"/>
        <w:jc w:val="center"/>
        <w:tblLook w:val="04A0" w:firstRow="1" w:lastRow="0" w:firstColumn="1" w:lastColumn="0" w:noHBand="0" w:noVBand="1"/>
      </w:tblPr>
      <w:tblGrid>
        <w:gridCol w:w="4415"/>
        <w:gridCol w:w="872"/>
        <w:gridCol w:w="4063"/>
      </w:tblGrid>
      <w:tr w:rsidR="008A23BD" w14:paraId="12C9E25B" w14:textId="77777777">
        <w:trPr>
          <w:jc w:val="center"/>
        </w:trPr>
        <w:tc>
          <w:tcPr>
            <w:tcW w:w="4415" w:type="dxa"/>
            <w:shd w:val="clear" w:color="auto" w:fill="auto"/>
          </w:tcPr>
          <w:p w14:paraId="1F9969C1" w14:textId="77777777" w:rsidR="008A23BD" w:rsidRDefault="008A23BD">
            <w:pPr>
              <w:widowControl w:val="0"/>
              <w:snapToGrid w:val="0"/>
              <w:spacing w:before="120" w:after="120" w:line="240" w:lineRule="auto"/>
              <w:rPr>
                <w:rFonts w:eastAsia="微软雅黑"/>
                <w:sz w:val="20"/>
                <w:szCs w:val="20"/>
              </w:rPr>
            </w:pPr>
          </w:p>
        </w:tc>
        <w:tc>
          <w:tcPr>
            <w:tcW w:w="872" w:type="dxa"/>
            <w:shd w:val="clear" w:color="auto" w:fill="auto"/>
          </w:tcPr>
          <w:p w14:paraId="5B7ADD50"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Number</w:t>
            </w:r>
          </w:p>
        </w:tc>
        <w:tc>
          <w:tcPr>
            <w:tcW w:w="4063" w:type="dxa"/>
            <w:shd w:val="clear" w:color="auto" w:fill="auto"/>
          </w:tcPr>
          <w:p w14:paraId="13893BDA"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r>
      <w:tr w:rsidR="008A23BD" w14:paraId="79BD9DF6" w14:textId="77777777">
        <w:trPr>
          <w:jc w:val="center"/>
        </w:trPr>
        <w:tc>
          <w:tcPr>
            <w:tcW w:w="4415" w:type="dxa"/>
            <w:shd w:val="clear" w:color="auto" w:fill="auto"/>
          </w:tcPr>
          <w:p w14:paraId="65FD6D76"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Alt 1: Delay the SRS transmission to an available slot later than the triggering offset defined in current specification, including possible re-definition of the triggering offset</w:t>
            </w:r>
          </w:p>
        </w:tc>
        <w:tc>
          <w:tcPr>
            <w:tcW w:w="872" w:type="dxa"/>
            <w:shd w:val="clear" w:color="auto" w:fill="auto"/>
          </w:tcPr>
          <w:p w14:paraId="465D2EB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14</w:t>
            </w:r>
          </w:p>
        </w:tc>
        <w:tc>
          <w:tcPr>
            <w:tcW w:w="4063" w:type="dxa"/>
            <w:shd w:val="clear" w:color="auto" w:fill="auto"/>
          </w:tcPr>
          <w:p w14:paraId="7FD717EB"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Lenovo, MotM, NEC, Intel, Xiaomi, Ericsson, Qualcomm (legacy triggering offset only), Futurewei, Huawei, HiSilicon, ZTE, vivo, CATT, Samsung</w:t>
            </w:r>
          </w:p>
        </w:tc>
      </w:tr>
      <w:tr w:rsidR="008A23BD" w14:paraId="0F0797C4" w14:textId="77777777">
        <w:trPr>
          <w:jc w:val="center"/>
        </w:trPr>
        <w:tc>
          <w:tcPr>
            <w:tcW w:w="4415" w:type="dxa"/>
            <w:shd w:val="clear" w:color="auto" w:fill="auto"/>
          </w:tcPr>
          <w:p w14:paraId="7A61CF7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Alt 2: Indicate triggering offset in DCI explicitly or implicitly</w:t>
            </w:r>
          </w:p>
        </w:tc>
        <w:tc>
          <w:tcPr>
            <w:tcW w:w="872" w:type="dxa"/>
            <w:shd w:val="clear" w:color="auto" w:fill="auto"/>
          </w:tcPr>
          <w:p w14:paraId="1561E89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14</w:t>
            </w:r>
          </w:p>
        </w:tc>
        <w:tc>
          <w:tcPr>
            <w:tcW w:w="4063" w:type="dxa"/>
            <w:shd w:val="clear" w:color="auto" w:fill="auto"/>
          </w:tcPr>
          <w:p w14:paraId="6825D920"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Nokia, NSB, NEC, MediaTek, Xiaomi, Spreadtrum, NTT DOCOMO, Qualcomm, Futurewei, InterDigital, vivo, CATT, Samsung, OPPO</w:t>
            </w:r>
          </w:p>
        </w:tc>
      </w:tr>
      <w:tr w:rsidR="008A23BD" w14:paraId="39BE1C21" w14:textId="77777777">
        <w:trPr>
          <w:jc w:val="center"/>
        </w:trPr>
        <w:tc>
          <w:tcPr>
            <w:tcW w:w="4415" w:type="dxa"/>
            <w:shd w:val="clear" w:color="auto" w:fill="auto"/>
          </w:tcPr>
          <w:p w14:paraId="3155E656"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Alt 3: Update triggering offset in MAC CE</w:t>
            </w:r>
          </w:p>
        </w:tc>
        <w:tc>
          <w:tcPr>
            <w:tcW w:w="872" w:type="dxa"/>
            <w:shd w:val="clear" w:color="auto" w:fill="auto"/>
          </w:tcPr>
          <w:p w14:paraId="47724A8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8</w:t>
            </w:r>
          </w:p>
        </w:tc>
        <w:tc>
          <w:tcPr>
            <w:tcW w:w="4063" w:type="dxa"/>
            <w:shd w:val="clear" w:color="auto" w:fill="auto"/>
          </w:tcPr>
          <w:p w14:paraId="06A31736"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Nokia, NSB, MediaTek, Xiaomi, Sharp, NTT DOCOMO, Qualcomm, LG, Lenovo/MotM</w:t>
            </w:r>
          </w:p>
        </w:tc>
      </w:tr>
    </w:tbl>
    <w:p w14:paraId="4D49E997"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FL’s observation is clear majority view falls on Alt 1 and Alt 2. Further, most of the companies support Alt 3 are also supportive of Alt 2. Hence FL suggests to focus on Alt 1 and Alt 2 for seeking compromised solution. Further, most of the companies supporting Alt 1 see the need of having gNB signaling to indicate the location of the available slot to transmit SRS, while the essence of Alt 2 is to use DCI to indicate the location of SRS transmission slot. Hence Alt </w:t>
      </w:r>
      <w:r>
        <w:rPr>
          <w:rFonts w:eastAsia="微软雅黑"/>
          <w:sz w:val="20"/>
          <w:szCs w:val="20"/>
        </w:rPr>
        <w:lastRenderedPageBreak/>
        <w:t xml:space="preserve">1 and Alt 2 are not mutually excluded. Several companies like Futurewei, Samsung, etc., propose to merge Alt 1 and Alt 2. </w:t>
      </w:r>
      <w:r>
        <w:rPr>
          <w:rFonts w:eastAsia="微软雅黑"/>
          <w:sz w:val="20"/>
          <w:szCs w:val="20"/>
          <w:u w:val="single"/>
        </w:rPr>
        <w:t>To progress, the following merged solution between Alt 1 and Alt 2 is FL’s suggestion.</w:t>
      </w:r>
    </w:p>
    <w:p w14:paraId="27932A43" w14:textId="55EBDADD" w:rsidR="008A23BD" w:rsidRDefault="00A93A50">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1:</w:t>
      </w:r>
      <w:r>
        <w:rPr>
          <w:rFonts w:eastAsia="微软雅黑"/>
          <w:i/>
          <w:sz w:val="20"/>
          <w:szCs w:val="20"/>
        </w:rPr>
        <w:t xml:space="preserve"> A given aperiodic SRS resource set is transmitted in the </w:t>
      </w:r>
      <w:ins w:id="2" w:author="ZTE" w:date="2020-11-03T20:44:00Z">
        <w:r w:rsidR="0023169C">
          <w:rPr>
            <w:rFonts w:eastAsia="微软雅黑"/>
            <w:i/>
            <w:sz w:val="20"/>
            <w:szCs w:val="20"/>
          </w:rPr>
          <w:t>(</w:t>
        </w:r>
      </w:ins>
      <w:del w:id="3" w:author="ZTE" w:date="2020-11-04T13:18:00Z">
        <w:r w:rsidDel="00AC3C65">
          <w:rPr>
            <w:rFonts w:eastAsia="微软雅黑"/>
            <w:i/>
            <w:sz w:val="20"/>
            <w:szCs w:val="20"/>
          </w:rPr>
          <w:delText>k</w:delText>
        </w:r>
      </w:del>
      <w:ins w:id="4" w:author="ZTE" w:date="2020-11-04T13:18:00Z">
        <w:r w:rsidR="00AC3C65">
          <w:rPr>
            <w:rFonts w:eastAsia="微软雅黑"/>
            <w:i/>
            <w:sz w:val="20"/>
            <w:szCs w:val="20"/>
          </w:rPr>
          <w:t>t</w:t>
        </w:r>
      </w:ins>
      <w:ins w:id="5" w:author="ZTE" w:date="2020-11-03T20:44:00Z">
        <w:r w:rsidR="0023169C">
          <w:rPr>
            <w:rFonts w:eastAsia="微软雅黑"/>
            <w:i/>
            <w:sz w:val="20"/>
            <w:szCs w:val="20"/>
          </w:rPr>
          <w:t>+1)</w:t>
        </w:r>
      </w:ins>
      <w:r>
        <w:rPr>
          <w:rFonts w:eastAsia="微软雅黑"/>
          <w:i/>
          <w:sz w:val="20"/>
          <w:szCs w:val="20"/>
        </w:rPr>
        <w:t xml:space="preserve">-th available slot </w:t>
      </w:r>
      <w:del w:id="6" w:author="ZTE" w:date="2020-11-03T04:50:00Z">
        <w:r>
          <w:rPr>
            <w:rFonts w:eastAsia="微软雅黑"/>
            <w:i/>
            <w:sz w:val="20"/>
            <w:szCs w:val="20"/>
          </w:rPr>
          <w:delText xml:space="preserve">after </w:delText>
        </w:r>
      </w:del>
      <w:ins w:id="7" w:author="ZTE" w:date="2020-11-03T04:50:00Z">
        <w:r>
          <w:rPr>
            <w:rFonts w:eastAsia="微软雅黑"/>
            <w:i/>
            <w:sz w:val="20"/>
            <w:szCs w:val="20"/>
          </w:rPr>
          <w:t xml:space="preserve">counting from </w:t>
        </w:r>
      </w:ins>
      <w:r>
        <w:rPr>
          <w:rFonts w:eastAsia="微软雅黑"/>
          <w:i/>
          <w:sz w:val="20"/>
          <w:szCs w:val="20"/>
        </w:rPr>
        <w:t xml:space="preserve">a reference slot, where </w:t>
      </w:r>
      <w:del w:id="8" w:author="ZTE" w:date="2020-11-04T13:18:00Z">
        <w:r w:rsidDel="00AC3C65">
          <w:rPr>
            <w:rFonts w:eastAsia="微软雅黑"/>
            <w:i/>
            <w:sz w:val="20"/>
            <w:szCs w:val="20"/>
          </w:rPr>
          <w:delText xml:space="preserve">k </w:delText>
        </w:r>
      </w:del>
      <w:ins w:id="9" w:author="ZTE" w:date="2020-11-04T13:18:00Z">
        <w:r w:rsidR="00AC3C65">
          <w:rPr>
            <w:rFonts w:eastAsia="微软雅黑"/>
            <w:i/>
            <w:sz w:val="20"/>
            <w:szCs w:val="20"/>
          </w:rPr>
          <w:t xml:space="preserve">t </w:t>
        </w:r>
      </w:ins>
      <w:r>
        <w:rPr>
          <w:rFonts w:eastAsia="微软雅黑"/>
          <w:i/>
          <w:sz w:val="20"/>
          <w:szCs w:val="20"/>
        </w:rPr>
        <w:t xml:space="preserve">is </w:t>
      </w:r>
      <w:del w:id="10" w:author="ZTE" w:date="2020-11-04T13:19:00Z">
        <w:r w:rsidDel="00AC3C65">
          <w:rPr>
            <w:rFonts w:eastAsia="微软雅黑"/>
            <w:i/>
            <w:sz w:val="20"/>
            <w:szCs w:val="20"/>
          </w:rPr>
          <w:delText xml:space="preserve">determined </w:delText>
        </w:r>
      </w:del>
      <w:ins w:id="11" w:author="ZTE" w:date="2020-11-04T13:19:00Z">
        <w:r w:rsidR="00AC3C65">
          <w:rPr>
            <w:rFonts w:eastAsia="微软雅黑"/>
            <w:i/>
            <w:sz w:val="20"/>
            <w:szCs w:val="20"/>
          </w:rPr>
          <w:t>i</w:t>
        </w:r>
        <w:r w:rsidR="00620817">
          <w:rPr>
            <w:rFonts w:eastAsia="微软雅黑"/>
            <w:i/>
            <w:sz w:val="20"/>
            <w:szCs w:val="20"/>
          </w:rPr>
          <w:t>ndicated</w:t>
        </w:r>
        <w:r w:rsidR="00AC3C65">
          <w:rPr>
            <w:rFonts w:eastAsia="微软雅黑"/>
            <w:i/>
            <w:sz w:val="20"/>
            <w:szCs w:val="20"/>
          </w:rPr>
          <w:t xml:space="preserve"> </w:t>
        </w:r>
      </w:ins>
      <w:r>
        <w:rPr>
          <w:rFonts w:eastAsia="微软雅黑"/>
          <w:i/>
          <w:sz w:val="20"/>
          <w:szCs w:val="20"/>
        </w:rPr>
        <w:t>from DCI</w:t>
      </w:r>
      <w:ins w:id="12" w:author="ZTE" w:date="2020-11-03T04:50:00Z">
        <w:r>
          <w:rPr>
            <w:rFonts w:eastAsia="微软雅黑"/>
            <w:i/>
            <w:sz w:val="20"/>
            <w:szCs w:val="20"/>
          </w:rPr>
          <w:t xml:space="preserve">, or RRC (if only one value of </w:t>
        </w:r>
      </w:ins>
      <w:ins w:id="13" w:author="ZTE" w:date="2020-11-04T13:18:00Z">
        <w:r w:rsidR="00AC3C65">
          <w:rPr>
            <w:rFonts w:eastAsia="微软雅黑"/>
            <w:i/>
            <w:sz w:val="20"/>
            <w:szCs w:val="20"/>
          </w:rPr>
          <w:t>t</w:t>
        </w:r>
      </w:ins>
      <w:ins w:id="14" w:author="ZTE" w:date="2020-11-03T04:50:00Z">
        <w:r>
          <w:rPr>
            <w:rFonts w:eastAsia="微软雅黑"/>
            <w:i/>
            <w:sz w:val="20"/>
            <w:szCs w:val="20"/>
          </w:rPr>
          <w:t xml:space="preserve"> is configured in RRC)</w:t>
        </w:r>
      </w:ins>
      <w:ins w:id="15" w:author="ZTE" w:date="2020-11-03T20:44:00Z">
        <w:r w:rsidR="0023169C">
          <w:rPr>
            <w:rFonts w:eastAsia="微软雅黑"/>
            <w:i/>
            <w:sz w:val="20"/>
            <w:szCs w:val="20"/>
          </w:rPr>
          <w:t>, and the candidate value</w:t>
        </w:r>
      </w:ins>
      <w:ins w:id="16" w:author="ZTE" w:date="2020-11-03T21:30:00Z">
        <w:r w:rsidR="000807EB">
          <w:rPr>
            <w:rFonts w:eastAsia="微软雅黑"/>
            <w:i/>
            <w:sz w:val="20"/>
            <w:szCs w:val="20"/>
          </w:rPr>
          <w:t>s</w:t>
        </w:r>
      </w:ins>
      <w:ins w:id="17" w:author="ZTE" w:date="2020-11-03T20:44:00Z">
        <w:r w:rsidR="0023169C">
          <w:rPr>
            <w:rFonts w:eastAsia="微软雅黑"/>
            <w:i/>
            <w:sz w:val="20"/>
            <w:szCs w:val="20"/>
          </w:rPr>
          <w:t xml:space="preserve"> of </w:t>
        </w:r>
      </w:ins>
      <w:ins w:id="18" w:author="ZTE" w:date="2020-11-04T13:18:00Z">
        <w:r w:rsidR="00AC3C65">
          <w:rPr>
            <w:rFonts w:eastAsia="微软雅黑"/>
            <w:i/>
            <w:sz w:val="20"/>
            <w:szCs w:val="20"/>
          </w:rPr>
          <w:t>t</w:t>
        </w:r>
      </w:ins>
      <w:ins w:id="19" w:author="ZTE" w:date="2020-11-03T20:44:00Z">
        <w:r w:rsidR="0023169C">
          <w:rPr>
            <w:rFonts w:eastAsia="微软雅黑"/>
            <w:i/>
            <w:sz w:val="20"/>
            <w:szCs w:val="20"/>
          </w:rPr>
          <w:t xml:space="preserve"> </w:t>
        </w:r>
      </w:ins>
      <w:ins w:id="20" w:author="ZTE" w:date="2020-11-03T21:29:00Z">
        <w:r w:rsidR="00684ACD">
          <w:rPr>
            <w:rFonts w:eastAsia="微软雅黑" w:hint="eastAsia"/>
            <w:i/>
            <w:sz w:val="20"/>
            <w:szCs w:val="20"/>
          </w:rPr>
          <w:t>at</w:t>
        </w:r>
        <w:r w:rsidR="00684ACD">
          <w:rPr>
            <w:rFonts w:eastAsia="微软雅黑"/>
            <w:i/>
            <w:sz w:val="20"/>
            <w:szCs w:val="20"/>
          </w:rPr>
          <w:t xml:space="preserve"> least </w:t>
        </w:r>
        <w:r w:rsidR="000807EB">
          <w:rPr>
            <w:rFonts w:eastAsia="微软雅黑" w:hint="eastAsia"/>
            <w:i/>
            <w:sz w:val="20"/>
            <w:szCs w:val="20"/>
          </w:rPr>
          <w:t>include</w:t>
        </w:r>
      </w:ins>
      <w:ins w:id="21" w:author="ZTE" w:date="2020-11-03T20:44:00Z">
        <w:r w:rsidR="0023169C">
          <w:rPr>
            <w:rFonts w:eastAsia="微软雅黑"/>
            <w:i/>
            <w:sz w:val="20"/>
            <w:szCs w:val="20"/>
          </w:rPr>
          <w:t xml:space="preserve"> 0</w:t>
        </w:r>
      </w:ins>
      <w:r>
        <w:rPr>
          <w:rFonts w:eastAsia="微软雅黑"/>
          <w:i/>
          <w:sz w:val="20"/>
          <w:szCs w:val="20"/>
        </w:rPr>
        <w:t>. Adopt at least one of the following options for the reference slot.</w:t>
      </w:r>
    </w:p>
    <w:p w14:paraId="53C90F1A" w14:textId="77777777" w:rsidR="008A23BD" w:rsidRDefault="00A93A50">
      <w:pPr>
        <w:pStyle w:val="aff0"/>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Opt. 1: Reference slot is the slot with the triggering DCI.</w:t>
      </w:r>
    </w:p>
    <w:p w14:paraId="63552C37" w14:textId="77777777" w:rsidR="008A23BD" w:rsidRDefault="00A93A50">
      <w:pPr>
        <w:pStyle w:val="aff0"/>
        <w:widowControl w:val="0"/>
        <w:numPr>
          <w:ilvl w:val="0"/>
          <w:numId w:val="14"/>
        </w:numPr>
        <w:snapToGrid w:val="0"/>
        <w:spacing w:before="120" w:after="120" w:line="240" w:lineRule="auto"/>
        <w:jc w:val="both"/>
        <w:rPr>
          <w:ins w:id="22" w:author="ZTE" w:date="2020-11-02T09:25:00Z"/>
          <w:rFonts w:eastAsia="微软雅黑"/>
          <w:i/>
          <w:sz w:val="20"/>
          <w:szCs w:val="20"/>
        </w:rPr>
      </w:pPr>
      <w:r>
        <w:rPr>
          <w:rFonts w:eastAsia="微软雅黑"/>
          <w:i/>
          <w:sz w:val="20"/>
          <w:szCs w:val="20"/>
        </w:rPr>
        <w:t>Opt. 2: Reference slot is the slot indicated by the legacy triggering offset.</w:t>
      </w:r>
    </w:p>
    <w:p w14:paraId="558E16AA" w14:textId="62A9FDD5" w:rsidR="008A23BD" w:rsidRDefault="00A93A50">
      <w:pPr>
        <w:pStyle w:val="aff0"/>
        <w:widowControl w:val="0"/>
        <w:numPr>
          <w:ilvl w:val="0"/>
          <w:numId w:val="14"/>
        </w:numPr>
        <w:snapToGrid w:val="0"/>
        <w:spacing w:before="120" w:after="120" w:line="240" w:lineRule="auto"/>
        <w:jc w:val="both"/>
        <w:rPr>
          <w:ins w:id="23" w:author="ZTE" w:date="2020-11-03T20:45:00Z"/>
          <w:rFonts w:eastAsia="微软雅黑"/>
          <w:i/>
          <w:sz w:val="20"/>
          <w:szCs w:val="20"/>
        </w:rPr>
      </w:pPr>
      <w:ins w:id="24" w:author="ZTE" w:date="2020-11-03T04:51:00Z">
        <w:r>
          <w:rPr>
            <w:rFonts w:eastAsia="微软雅黑"/>
            <w:i/>
            <w:sz w:val="20"/>
            <w:szCs w:val="20"/>
          </w:rPr>
          <w:t>FFS the detailed definition of “available slot”</w:t>
        </w:r>
      </w:ins>
      <w:ins w:id="25" w:author="ZTE" w:date="2020-11-03T20:44:00Z">
        <w:r w:rsidR="005A691D">
          <w:rPr>
            <w:rFonts w:eastAsia="微软雅黑"/>
            <w:i/>
            <w:sz w:val="20"/>
            <w:szCs w:val="20"/>
          </w:rPr>
          <w:t xml:space="preserve"> </w:t>
        </w:r>
      </w:ins>
      <w:ins w:id="26" w:author="ZTE" w:date="2020-11-03T21:04:00Z">
        <w:r w:rsidR="008A1FF7">
          <w:rPr>
            <w:rFonts w:eastAsia="微软雅黑" w:hint="eastAsia"/>
            <w:i/>
            <w:sz w:val="20"/>
            <w:szCs w:val="20"/>
          </w:rPr>
          <w:t>considering</w:t>
        </w:r>
      </w:ins>
      <w:ins w:id="27" w:author="ZTE" w:date="2020-11-03T20:44:00Z">
        <w:r w:rsidR="005A691D">
          <w:rPr>
            <w:rFonts w:eastAsia="微软雅黑"/>
            <w:i/>
            <w:sz w:val="20"/>
            <w:szCs w:val="20"/>
          </w:rPr>
          <w:t xml:space="preserve"> UE processing complexity</w:t>
        </w:r>
      </w:ins>
      <w:ins w:id="28" w:author="ZTE" w:date="2020-11-04T05:44:00Z">
        <w:r w:rsidR="00201223">
          <w:rPr>
            <w:rFonts w:eastAsia="微软雅黑"/>
            <w:i/>
            <w:sz w:val="20"/>
            <w:szCs w:val="20"/>
          </w:rPr>
          <w:t xml:space="preserve"> </w:t>
        </w:r>
        <w:r w:rsidR="00201223">
          <w:rPr>
            <w:rFonts w:eastAsia="微软雅黑" w:hint="eastAsia"/>
            <w:i/>
            <w:sz w:val="20"/>
            <w:szCs w:val="20"/>
          </w:rPr>
          <w:t>and</w:t>
        </w:r>
        <w:r w:rsidR="00201223">
          <w:rPr>
            <w:rFonts w:eastAsia="微软雅黑"/>
            <w:i/>
            <w:sz w:val="20"/>
            <w:szCs w:val="20"/>
          </w:rPr>
          <w:t xml:space="preserve"> timeline</w:t>
        </w:r>
      </w:ins>
      <w:ins w:id="29" w:author="ZTE" w:date="2020-11-03T20:44:00Z">
        <w:r w:rsidR="005A691D">
          <w:rPr>
            <w:rFonts w:eastAsia="微软雅黑"/>
            <w:i/>
            <w:sz w:val="20"/>
            <w:szCs w:val="20"/>
          </w:rPr>
          <w:t xml:space="preserve"> </w:t>
        </w:r>
      </w:ins>
      <w:ins w:id="30" w:author="ZTE" w:date="2020-11-03T20:45:00Z">
        <w:r w:rsidR="005A691D">
          <w:rPr>
            <w:rFonts w:eastAsia="微软雅黑"/>
            <w:i/>
            <w:sz w:val="20"/>
            <w:szCs w:val="20"/>
          </w:rPr>
          <w:t>to determine available slot,</w:t>
        </w:r>
      </w:ins>
      <w:ins w:id="31" w:author="ZTE" w:date="2020-11-04T19:27:00Z">
        <w:r w:rsidR="00D92243">
          <w:rPr>
            <w:rFonts w:eastAsia="微软雅黑"/>
            <w:i/>
            <w:sz w:val="20"/>
            <w:szCs w:val="20"/>
          </w:rPr>
          <w:t xml:space="preserve"> </w:t>
        </w:r>
        <w:r w:rsidR="00D92243">
          <w:rPr>
            <w:rFonts w:eastAsia="微软雅黑" w:hint="eastAsia"/>
            <w:i/>
            <w:sz w:val="20"/>
            <w:szCs w:val="20"/>
          </w:rPr>
          <w:t>potential</w:t>
        </w:r>
        <w:r w:rsidR="00D92243">
          <w:rPr>
            <w:rFonts w:eastAsia="微软雅黑"/>
            <w:i/>
            <w:sz w:val="20"/>
            <w:szCs w:val="20"/>
          </w:rPr>
          <w:t xml:space="preserve"> co-existence with collision handling, etc.,</w:t>
        </w:r>
      </w:ins>
      <w:bookmarkStart w:id="32" w:name="_GoBack"/>
      <w:bookmarkEnd w:id="32"/>
      <w:ins w:id="33" w:author="ZTE" w:date="2020-11-03T20:45:00Z">
        <w:r w:rsidR="005A691D">
          <w:rPr>
            <w:rFonts w:eastAsia="微软雅黑"/>
            <w:i/>
            <w:sz w:val="20"/>
            <w:szCs w:val="20"/>
          </w:rPr>
          <w:t xml:space="preserve"> e.g.,</w:t>
        </w:r>
      </w:ins>
    </w:p>
    <w:p w14:paraId="47086C0C" w14:textId="52C6466F" w:rsidR="005A691D" w:rsidRDefault="007F4515" w:rsidP="00247D37">
      <w:pPr>
        <w:pStyle w:val="aff0"/>
        <w:widowControl w:val="0"/>
        <w:numPr>
          <w:ilvl w:val="1"/>
          <w:numId w:val="14"/>
        </w:numPr>
        <w:snapToGrid w:val="0"/>
        <w:spacing w:before="120" w:after="120" w:line="240" w:lineRule="auto"/>
        <w:jc w:val="both"/>
        <w:rPr>
          <w:rFonts w:eastAsia="微软雅黑"/>
          <w:i/>
          <w:sz w:val="20"/>
          <w:szCs w:val="20"/>
        </w:rPr>
      </w:pPr>
      <w:ins w:id="34" w:author="ZTE" w:date="2020-11-04T08:15:00Z">
        <w:r>
          <w:rPr>
            <w:rFonts w:eastAsia="微软雅黑"/>
            <w:i/>
            <w:sz w:val="20"/>
            <w:szCs w:val="20"/>
          </w:rPr>
          <w:t>Based on only RRC configuration,</w:t>
        </w:r>
        <w:r w:rsidRPr="00112F4E">
          <w:rPr>
            <w:rFonts w:eastAsia="微软雅黑"/>
            <w:i/>
            <w:sz w:val="20"/>
            <w:szCs w:val="20"/>
          </w:rPr>
          <w:t xml:space="preserve"> </w:t>
        </w:r>
      </w:ins>
      <w:ins w:id="35" w:author="ZTE" w:date="2020-11-03T20:45:00Z">
        <w:r w:rsidR="00112F4E" w:rsidRPr="00112F4E">
          <w:rPr>
            <w:rFonts w:eastAsia="微软雅黑"/>
            <w:i/>
            <w:sz w:val="20"/>
            <w:szCs w:val="20"/>
          </w:rPr>
          <w:t>“</w:t>
        </w:r>
      </w:ins>
      <w:ins w:id="36" w:author="ZTE" w:date="2020-11-04T08:15:00Z">
        <w:r>
          <w:rPr>
            <w:rFonts w:eastAsia="微软雅黑"/>
            <w:i/>
            <w:sz w:val="20"/>
            <w:szCs w:val="20"/>
          </w:rPr>
          <w:t>a</w:t>
        </w:r>
      </w:ins>
      <w:ins w:id="37" w:author="ZTE" w:date="2020-11-03T20:45:00Z">
        <w:r w:rsidR="00112F4E" w:rsidRPr="00112F4E">
          <w:rPr>
            <w:rFonts w:eastAsia="微软雅黑"/>
            <w:i/>
            <w:sz w:val="20"/>
            <w:szCs w:val="20"/>
          </w:rPr>
          <w:t>vailable slot” is the slot satisfy</w:t>
        </w:r>
      </w:ins>
      <w:ins w:id="38" w:author="ZTE" w:date="2020-11-03T20:46:00Z">
        <w:r w:rsidR="00112F4E">
          <w:rPr>
            <w:rFonts w:eastAsia="微软雅黑"/>
            <w:i/>
            <w:sz w:val="20"/>
            <w:szCs w:val="20"/>
          </w:rPr>
          <w:t>ing</w:t>
        </w:r>
      </w:ins>
      <w:ins w:id="39" w:author="ZTE" w:date="2020-11-03T20:45:00Z">
        <w:r w:rsidR="00112F4E" w:rsidRPr="00112F4E">
          <w:rPr>
            <w:rFonts w:eastAsia="微软雅黑"/>
            <w:i/>
            <w:sz w:val="20"/>
            <w:szCs w:val="20"/>
          </w:rPr>
          <w:t>: there are available UL</w:t>
        </w:r>
      </w:ins>
      <w:ins w:id="40" w:author="ZTE" w:date="2020-11-04T13:45:00Z">
        <w:r w:rsidR="00C740E2">
          <w:rPr>
            <w:rFonts w:eastAsia="微软雅黑"/>
            <w:i/>
            <w:sz w:val="20"/>
            <w:szCs w:val="20"/>
          </w:rPr>
          <w:t xml:space="preserve"> or flexible</w:t>
        </w:r>
      </w:ins>
      <w:ins w:id="41" w:author="ZTE" w:date="2020-11-03T20:45:00Z">
        <w:r w:rsidR="00112F4E" w:rsidRPr="00112F4E">
          <w:rPr>
            <w:rFonts w:eastAsia="微软雅黑"/>
            <w:i/>
            <w:sz w:val="20"/>
            <w:szCs w:val="20"/>
          </w:rPr>
          <w:t xml:space="preserve"> symbol(s) for the </w:t>
        </w:r>
        <w:r w:rsidR="00107069">
          <w:rPr>
            <w:rFonts w:eastAsia="微软雅黑"/>
            <w:i/>
            <w:sz w:val="20"/>
            <w:szCs w:val="20"/>
          </w:rPr>
          <w:t>time-domain location(s)</w:t>
        </w:r>
        <w:r w:rsidR="00112F4E" w:rsidRPr="00112F4E">
          <w:rPr>
            <w:rFonts w:eastAsia="微软雅黑"/>
            <w:i/>
            <w:sz w:val="20"/>
            <w:szCs w:val="20"/>
          </w:rPr>
          <w:t xml:space="preserve"> for all the SRS resou</w:t>
        </w:r>
        <w:r w:rsidR="00391449">
          <w:rPr>
            <w:rFonts w:eastAsia="微软雅黑"/>
            <w:i/>
            <w:sz w:val="20"/>
            <w:szCs w:val="20"/>
          </w:rPr>
          <w:t xml:space="preserve">rces in the resource set and </w:t>
        </w:r>
        <w:r w:rsidR="00112F4E" w:rsidRPr="00112F4E">
          <w:rPr>
            <w:rFonts w:eastAsia="微软雅黑"/>
            <w:i/>
            <w:sz w:val="20"/>
            <w:szCs w:val="20"/>
          </w:rPr>
          <w:t>it satisfies the minimum timing requirement between triggering PDCCH and all the SRS resources in the resource set</w:t>
        </w:r>
      </w:ins>
    </w:p>
    <w:p w14:paraId="2925DE9B" w14:textId="6E93842A" w:rsidR="008A23BD" w:rsidRDefault="00A93A50">
      <w:pPr>
        <w:pStyle w:val="aff0"/>
        <w:widowControl w:val="0"/>
        <w:numPr>
          <w:ilvl w:val="0"/>
          <w:numId w:val="14"/>
        </w:numPr>
        <w:snapToGrid w:val="0"/>
        <w:spacing w:before="120" w:after="120" w:line="240" w:lineRule="auto"/>
        <w:jc w:val="both"/>
        <w:rPr>
          <w:ins w:id="42" w:author="ZTE" w:date="2020-11-03T04:51:00Z"/>
          <w:rFonts w:eastAsia="微软雅黑"/>
          <w:i/>
          <w:sz w:val="20"/>
          <w:szCs w:val="20"/>
        </w:rPr>
      </w:pPr>
      <w:ins w:id="43" w:author="ZTE" w:date="2020-11-03T04:51:00Z">
        <w:r>
          <w:rPr>
            <w:rFonts w:eastAsia="微软雅黑"/>
            <w:i/>
            <w:sz w:val="20"/>
            <w:szCs w:val="20"/>
          </w:rPr>
          <w:t xml:space="preserve">FFS </w:t>
        </w:r>
      </w:ins>
      <w:ins w:id="44" w:author="ZTE" w:date="2020-11-03T04:52:00Z">
        <w:r>
          <w:rPr>
            <w:rFonts w:eastAsia="微软雅黑"/>
            <w:i/>
            <w:sz w:val="20"/>
            <w:szCs w:val="20"/>
          </w:rPr>
          <w:t xml:space="preserve">explicit or implicit indication of </w:t>
        </w:r>
      </w:ins>
      <w:ins w:id="45" w:author="ZTE" w:date="2020-11-04T13:19:00Z">
        <w:r w:rsidR="0076292E">
          <w:rPr>
            <w:rFonts w:eastAsia="微软雅黑"/>
            <w:i/>
            <w:sz w:val="20"/>
            <w:szCs w:val="20"/>
          </w:rPr>
          <w:t>t</w:t>
        </w:r>
      </w:ins>
    </w:p>
    <w:p w14:paraId="2CD99669" w14:textId="77777777" w:rsidR="008A23BD" w:rsidRDefault="00A93A50">
      <w:pPr>
        <w:pStyle w:val="aff0"/>
        <w:widowControl w:val="0"/>
        <w:numPr>
          <w:ilvl w:val="0"/>
          <w:numId w:val="14"/>
        </w:numPr>
        <w:snapToGrid w:val="0"/>
        <w:spacing w:before="120" w:after="120" w:line="240" w:lineRule="auto"/>
        <w:jc w:val="both"/>
        <w:rPr>
          <w:rFonts w:eastAsia="微软雅黑"/>
          <w:i/>
          <w:sz w:val="20"/>
          <w:szCs w:val="20"/>
        </w:rPr>
      </w:pPr>
      <w:ins w:id="46" w:author="ZTE" w:date="2020-11-02T09:25:00Z">
        <w:r>
          <w:rPr>
            <w:i/>
            <w:iCs/>
            <w:sz w:val="20"/>
            <w:szCs w:val="20"/>
          </w:rPr>
          <w:t>FFS whether updating</w:t>
        </w:r>
      </w:ins>
      <w:ins w:id="47" w:author="ZTE" w:date="2020-11-02T09:37:00Z">
        <w:r>
          <w:rPr>
            <w:i/>
            <w:iCs/>
            <w:sz w:val="20"/>
            <w:szCs w:val="20"/>
          </w:rPr>
          <w:t xml:space="preserve"> candidate</w:t>
        </w:r>
      </w:ins>
      <w:ins w:id="48" w:author="ZTE" w:date="2020-11-02T09:25:00Z">
        <w:r>
          <w:rPr>
            <w:i/>
            <w:iCs/>
            <w:sz w:val="20"/>
            <w:szCs w:val="20"/>
          </w:rPr>
          <w:t xml:space="preserve"> triggering offset</w:t>
        </w:r>
      </w:ins>
      <w:ins w:id="49" w:author="ZTE" w:date="2020-11-02T09:37:00Z">
        <w:r>
          <w:rPr>
            <w:i/>
            <w:iCs/>
            <w:sz w:val="20"/>
            <w:szCs w:val="20"/>
          </w:rPr>
          <w:t>s</w:t>
        </w:r>
      </w:ins>
      <w:ins w:id="50" w:author="ZTE" w:date="2020-11-02T09:25:00Z">
        <w:r>
          <w:rPr>
            <w:i/>
            <w:iCs/>
            <w:sz w:val="20"/>
            <w:szCs w:val="20"/>
          </w:rPr>
          <w:t xml:space="preserve"> in MAC CE may be beneficial</w:t>
        </w:r>
      </w:ins>
    </w:p>
    <w:p w14:paraId="326BF32B" w14:textId="77777777" w:rsidR="008A23BD" w:rsidRDefault="008A23BD">
      <w:pPr>
        <w:widowControl w:val="0"/>
        <w:snapToGrid w:val="0"/>
        <w:spacing w:before="120" w:after="120" w:line="240" w:lineRule="auto"/>
        <w:jc w:val="both"/>
        <w:rPr>
          <w:rFonts w:eastAsia="微软雅黑"/>
          <w:sz w:val="20"/>
          <w:szCs w:val="20"/>
        </w:rPr>
      </w:pPr>
    </w:p>
    <w:p w14:paraId="725C74DC"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3"/>
        <w:tblW w:w="9350" w:type="dxa"/>
        <w:tblLook w:val="04A0" w:firstRow="1" w:lastRow="0" w:firstColumn="1" w:lastColumn="0" w:noHBand="0" w:noVBand="1"/>
      </w:tblPr>
      <w:tblGrid>
        <w:gridCol w:w="2404"/>
        <w:gridCol w:w="6946"/>
      </w:tblGrid>
      <w:tr w:rsidR="008A23BD" w14:paraId="0CED67B0" w14:textId="77777777" w:rsidTr="00237756">
        <w:tc>
          <w:tcPr>
            <w:tcW w:w="2404" w:type="dxa"/>
            <w:shd w:val="clear" w:color="auto" w:fill="E2EFD9" w:themeFill="accent6" w:themeFillTint="33"/>
          </w:tcPr>
          <w:p w14:paraId="5FFC1D9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6946" w:type="dxa"/>
            <w:shd w:val="clear" w:color="auto" w:fill="E2EFD9" w:themeFill="accent6" w:themeFillTint="33"/>
          </w:tcPr>
          <w:p w14:paraId="660946C9"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Views</w:t>
            </w:r>
          </w:p>
        </w:tc>
      </w:tr>
      <w:tr w:rsidR="008A23BD" w14:paraId="4AC79021" w14:textId="77777777" w:rsidTr="00237756">
        <w:tc>
          <w:tcPr>
            <w:tcW w:w="2404" w:type="dxa"/>
            <w:shd w:val="clear" w:color="auto" w:fill="auto"/>
          </w:tcPr>
          <w:p w14:paraId="0AAF762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FL</w:t>
            </w:r>
          </w:p>
        </w:tc>
        <w:tc>
          <w:tcPr>
            <w:tcW w:w="6946" w:type="dxa"/>
            <w:shd w:val="clear" w:color="auto" w:fill="auto"/>
          </w:tcPr>
          <w:p w14:paraId="08554869"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Add companies’ offline input: NEC, Futurewei.</w:t>
            </w:r>
          </w:p>
        </w:tc>
      </w:tr>
      <w:tr w:rsidR="008A23BD" w14:paraId="0A01F755" w14:textId="77777777" w:rsidTr="00237756">
        <w:tc>
          <w:tcPr>
            <w:tcW w:w="2404" w:type="dxa"/>
            <w:shd w:val="clear" w:color="auto" w:fill="auto"/>
          </w:tcPr>
          <w:p w14:paraId="64F10D5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NEC</w:t>
            </w:r>
          </w:p>
        </w:tc>
        <w:tc>
          <w:tcPr>
            <w:tcW w:w="6946" w:type="dxa"/>
            <w:shd w:val="clear" w:color="auto" w:fill="auto"/>
          </w:tcPr>
          <w:p w14:paraId="0E9A9EA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the FL proposal. And we think Opt. 2 can achieve better balance between flexibility and overhead.</w:t>
            </w:r>
          </w:p>
          <w:p w14:paraId="5CC5156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In addition, we think the definition of available slot should be clarified, as slot format may be dynamically changed, for example, there may be two points:</w:t>
            </w:r>
          </w:p>
          <w:p w14:paraId="0FD3EF9C"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1.  The timing/slot to determine following slots available or not, as on different timing/slots, the definition of a target slot may be different.</w:t>
            </w:r>
          </w:p>
          <w:p w14:paraId="509BF48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2.  Whether a slot with flexible symbols dynamically scheduled by downlink or other uplink signals/channels is regarded as available or not.</w:t>
            </w:r>
          </w:p>
        </w:tc>
      </w:tr>
      <w:tr w:rsidR="008A23BD" w14:paraId="53D2E5C5" w14:textId="77777777" w:rsidTr="00237756">
        <w:tc>
          <w:tcPr>
            <w:tcW w:w="2404" w:type="dxa"/>
            <w:shd w:val="clear" w:color="auto" w:fill="auto"/>
          </w:tcPr>
          <w:p w14:paraId="087A222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Nokia/NSB</w:t>
            </w:r>
          </w:p>
        </w:tc>
        <w:tc>
          <w:tcPr>
            <w:tcW w:w="6946" w:type="dxa"/>
            <w:shd w:val="clear" w:color="auto" w:fill="auto"/>
          </w:tcPr>
          <w:p w14:paraId="507C83A3"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FL’s proposal with changing ‘available slot’ to ‘slot’. We prefer to avoid additional discussion and decision how to define ‘available’ slot and how gNB &amp; UE shares the information about available slot.</w:t>
            </w:r>
          </w:p>
        </w:tc>
      </w:tr>
      <w:tr w:rsidR="008A23BD" w14:paraId="4ED15B36" w14:textId="77777777" w:rsidTr="00237756">
        <w:tc>
          <w:tcPr>
            <w:tcW w:w="2404" w:type="dxa"/>
            <w:shd w:val="clear" w:color="auto" w:fill="auto"/>
          </w:tcPr>
          <w:p w14:paraId="5CC5A370"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6" w:type="dxa"/>
            <w:shd w:val="clear" w:color="auto" w:fill="auto"/>
          </w:tcPr>
          <w:p w14:paraId="251BD69B"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1. The DCI is not always there, so, it is better to add “or RRC”. </w:t>
            </w:r>
          </w:p>
          <w:p w14:paraId="3804C6C2" w14:textId="77777777" w:rsidR="008A23BD" w:rsidRDefault="00A93A50">
            <w:pPr>
              <w:widowControl w:val="0"/>
              <w:snapToGrid w:val="0"/>
              <w:spacing w:before="120" w:after="120" w:line="240" w:lineRule="auto"/>
              <w:rPr>
                <w:rFonts w:eastAsia="微软雅黑"/>
                <w:i/>
                <w:sz w:val="20"/>
                <w:szCs w:val="20"/>
              </w:rPr>
            </w:pPr>
            <w:r w:rsidRPr="00F76BFA">
              <w:rPr>
                <w:rFonts w:eastAsia="微软雅黑"/>
                <w:b/>
                <w:i/>
                <w:sz w:val="20"/>
                <w:szCs w:val="20"/>
              </w:rPr>
              <w:t>FL proposal:</w:t>
            </w:r>
            <w:r>
              <w:rPr>
                <w:rFonts w:eastAsia="微软雅黑"/>
                <w:b/>
                <w:i/>
                <w:sz w:val="20"/>
                <w:szCs w:val="20"/>
              </w:rPr>
              <w:t xml:space="preserve"> </w:t>
            </w:r>
            <w:r>
              <w:rPr>
                <w:rFonts w:eastAsia="微软雅黑"/>
                <w:i/>
                <w:sz w:val="20"/>
                <w:szCs w:val="20"/>
              </w:rPr>
              <w:t xml:space="preserve">A given aperiodic SRS resource set is transmitted in the k-th available slot after a reference slot, where k is determined from DCI </w:t>
            </w:r>
            <w:r>
              <w:rPr>
                <w:rFonts w:eastAsia="微软雅黑"/>
                <w:i/>
                <w:color w:val="FF0000"/>
                <w:sz w:val="20"/>
                <w:szCs w:val="20"/>
              </w:rPr>
              <w:t>or RRC</w:t>
            </w:r>
            <w:r>
              <w:rPr>
                <w:rFonts w:eastAsia="微软雅黑"/>
                <w:i/>
                <w:sz w:val="20"/>
                <w:szCs w:val="20"/>
              </w:rPr>
              <w:t>.</w:t>
            </w:r>
          </w:p>
          <w:p w14:paraId="2A49E123"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2. Then, another question is that: Does k-th slot mean the counting is from 1</w:t>
            </w:r>
            <w:r>
              <w:rPr>
                <w:rFonts w:eastAsia="微软雅黑"/>
                <w:sz w:val="20"/>
                <w:szCs w:val="20"/>
                <w:vertAlign w:val="superscript"/>
              </w:rPr>
              <w:t>st</w:t>
            </w:r>
            <w:r>
              <w:rPr>
                <w:rFonts w:eastAsia="微软雅黑"/>
                <w:sz w:val="20"/>
                <w:szCs w:val="20"/>
              </w:rPr>
              <w:t xml:space="preserve"> slot? Then, where is self-contained slot SRS, i.e., SRS transmitted in the same slot with DCI. It should be clarified.</w:t>
            </w:r>
          </w:p>
          <w:p w14:paraId="6F4EBB5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3. For Nokia’s comment, in our understanding, FL’s intention is to merge Alt.1 and Alt.2. If remove available, then the flexible of triggering offset in Alt.1 is removed. So, it should be kept there. Actually, we prefer to support Alt.1, which is similar as LTE’s solution used already. But for Alt.2, till now not clear which DCI based solutions is supported, if increasing DCI bits, then the impact of PDCCH coverage should be considered, if reuse some bits implicitly, then the use case should be </w:t>
            </w:r>
            <w:r>
              <w:rPr>
                <w:rFonts w:eastAsia="微软雅黑"/>
                <w:sz w:val="20"/>
                <w:szCs w:val="20"/>
              </w:rPr>
              <w:lastRenderedPageBreak/>
              <w:t>discussed.</w:t>
            </w:r>
          </w:p>
          <w:p w14:paraId="3A756786" w14:textId="77777777" w:rsidR="008C76EF" w:rsidRDefault="008C76EF">
            <w:pPr>
              <w:widowControl w:val="0"/>
              <w:snapToGrid w:val="0"/>
              <w:spacing w:before="120" w:after="120" w:line="240" w:lineRule="auto"/>
              <w:rPr>
                <w:rFonts w:eastAsia="微软雅黑"/>
                <w:sz w:val="20"/>
                <w:szCs w:val="20"/>
              </w:rPr>
            </w:pPr>
          </w:p>
          <w:p w14:paraId="451149A2" w14:textId="77777777" w:rsidR="008C76EF" w:rsidRPr="008C76EF" w:rsidRDefault="008C76EF" w:rsidP="008C76EF">
            <w:pPr>
              <w:widowControl w:val="0"/>
              <w:snapToGrid w:val="0"/>
              <w:spacing w:before="120" w:after="120" w:line="240" w:lineRule="auto"/>
              <w:rPr>
                <w:rFonts w:eastAsia="微软雅黑"/>
                <w:b/>
                <w:color w:val="FF0000"/>
                <w:sz w:val="20"/>
                <w:szCs w:val="20"/>
              </w:rPr>
            </w:pPr>
            <w:r w:rsidRPr="008C76EF">
              <w:rPr>
                <w:rFonts w:eastAsia="微软雅黑"/>
                <w:b/>
                <w:color w:val="FF0000"/>
                <w:sz w:val="20"/>
                <w:szCs w:val="20"/>
              </w:rPr>
              <w:t xml:space="preserve">Further reply: </w:t>
            </w:r>
          </w:p>
          <w:p w14:paraId="4342B068" w14:textId="77777777" w:rsidR="008C76EF" w:rsidRDefault="008C76EF" w:rsidP="008C76EF">
            <w:pPr>
              <w:widowControl w:val="0"/>
              <w:snapToGrid w:val="0"/>
              <w:spacing w:before="120" w:after="120" w:line="240" w:lineRule="auto"/>
              <w:rPr>
                <w:rFonts w:eastAsia="微软雅黑"/>
                <w:sz w:val="20"/>
                <w:szCs w:val="20"/>
              </w:rPr>
            </w:pPr>
            <w:r>
              <w:rPr>
                <w:rFonts w:eastAsia="微软雅黑"/>
                <w:sz w:val="20"/>
                <w:szCs w:val="20"/>
              </w:rPr>
              <w:t xml:space="preserve">From our side, we do not want to introduce DCI based SlotOffset indication, we have concerns on both explicit DCI and implicit DCI as we pointed out in Tdocs and above. </w:t>
            </w:r>
          </w:p>
          <w:p w14:paraId="7076567A" w14:textId="77777777" w:rsidR="008C76EF" w:rsidRDefault="008C76EF" w:rsidP="008C76EF">
            <w:pPr>
              <w:widowControl w:val="0"/>
              <w:snapToGrid w:val="0"/>
              <w:spacing w:before="120" w:after="120" w:line="240" w:lineRule="auto"/>
              <w:rPr>
                <w:rFonts w:eastAsia="微软雅黑"/>
                <w:sz w:val="20"/>
                <w:szCs w:val="20"/>
              </w:rPr>
            </w:pPr>
            <w:r>
              <w:rPr>
                <w:rFonts w:eastAsia="微软雅黑"/>
                <w:sz w:val="20"/>
                <w:szCs w:val="20"/>
              </w:rPr>
              <w:t>For the current version, one comment is the k value can be from 0, so better with (k+1</w:t>
            </w:r>
            <w:r>
              <w:rPr>
                <w:rFonts w:eastAsia="微软雅黑" w:hint="eastAsia"/>
                <w:sz w:val="20"/>
                <w:szCs w:val="20"/>
              </w:rPr>
              <w:t>)</w:t>
            </w:r>
            <w:r>
              <w:rPr>
                <w:rFonts w:eastAsia="微软雅黑"/>
                <w:sz w:val="20"/>
                <w:szCs w:val="20"/>
              </w:rPr>
              <w:t xml:space="preserve"> th slot.</w:t>
            </w:r>
            <w:r>
              <w:rPr>
                <w:rFonts w:eastAsia="微软雅黑" w:hint="eastAsia"/>
                <w:sz w:val="20"/>
                <w:szCs w:val="20"/>
              </w:rPr>
              <w:t xml:space="preserve"> </w:t>
            </w:r>
            <w:r>
              <w:rPr>
                <w:rFonts w:eastAsia="微软雅黑"/>
                <w:sz w:val="20"/>
                <w:szCs w:val="20"/>
              </w:rPr>
              <w:t>Second comment is that, in our understanding, available slot has been used in LTE, such as “</w:t>
            </w:r>
            <w:r w:rsidRPr="000D3CFB">
              <w:t>to the next available UL subframe</w:t>
            </w:r>
            <w:r>
              <w:rPr>
                <w:rFonts w:eastAsia="微软雅黑"/>
                <w:sz w:val="20"/>
                <w:szCs w:val="20"/>
              </w:rPr>
              <w:t xml:space="preserve">” in 36.213. We can further clarify the definition. </w:t>
            </w:r>
            <w:r>
              <w:rPr>
                <w:rFonts w:eastAsia="微软雅黑" w:hint="eastAsia"/>
                <w:sz w:val="20"/>
                <w:szCs w:val="20"/>
              </w:rPr>
              <w:t>T</w:t>
            </w:r>
            <w:r>
              <w:rPr>
                <w:rFonts w:eastAsia="微软雅黑"/>
                <w:sz w:val="20"/>
                <w:szCs w:val="20"/>
              </w:rPr>
              <w:t xml:space="preserve">hen, the definition of k is also added to clarify the meaning. </w:t>
            </w:r>
          </w:p>
          <w:p w14:paraId="06E07837" w14:textId="77777777" w:rsidR="008C76EF" w:rsidRPr="003256DA" w:rsidRDefault="008C76EF" w:rsidP="008C76EF">
            <w:pPr>
              <w:widowControl w:val="0"/>
              <w:snapToGrid w:val="0"/>
              <w:spacing w:before="120" w:after="120" w:line="240" w:lineRule="auto"/>
              <w:jc w:val="both"/>
              <w:rPr>
                <w:rFonts w:eastAsia="微软雅黑"/>
                <w:i/>
                <w:sz w:val="20"/>
                <w:szCs w:val="20"/>
              </w:rPr>
            </w:pPr>
            <w:r w:rsidRPr="003256DA">
              <w:rPr>
                <w:rFonts w:eastAsia="微软雅黑"/>
                <w:b/>
                <w:i/>
                <w:sz w:val="20"/>
                <w:szCs w:val="20"/>
                <w:highlight w:val="yellow"/>
              </w:rPr>
              <w:t>FL proposal</w:t>
            </w:r>
            <w:r>
              <w:rPr>
                <w:rFonts w:eastAsia="微软雅黑"/>
                <w:b/>
                <w:i/>
                <w:sz w:val="20"/>
                <w:szCs w:val="20"/>
                <w:highlight w:val="yellow"/>
              </w:rPr>
              <w:t xml:space="preserve"> 1</w:t>
            </w:r>
            <w:r w:rsidRPr="003256DA">
              <w:rPr>
                <w:rFonts w:eastAsia="微软雅黑"/>
                <w:b/>
                <w:i/>
                <w:sz w:val="20"/>
                <w:szCs w:val="20"/>
                <w:highlight w:val="yellow"/>
              </w:rPr>
              <w:t>:</w:t>
            </w:r>
            <w:r w:rsidRPr="003256DA">
              <w:rPr>
                <w:rFonts w:eastAsia="微软雅黑"/>
                <w:i/>
                <w:sz w:val="20"/>
                <w:szCs w:val="20"/>
              </w:rPr>
              <w:t xml:space="preserve"> </w:t>
            </w:r>
            <w:r>
              <w:rPr>
                <w:rFonts w:eastAsia="微软雅黑"/>
                <w:i/>
                <w:sz w:val="20"/>
                <w:szCs w:val="20"/>
              </w:rPr>
              <w:t>A</w:t>
            </w:r>
            <w:r w:rsidRPr="003256DA">
              <w:rPr>
                <w:rFonts w:eastAsia="微软雅黑"/>
                <w:i/>
                <w:sz w:val="20"/>
                <w:szCs w:val="20"/>
              </w:rPr>
              <w:t xml:space="preserve"> given aperiodic SRS resource set is transmitted in the </w:t>
            </w:r>
            <w:r>
              <w:rPr>
                <w:rFonts w:eastAsia="微软雅黑"/>
                <w:i/>
                <w:sz w:val="20"/>
                <w:szCs w:val="20"/>
              </w:rPr>
              <w:t>(</w:t>
            </w:r>
            <w:r w:rsidRPr="003256DA">
              <w:rPr>
                <w:rFonts w:eastAsia="微软雅黑"/>
                <w:i/>
                <w:sz w:val="20"/>
                <w:szCs w:val="20"/>
              </w:rPr>
              <w:t>k</w:t>
            </w:r>
            <w:r w:rsidRPr="00FB5E0D">
              <w:rPr>
                <w:rFonts w:eastAsia="微软雅黑"/>
                <w:i/>
                <w:color w:val="FF0000"/>
                <w:sz w:val="20"/>
                <w:szCs w:val="20"/>
              </w:rPr>
              <w:t>+1</w:t>
            </w:r>
            <w:r>
              <w:rPr>
                <w:rFonts w:eastAsia="微软雅黑"/>
                <w:i/>
                <w:sz w:val="20"/>
                <w:szCs w:val="20"/>
              </w:rPr>
              <w:t>)</w:t>
            </w:r>
            <w:r w:rsidRPr="003256DA">
              <w:rPr>
                <w:rFonts w:eastAsia="微软雅黑"/>
                <w:i/>
                <w:sz w:val="20"/>
                <w:szCs w:val="20"/>
              </w:rPr>
              <w:t xml:space="preserve">-th available slot </w:t>
            </w:r>
            <w:r>
              <w:rPr>
                <w:rFonts w:eastAsia="微软雅黑"/>
                <w:i/>
                <w:sz w:val="20"/>
                <w:szCs w:val="20"/>
              </w:rPr>
              <w:t>counting from</w:t>
            </w:r>
            <w:r w:rsidRPr="003256DA">
              <w:rPr>
                <w:rFonts w:eastAsia="微软雅黑"/>
                <w:i/>
                <w:sz w:val="20"/>
                <w:szCs w:val="20"/>
              </w:rPr>
              <w:t xml:space="preserve"> a reference slot, where k is determined from DCI</w:t>
            </w:r>
            <w:r>
              <w:rPr>
                <w:rFonts w:eastAsia="微软雅黑"/>
                <w:i/>
                <w:sz w:val="20"/>
                <w:szCs w:val="20"/>
              </w:rPr>
              <w:t>, or RRC (if only one value of k is configured in RRC)</w:t>
            </w:r>
            <w:r w:rsidRPr="003256DA">
              <w:rPr>
                <w:rFonts w:eastAsia="微软雅黑"/>
                <w:i/>
                <w:sz w:val="20"/>
                <w:szCs w:val="20"/>
              </w:rPr>
              <w:t xml:space="preserve">. </w:t>
            </w:r>
            <w:r w:rsidRPr="003256DA">
              <w:rPr>
                <w:rFonts w:eastAsia="微软雅黑" w:hint="eastAsia"/>
                <w:i/>
                <w:sz w:val="20"/>
                <w:szCs w:val="20"/>
              </w:rPr>
              <w:t>Adopt</w:t>
            </w:r>
            <w:r w:rsidRPr="003256DA">
              <w:rPr>
                <w:rFonts w:eastAsia="微软雅黑"/>
                <w:i/>
                <w:sz w:val="20"/>
                <w:szCs w:val="20"/>
              </w:rPr>
              <w:t xml:space="preserve"> at least one of the following options for the reference slot.</w:t>
            </w:r>
          </w:p>
          <w:p w14:paraId="6C708D0D" w14:textId="77777777" w:rsidR="008C76EF" w:rsidRDefault="008C76EF" w:rsidP="008C76EF">
            <w:pPr>
              <w:pStyle w:val="aff0"/>
              <w:widowControl w:val="0"/>
              <w:numPr>
                <w:ilvl w:val="0"/>
                <w:numId w:val="21"/>
              </w:numPr>
              <w:snapToGrid w:val="0"/>
              <w:spacing w:before="120" w:after="120" w:line="240" w:lineRule="auto"/>
              <w:jc w:val="both"/>
              <w:rPr>
                <w:rFonts w:eastAsia="微软雅黑"/>
                <w:i/>
                <w:sz w:val="20"/>
                <w:szCs w:val="20"/>
              </w:rPr>
            </w:pPr>
            <w:r w:rsidRPr="003256DA">
              <w:rPr>
                <w:rFonts w:eastAsia="微软雅黑" w:hint="eastAsia"/>
                <w:i/>
                <w:sz w:val="20"/>
                <w:szCs w:val="20"/>
              </w:rPr>
              <w:t>O</w:t>
            </w:r>
            <w:r w:rsidRPr="003256DA">
              <w:rPr>
                <w:rFonts w:eastAsia="微软雅黑"/>
                <w:i/>
                <w:sz w:val="20"/>
                <w:szCs w:val="20"/>
              </w:rPr>
              <w:t xml:space="preserve">pt. 1: Reference slot is the slot </w:t>
            </w:r>
            <w:r>
              <w:rPr>
                <w:rFonts w:eastAsia="微软雅黑"/>
                <w:i/>
                <w:sz w:val="20"/>
                <w:szCs w:val="20"/>
              </w:rPr>
              <w:t>with</w:t>
            </w:r>
            <w:r w:rsidRPr="003256DA">
              <w:rPr>
                <w:rFonts w:eastAsia="微软雅黑"/>
                <w:i/>
                <w:sz w:val="20"/>
                <w:szCs w:val="20"/>
              </w:rPr>
              <w:t xml:space="preserve"> </w:t>
            </w:r>
            <w:r>
              <w:rPr>
                <w:rFonts w:eastAsia="微软雅黑"/>
                <w:i/>
                <w:sz w:val="20"/>
                <w:szCs w:val="20"/>
              </w:rPr>
              <w:t xml:space="preserve">the </w:t>
            </w:r>
            <w:r w:rsidRPr="003256DA">
              <w:rPr>
                <w:rFonts w:eastAsia="微软雅黑"/>
                <w:i/>
                <w:sz w:val="20"/>
                <w:szCs w:val="20"/>
              </w:rPr>
              <w:t>triggering DCI.</w:t>
            </w:r>
          </w:p>
          <w:p w14:paraId="34E018F8" w14:textId="77777777" w:rsidR="008C76EF" w:rsidRPr="00FB5E0D" w:rsidRDefault="008C76EF" w:rsidP="008C76EF">
            <w:pPr>
              <w:pStyle w:val="aff0"/>
              <w:widowControl w:val="0"/>
              <w:numPr>
                <w:ilvl w:val="1"/>
                <w:numId w:val="21"/>
              </w:numPr>
              <w:snapToGrid w:val="0"/>
              <w:spacing w:before="120" w:after="120" w:line="240" w:lineRule="auto"/>
              <w:jc w:val="both"/>
              <w:rPr>
                <w:rFonts w:eastAsia="微软雅黑"/>
                <w:i/>
                <w:color w:val="FF0000"/>
                <w:sz w:val="20"/>
                <w:szCs w:val="20"/>
              </w:rPr>
            </w:pPr>
            <w:r w:rsidRPr="00FB5E0D">
              <w:rPr>
                <w:rFonts w:eastAsia="微软雅黑"/>
                <w:i/>
                <w:color w:val="FF0000"/>
                <w:sz w:val="20"/>
                <w:szCs w:val="20"/>
              </w:rPr>
              <w:t>Where k is SlotOffset configured by RRC, and may further indicated by DCI (when multiple SlotOffset configured)</w:t>
            </w:r>
          </w:p>
          <w:p w14:paraId="142AB5A4" w14:textId="77777777" w:rsidR="008C76EF" w:rsidRDefault="008C76EF" w:rsidP="008C76EF">
            <w:pPr>
              <w:pStyle w:val="aff0"/>
              <w:widowControl w:val="0"/>
              <w:numPr>
                <w:ilvl w:val="0"/>
                <w:numId w:val="21"/>
              </w:numPr>
              <w:snapToGrid w:val="0"/>
              <w:spacing w:before="120" w:after="120" w:line="240" w:lineRule="auto"/>
              <w:jc w:val="both"/>
              <w:rPr>
                <w:rFonts w:eastAsia="微软雅黑"/>
                <w:i/>
                <w:sz w:val="20"/>
                <w:szCs w:val="20"/>
              </w:rPr>
            </w:pPr>
            <w:r w:rsidRPr="003256DA">
              <w:rPr>
                <w:rFonts w:eastAsia="微软雅黑"/>
                <w:i/>
                <w:sz w:val="20"/>
                <w:szCs w:val="20"/>
              </w:rPr>
              <w:t>Opt. 2: Reference slot is the slot indicated by the legacy triggering offset.</w:t>
            </w:r>
          </w:p>
          <w:p w14:paraId="45871C5C" w14:textId="77777777" w:rsidR="008C76EF" w:rsidRPr="00FB5E0D" w:rsidRDefault="008C76EF" w:rsidP="008C76EF">
            <w:pPr>
              <w:pStyle w:val="aff0"/>
              <w:widowControl w:val="0"/>
              <w:numPr>
                <w:ilvl w:val="1"/>
                <w:numId w:val="21"/>
              </w:numPr>
              <w:snapToGrid w:val="0"/>
              <w:spacing w:before="120" w:after="120" w:line="240" w:lineRule="auto"/>
              <w:jc w:val="both"/>
              <w:rPr>
                <w:rFonts w:eastAsia="微软雅黑"/>
                <w:i/>
                <w:color w:val="FF0000"/>
                <w:sz w:val="20"/>
                <w:szCs w:val="20"/>
              </w:rPr>
            </w:pPr>
            <w:r w:rsidRPr="00FB5E0D">
              <w:rPr>
                <w:rFonts w:eastAsia="微软雅黑"/>
                <w:i/>
                <w:color w:val="FF0000"/>
                <w:sz w:val="20"/>
                <w:szCs w:val="20"/>
              </w:rPr>
              <w:t xml:space="preserve">Where k </w:t>
            </w:r>
            <w:r>
              <w:rPr>
                <w:rFonts w:eastAsia="微软雅黑"/>
                <w:i/>
                <w:color w:val="FF0000"/>
                <w:sz w:val="20"/>
                <w:szCs w:val="20"/>
              </w:rPr>
              <w:t>=0</w:t>
            </w:r>
            <w:r w:rsidRPr="00FB5E0D">
              <w:rPr>
                <w:rFonts w:eastAsia="微软雅黑"/>
                <w:i/>
                <w:color w:val="FF0000"/>
                <w:sz w:val="20"/>
                <w:szCs w:val="20"/>
              </w:rPr>
              <w:t xml:space="preserve">, and may further indicated by DCI (when multiple </w:t>
            </w:r>
            <w:r>
              <w:rPr>
                <w:rFonts w:eastAsia="微软雅黑"/>
                <w:i/>
                <w:color w:val="FF0000"/>
                <w:sz w:val="20"/>
                <w:szCs w:val="20"/>
              </w:rPr>
              <w:t>k values</w:t>
            </w:r>
            <w:r w:rsidRPr="00FB5E0D">
              <w:rPr>
                <w:rFonts w:eastAsia="微软雅黑"/>
                <w:i/>
                <w:color w:val="FF0000"/>
                <w:sz w:val="20"/>
                <w:szCs w:val="20"/>
              </w:rPr>
              <w:t xml:space="preserve"> configured)</w:t>
            </w:r>
          </w:p>
          <w:p w14:paraId="6B57CFB5" w14:textId="77777777" w:rsidR="008C76EF" w:rsidRDefault="008C76EF" w:rsidP="008C76EF">
            <w:pPr>
              <w:pStyle w:val="aff0"/>
              <w:widowControl w:val="0"/>
              <w:numPr>
                <w:ilvl w:val="0"/>
                <w:numId w:val="21"/>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 the detailed definition of “available slot”,</w:t>
            </w:r>
            <w:r w:rsidRPr="00BF4C26">
              <w:rPr>
                <w:rFonts w:eastAsia="微软雅黑"/>
                <w:i/>
                <w:color w:val="FF0000"/>
                <w:sz w:val="20"/>
                <w:szCs w:val="20"/>
              </w:rPr>
              <w:t xml:space="preserve"> e.g., </w:t>
            </w:r>
          </w:p>
          <w:p w14:paraId="22C84E3D" w14:textId="77777777" w:rsidR="008C76EF" w:rsidRPr="00FB5E0D" w:rsidRDefault="008C76EF" w:rsidP="008C76EF">
            <w:pPr>
              <w:pStyle w:val="aff0"/>
              <w:widowControl w:val="0"/>
              <w:numPr>
                <w:ilvl w:val="1"/>
                <w:numId w:val="21"/>
              </w:numPr>
              <w:snapToGrid w:val="0"/>
              <w:spacing w:before="120" w:after="120" w:line="240" w:lineRule="auto"/>
              <w:jc w:val="both"/>
              <w:rPr>
                <w:rFonts w:eastAsia="微软雅黑"/>
                <w:i/>
                <w:color w:val="FF0000"/>
                <w:sz w:val="20"/>
                <w:szCs w:val="20"/>
              </w:rPr>
            </w:pPr>
            <w:r>
              <w:rPr>
                <w:rFonts w:eastAsia="微软雅黑"/>
                <w:i/>
                <w:color w:val="FF0000"/>
                <w:sz w:val="20"/>
                <w:szCs w:val="20"/>
              </w:rPr>
              <w:t>“Available slot” is the slot satisfy:</w:t>
            </w:r>
            <w:r>
              <w:rPr>
                <w:rFonts w:eastAsia="微软雅黑"/>
                <w:i/>
                <w:sz w:val="20"/>
                <w:szCs w:val="20"/>
              </w:rPr>
              <w:t xml:space="preserve"> </w:t>
            </w:r>
            <w:r w:rsidRPr="00BF4C26">
              <w:rPr>
                <w:rFonts w:eastAsia="微软雅黑"/>
                <w:i/>
                <w:color w:val="FF0000"/>
                <w:sz w:val="20"/>
                <w:szCs w:val="20"/>
              </w:rPr>
              <w:t>there are available UL symbol(s) for the configured time-domain location(s) in a slot for all the SRS resources in the resource set and if it satisfies the minimum timing requirement between triggering PDCCH and all the SRS resources in the resource set</w:t>
            </w:r>
          </w:p>
          <w:p w14:paraId="796E3AD2" w14:textId="77777777" w:rsidR="008C76EF" w:rsidRPr="00D1381A" w:rsidRDefault="008C76EF" w:rsidP="008C76EF">
            <w:pPr>
              <w:pStyle w:val="aff0"/>
              <w:widowControl w:val="0"/>
              <w:numPr>
                <w:ilvl w:val="0"/>
                <w:numId w:val="21"/>
              </w:numPr>
              <w:snapToGrid w:val="0"/>
              <w:spacing w:before="120" w:after="120" w:line="240" w:lineRule="auto"/>
              <w:jc w:val="both"/>
              <w:rPr>
                <w:rFonts w:eastAsia="微软雅黑"/>
                <w:i/>
                <w:sz w:val="20"/>
                <w:szCs w:val="20"/>
              </w:rPr>
            </w:pPr>
            <w:r>
              <w:rPr>
                <w:rFonts w:eastAsia="微软雅黑"/>
                <w:i/>
                <w:sz w:val="20"/>
                <w:szCs w:val="20"/>
              </w:rPr>
              <w:t>FFS explicit or implicit indication of k</w:t>
            </w:r>
          </w:p>
          <w:p w14:paraId="14D38121" w14:textId="77777777" w:rsidR="008C76EF" w:rsidRPr="008C76EF" w:rsidRDefault="008C76EF" w:rsidP="008C76EF">
            <w:pPr>
              <w:pStyle w:val="aff0"/>
              <w:widowControl w:val="0"/>
              <w:numPr>
                <w:ilvl w:val="0"/>
                <w:numId w:val="21"/>
              </w:numPr>
              <w:snapToGrid w:val="0"/>
              <w:spacing w:before="120" w:after="120" w:line="240" w:lineRule="auto"/>
              <w:jc w:val="both"/>
              <w:rPr>
                <w:rFonts w:eastAsia="微软雅黑"/>
                <w:sz w:val="20"/>
                <w:szCs w:val="20"/>
              </w:rPr>
            </w:pPr>
            <w:r w:rsidRPr="008C76EF">
              <w:rPr>
                <w:rFonts w:eastAsia="微软雅黑"/>
                <w:i/>
                <w:sz w:val="20"/>
                <w:szCs w:val="20"/>
              </w:rPr>
              <w:t>FFS whether updating candidate triggering offsets in MAC CE may be beneficial</w:t>
            </w:r>
          </w:p>
          <w:p w14:paraId="110D85C4" w14:textId="77777777" w:rsidR="008C76EF" w:rsidRPr="008C76EF" w:rsidRDefault="008C76EF" w:rsidP="008C76EF">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hen, for Option-1 and 2, we support Option-1. If RRC is only with one value, i.e., DCI is not available, then Option-1 is more flexible than Option-2, the comparison can be found in out Tdoc R1-2007951.</w:t>
            </w:r>
          </w:p>
        </w:tc>
      </w:tr>
      <w:tr w:rsidR="008A23BD" w14:paraId="72800EEA" w14:textId="77777777" w:rsidTr="00237756">
        <w:tc>
          <w:tcPr>
            <w:tcW w:w="2404" w:type="dxa"/>
            <w:shd w:val="clear" w:color="auto" w:fill="auto"/>
          </w:tcPr>
          <w:p w14:paraId="50A50A7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lastRenderedPageBreak/>
              <w:t>Qualcomm</w:t>
            </w:r>
          </w:p>
        </w:tc>
        <w:tc>
          <w:tcPr>
            <w:tcW w:w="6946" w:type="dxa"/>
            <w:shd w:val="clear" w:color="auto" w:fill="auto"/>
          </w:tcPr>
          <w:p w14:paraId="669088D8"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Although the term ‘available slot’ seems simple on the surface, however it requires a lot of discussion to specify how to determine a slot as an available slot.  And even with such definition, there could some scenarios with misalignment between UE behavior and gNB expectation.</w:t>
            </w:r>
          </w:p>
          <w:p w14:paraId="51DEB716"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We share similar views with Nokia that the SRS delay should be counted in terms of ALL slots starting from the reference slots. Our first preference is dynamic indication by means of DCI (Alt 2) and MAC-CE (Alt 3). However, since there is majority support both Alt 1 and 2, we are okay with FL proposal with replacing the ‘available slot’ with ‘slot’.  We support Opt. 2 where the reference slot is indicated by the high-layer parameters slotOffset. We believe that the enhancement of the ‘triggering offset’ should be based on the current framework of A-SRS triggering without redefining the defining of slot offset.</w:t>
            </w:r>
          </w:p>
          <w:p w14:paraId="6822A10E" w14:textId="77777777" w:rsidR="008A23BD" w:rsidRDefault="008A23BD">
            <w:pPr>
              <w:widowControl w:val="0"/>
              <w:snapToGrid w:val="0"/>
              <w:spacing w:before="120" w:after="120" w:line="240" w:lineRule="auto"/>
              <w:jc w:val="both"/>
              <w:rPr>
                <w:rFonts w:eastAsia="微软雅黑"/>
                <w:sz w:val="20"/>
                <w:szCs w:val="20"/>
              </w:rPr>
            </w:pPr>
          </w:p>
          <w:p w14:paraId="13897CAA" w14:textId="77777777" w:rsidR="008A23BD" w:rsidRDefault="00A93A50">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w:t>
            </w:r>
            <w:r>
              <w:rPr>
                <w:rFonts w:eastAsia="微软雅黑"/>
                <w:i/>
                <w:sz w:val="20"/>
                <w:szCs w:val="20"/>
              </w:rPr>
              <w:t xml:space="preserve"> A given aperiodic SRS resource set is transmitted in the k-th </w:t>
            </w:r>
            <w:r>
              <w:rPr>
                <w:rFonts w:eastAsia="微软雅黑"/>
                <w:i/>
                <w:strike/>
                <w:sz w:val="20"/>
                <w:szCs w:val="20"/>
              </w:rPr>
              <w:t>available</w:t>
            </w:r>
            <w:r>
              <w:rPr>
                <w:rFonts w:eastAsia="微软雅黑"/>
                <w:i/>
                <w:sz w:val="20"/>
                <w:szCs w:val="20"/>
              </w:rPr>
              <w:t xml:space="preserve"> slot after a reference slot, where k is determined from DCI.</w:t>
            </w:r>
          </w:p>
          <w:p w14:paraId="1C8052C9" w14:textId="77777777" w:rsidR="008A23BD" w:rsidRDefault="008A23BD">
            <w:pPr>
              <w:widowControl w:val="0"/>
              <w:snapToGrid w:val="0"/>
              <w:spacing w:before="120" w:after="120" w:line="240" w:lineRule="auto"/>
              <w:jc w:val="both"/>
              <w:rPr>
                <w:rFonts w:eastAsia="微软雅黑"/>
                <w:i/>
                <w:sz w:val="20"/>
                <w:szCs w:val="20"/>
              </w:rPr>
            </w:pPr>
          </w:p>
          <w:p w14:paraId="01F4B85F"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Also, there are schemes based on Alt 2 that enables flexible A-SRS without increasing DCI overhead by means of implicit indication (reuse some DCI bit fields). We suggest to further discuss these schemes. </w:t>
            </w:r>
          </w:p>
          <w:p w14:paraId="2451D5B4" w14:textId="77777777" w:rsidR="008A23BD" w:rsidRDefault="008A23BD">
            <w:pPr>
              <w:widowControl w:val="0"/>
              <w:snapToGrid w:val="0"/>
              <w:spacing w:before="120" w:after="120" w:line="240" w:lineRule="auto"/>
              <w:jc w:val="both"/>
              <w:rPr>
                <w:rFonts w:eastAsia="微软雅黑"/>
                <w:sz w:val="20"/>
                <w:szCs w:val="20"/>
              </w:rPr>
            </w:pPr>
          </w:p>
        </w:tc>
      </w:tr>
      <w:tr w:rsidR="008A23BD" w14:paraId="7A88110A" w14:textId="77777777" w:rsidTr="00237756">
        <w:tc>
          <w:tcPr>
            <w:tcW w:w="2404" w:type="dxa"/>
            <w:shd w:val="clear" w:color="auto" w:fill="auto"/>
          </w:tcPr>
          <w:p w14:paraId="35C92483"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lastRenderedPageBreak/>
              <w:t>ZTE</w:t>
            </w:r>
          </w:p>
        </w:tc>
        <w:tc>
          <w:tcPr>
            <w:tcW w:w="6946" w:type="dxa"/>
            <w:shd w:val="clear" w:color="auto" w:fill="auto"/>
          </w:tcPr>
          <w:p w14:paraId="008A9906"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We support the FL summary.</w:t>
            </w:r>
          </w:p>
          <w:p w14:paraId="601D301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On Nokia/QC’s comment, we think it is necessary to have “available” in the main bullet. </w:t>
            </w:r>
          </w:p>
          <w:p w14:paraId="5ACA523F" w14:textId="77777777" w:rsidR="008A23BD" w:rsidRDefault="00A93A50">
            <w:pPr>
              <w:pStyle w:val="aff0"/>
              <w:widowControl w:val="0"/>
              <w:numPr>
                <w:ilvl w:val="0"/>
                <w:numId w:val="17"/>
              </w:numPr>
              <w:snapToGrid w:val="0"/>
              <w:spacing w:before="120" w:after="120" w:line="240" w:lineRule="auto"/>
              <w:rPr>
                <w:rFonts w:eastAsia="微软雅黑"/>
                <w:sz w:val="20"/>
                <w:szCs w:val="20"/>
              </w:rPr>
            </w:pPr>
            <w:r>
              <w:rPr>
                <w:rFonts w:eastAsia="微软雅黑"/>
                <w:sz w:val="20"/>
                <w:szCs w:val="20"/>
              </w:rPr>
              <w:t xml:space="preserve">Otherwise, gNB still needs to send the DCI in certain locations if non-available slots (e.g., DL slots) are still counted in. Hence the flexibility issue is not solved. </w:t>
            </w:r>
          </w:p>
          <w:p w14:paraId="1EC21E2B" w14:textId="77777777" w:rsidR="008A23BD" w:rsidRDefault="00A93A50">
            <w:pPr>
              <w:pStyle w:val="aff0"/>
              <w:widowControl w:val="0"/>
              <w:numPr>
                <w:ilvl w:val="0"/>
                <w:numId w:val="17"/>
              </w:numPr>
              <w:snapToGrid w:val="0"/>
              <w:spacing w:before="120" w:after="120" w:line="240" w:lineRule="auto"/>
              <w:rPr>
                <w:rFonts w:eastAsia="微软雅黑"/>
                <w:sz w:val="20"/>
                <w:szCs w:val="20"/>
              </w:rPr>
            </w:pPr>
            <w:r>
              <w:rPr>
                <w:rFonts w:eastAsia="微软雅黑"/>
                <w:sz w:val="20"/>
                <w:szCs w:val="20"/>
              </w:rPr>
              <w:t xml:space="preserve">Further, in typical TDD scenarios, it is quite difficult to have a number of consecutive UL slots. Hence if DL slots are included, most of the candidate values in the supported triggering offset list are not useful at all. Hence if we only count available slots, it will make the utilization of gNB signaling including DCI more efficient. </w:t>
            </w:r>
          </w:p>
          <w:p w14:paraId="180C24F3" w14:textId="77777777" w:rsidR="008A23BD" w:rsidRDefault="00A93A50">
            <w:pPr>
              <w:pStyle w:val="aff0"/>
              <w:widowControl w:val="0"/>
              <w:numPr>
                <w:ilvl w:val="0"/>
                <w:numId w:val="17"/>
              </w:numPr>
              <w:snapToGrid w:val="0"/>
              <w:spacing w:before="120" w:after="120" w:line="240" w:lineRule="auto"/>
              <w:rPr>
                <w:rFonts w:eastAsia="微软雅黑"/>
                <w:sz w:val="20"/>
                <w:szCs w:val="20"/>
              </w:rPr>
            </w:pPr>
            <w:r>
              <w:rPr>
                <w:rFonts w:eastAsia="微软雅黑"/>
                <w:sz w:val="20"/>
                <w:szCs w:val="20"/>
              </w:rPr>
              <w:t>In addition, to remove “available” does not help to reduce workload, as we still need to discuss things like how to handle the situation that a DL/S slot is indicated by DCI, collision, etc..</w:t>
            </w:r>
          </w:p>
          <w:p w14:paraId="24F24323"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On Huawei’s comment of adding “or RRC”, we think in the end gNB will configure a list of k values. If gNB only configures one value, it means to use RRC for the indication. Hence it seems natural even we don’t explicitly mention this. So perhaps the following can clarify it.</w:t>
            </w:r>
          </w:p>
          <w:p w14:paraId="7D066CC7" w14:textId="77777777" w:rsidR="008A23BD" w:rsidRDefault="00A93A50">
            <w:pPr>
              <w:widowControl w:val="0"/>
              <w:snapToGrid w:val="0"/>
              <w:spacing w:before="120" w:after="120" w:line="240" w:lineRule="auto"/>
              <w:jc w:val="both"/>
              <w:rPr>
                <w:rFonts w:eastAsia="微软雅黑"/>
                <w:sz w:val="20"/>
                <w:szCs w:val="20"/>
              </w:rPr>
            </w:pPr>
            <w:r>
              <w:rPr>
                <w:rFonts w:eastAsia="微软雅黑"/>
                <w:i/>
                <w:sz w:val="20"/>
                <w:szCs w:val="20"/>
              </w:rPr>
              <w:t xml:space="preserve">A given aperiodic SRS resource set is transmitted in the k-th available slot after a reference slot, where k is determined from DCI, </w:t>
            </w:r>
            <w:r>
              <w:rPr>
                <w:rFonts w:eastAsia="微软雅黑"/>
                <w:i/>
                <w:color w:val="FF0000"/>
                <w:sz w:val="20"/>
                <w:szCs w:val="20"/>
              </w:rPr>
              <w:t>or RRC (in case of only one value of k is configured in RRC)</w:t>
            </w:r>
            <w:r>
              <w:rPr>
                <w:rFonts w:eastAsia="微软雅黑"/>
                <w:i/>
                <w:sz w:val="20"/>
                <w:szCs w:val="20"/>
              </w:rPr>
              <w:t>.</w:t>
            </w:r>
          </w:p>
        </w:tc>
      </w:tr>
      <w:tr w:rsidR="008A23BD" w14:paraId="4B41ACBC" w14:textId="77777777" w:rsidTr="00237756">
        <w:tc>
          <w:tcPr>
            <w:tcW w:w="2404" w:type="dxa"/>
            <w:shd w:val="clear" w:color="auto" w:fill="auto"/>
          </w:tcPr>
          <w:p w14:paraId="5102AB7C"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OPPO</w:t>
            </w:r>
          </w:p>
        </w:tc>
        <w:tc>
          <w:tcPr>
            <w:tcW w:w="6946" w:type="dxa"/>
            <w:shd w:val="clear" w:color="auto" w:fill="auto"/>
          </w:tcPr>
          <w:p w14:paraId="6E79A1D0"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We prefer Alt.2 (DCI indication of dynamic trigger offset). Considering that Alt.1 and Alt.2 are supported by the same number of companies, FL’s proposal by merging Alt1. And Alt.2 seems the only way to move forward. </w:t>
            </w:r>
          </w:p>
        </w:tc>
      </w:tr>
      <w:tr w:rsidR="008A23BD" w14:paraId="12A7422E" w14:textId="77777777" w:rsidTr="00237756">
        <w:tc>
          <w:tcPr>
            <w:tcW w:w="2404" w:type="dxa"/>
            <w:shd w:val="clear" w:color="auto" w:fill="auto"/>
          </w:tcPr>
          <w:p w14:paraId="318C9206"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Samsung</w:t>
            </w:r>
          </w:p>
        </w:tc>
        <w:tc>
          <w:tcPr>
            <w:tcW w:w="6946" w:type="dxa"/>
            <w:shd w:val="clear" w:color="auto" w:fill="auto"/>
          </w:tcPr>
          <w:p w14:paraId="78CAAEF7" w14:textId="77777777" w:rsidR="008A23BD" w:rsidRDefault="00A93A50">
            <w:pPr>
              <w:widowControl w:val="0"/>
              <w:snapToGrid w:val="0"/>
              <w:spacing w:before="120" w:after="120" w:line="240" w:lineRule="auto"/>
              <w:rPr>
                <w:rFonts w:eastAsia="微软雅黑"/>
                <w:sz w:val="20"/>
                <w:szCs w:val="20"/>
              </w:rPr>
            </w:pPr>
            <w:r>
              <w:rPr>
                <w:rFonts w:eastAsia="Malgun Gothic"/>
                <w:szCs w:val="20"/>
                <w:lang w:eastAsia="ko-KR"/>
              </w:rPr>
              <w:t>Support FL proposal since we think Alt1 and Alt2 itself is not a complete solution. Support either way but slightly prefer to opt.2.</w:t>
            </w:r>
          </w:p>
        </w:tc>
      </w:tr>
      <w:tr w:rsidR="008A23BD" w14:paraId="25C1F577" w14:textId="77777777" w:rsidTr="00237756">
        <w:tc>
          <w:tcPr>
            <w:tcW w:w="2404" w:type="dxa"/>
            <w:shd w:val="clear" w:color="auto" w:fill="auto"/>
          </w:tcPr>
          <w:p w14:paraId="35A28959"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Xiaomi</w:t>
            </w:r>
          </w:p>
        </w:tc>
        <w:tc>
          <w:tcPr>
            <w:tcW w:w="6946" w:type="dxa"/>
            <w:shd w:val="clear" w:color="auto" w:fill="auto"/>
          </w:tcPr>
          <w:p w14:paraId="377BDC5F" w14:textId="77777777" w:rsidR="008A23BD" w:rsidRDefault="00A93A50">
            <w:pPr>
              <w:widowControl w:val="0"/>
              <w:snapToGrid w:val="0"/>
              <w:spacing w:before="120" w:after="120" w:line="240" w:lineRule="auto"/>
              <w:rPr>
                <w:rFonts w:eastAsiaTheme="minorEastAsia"/>
                <w:szCs w:val="20"/>
              </w:rPr>
            </w:pPr>
            <w:r>
              <w:rPr>
                <w:rFonts w:eastAsiaTheme="minorEastAsia"/>
                <w:szCs w:val="20"/>
              </w:rPr>
              <w:t>Support FL proposal with opt.2, while the legacy triggering offset does not need to be redefined.</w:t>
            </w:r>
          </w:p>
        </w:tc>
      </w:tr>
      <w:tr w:rsidR="008A23BD" w14:paraId="5355857E" w14:textId="77777777" w:rsidTr="00237756">
        <w:tc>
          <w:tcPr>
            <w:tcW w:w="2404" w:type="dxa"/>
            <w:shd w:val="clear" w:color="auto" w:fill="auto"/>
          </w:tcPr>
          <w:p w14:paraId="1CF29E9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Intel</w:t>
            </w:r>
          </w:p>
        </w:tc>
        <w:tc>
          <w:tcPr>
            <w:tcW w:w="6946" w:type="dxa"/>
            <w:shd w:val="clear" w:color="auto" w:fill="auto"/>
          </w:tcPr>
          <w:p w14:paraId="22BBB259" w14:textId="77777777"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We also think the definition of ‘available slot’ should be clarified.</w:t>
            </w:r>
          </w:p>
          <w:p w14:paraId="15B5B47C" w14:textId="77777777"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In addition, if k is determined from DCI, it could be explicit or implicit.</w:t>
            </w:r>
          </w:p>
          <w:p w14:paraId="76D9BCB4" w14:textId="77777777"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Therefore, we have the following suggestion on FL proposal.</w:t>
            </w:r>
          </w:p>
          <w:p w14:paraId="1A29466B" w14:textId="77777777" w:rsidR="008A23BD" w:rsidRDefault="00A93A50">
            <w:pPr>
              <w:widowControl w:val="0"/>
              <w:snapToGrid w:val="0"/>
              <w:spacing w:before="120" w:after="120" w:line="240" w:lineRule="auto"/>
              <w:rPr>
                <w:rFonts w:eastAsia="微软雅黑"/>
                <w:i/>
                <w:sz w:val="20"/>
                <w:szCs w:val="20"/>
              </w:rPr>
            </w:pPr>
            <w:r>
              <w:rPr>
                <w:rFonts w:eastAsia="微软雅黑"/>
                <w:i/>
                <w:sz w:val="20"/>
                <w:szCs w:val="20"/>
              </w:rPr>
              <w:t>A given aperiodic SRS resource set is transmitted in the k-th available slot after a reference slot, where k is determined from DCI. Adopt at least one of the following options for the reference slot.</w:t>
            </w:r>
          </w:p>
          <w:p w14:paraId="3C7F489E" w14:textId="77777777" w:rsidR="008A23BD" w:rsidRDefault="00A93A50">
            <w:pPr>
              <w:pStyle w:val="aff0"/>
              <w:widowControl w:val="0"/>
              <w:numPr>
                <w:ilvl w:val="0"/>
                <w:numId w:val="18"/>
              </w:numPr>
              <w:snapToGrid w:val="0"/>
              <w:spacing w:before="120" w:after="120" w:line="240" w:lineRule="auto"/>
              <w:rPr>
                <w:rFonts w:eastAsia="微软雅黑"/>
                <w:i/>
                <w:color w:val="FF0000"/>
                <w:sz w:val="20"/>
                <w:szCs w:val="20"/>
              </w:rPr>
            </w:pPr>
            <w:r>
              <w:rPr>
                <w:rFonts w:eastAsia="微软雅黑"/>
                <w:i/>
                <w:color w:val="FF0000"/>
                <w:sz w:val="20"/>
                <w:szCs w:val="20"/>
              </w:rPr>
              <w:lastRenderedPageBreak/>
              <w:t>FFS on ‘available slot’</w:t>
            </w:r>
          </w:p>
          <w:p w14:paraId="7A11B5C1" w14:textId="77777777" w:rsidR="008A23BD" w:rsidRDefault="00A93A50">
            <w:pPr>
              <w:pStyle w:val="aff0"/>
              <w:widowControl w:val="0"/>
              <w:numPr>
                <w:ilvl w:val="0"/>
                <w:numId w:val="18"/>
              </w:numPr>
              <w:snapToGrid w:val="0"/>
              <w:spacing w:before="120" w:after="120" w:line="240" w:lineRule="auto"/>
              <w:rPr>
                <w:rFonts w:eastAsia="微软雅黑"/>
                <w:i/>
                <w:color w:val="FF0000"/>
                <w:szCs w:val="20"/>
              </w:rPr>
            </w:pPr>
            <w:r>
              <w:rPr>
                <w:rFonts w:eastAsia="微软雅黑"/>
                <w:i/>
                <w:color w:val="FF0000"/>
                <w:sz w:val="20"/>
                <w:szCs w:val="20"/>
              </w:rPr>
              <w:t>Definition of k is FFS</w:t>
            </w:r>
          </w:p>
          <w:p w14:paraId="14769D95" w14:textId="77777777" w:rsidR="008A23BD" w:rsidRDefault="00A93A50">
            <w:pPr>
              <w:pStyle w:val="aff0"/>
              <w:widowControl w:val="0"/>
              <w:numPr>
                <w:ilvl w:val="0"/>
                <w:numId w:val="18"/>
              </w:numPr>
              <w:snapToGrid w:val="0"/>
              <w:spacing w:before="120" w:after="120" w:line="240" w:lineRule="auto"/>
              <w:rPr>
                <w:rFonts w:eastAsia="微软雅黑"/>
                <w:i/>
                <w:sz w:val="20"/>
                <w:szCs w:val="20"/>
              </w:rPr>
            </w:pPr>
            <w:r>
              <w:rPr>
                <w:rFonts w:eastAsia="微软雅黑"/>
                <w:i/>
                <w:sz w:val="20"/>
                <w:szCs w:val="20"/>
              </w:rPr>
              <w:t>Opt. 1: Reference slot is the slot with the triggering DCI.</w:t>
            </w:r>
          </w:p>
          <w:p w14:paraId="25882955" w14:textId="77777777" w:rsidR="008A23BD" w:rsidRDefault="00A93A50">
            <w:pPr>
              <w:pStyle w:val="aff0"/>
              <w:widowControl w:val="0"/>
              <w:numPr>
                <w:ilvl w:val="0"/>
                <w:numId w:val="18"/>
              </w:numPr>
              <w:snapToGrid w:val="0"/>
              <w:spacing w:before="120" w:after="120" w:line="240" w:lineRule="auto"/>
              <w:rPr>
                <w:rFonts w:eastAsiaTheme="minorEastAsia"/>
                <w:szCs w:val="20"/>
              </w:rPr>
            </w:pPr>
            <w:r>
              <w:rPr>
                <w:rFonts w:eastAsia="微软雅黑"/>
                <w:i/>
                <w:sz w:val="20"/>
                <w:szCs w:val="20"/>
              </w:rPr>
              <w:t>Opt. 2: Reference slot is the slot indicated by the legacy triggering offset.</w:t>
            </w:r>
          </w:p>
          <w:p w14:paraId="73A6714D" w14:textId="77777777" w:rsidR="008A23BD" w:rsidRDefault="00A93A50">
            <w:pPr>
              <w:pStyle w:val="aff0"/>
              <w:widowControl w:val="0"/>
              <w:numPr>
                <w:ilvl w:val="0"/>
                <w:numId w:val="18"/>
              </w:numPr>
              <w:snapToGrid w:val="0"/>
              <w:spacing w:before="120" w:after="120" w:line="240" w:lineRule="auto"/>
              <w:rPr>
                <w:rFonts w:eastAsiaTheme="minorEastAsia"/>
                <w:szCs w:val="20"/>
              </w:rPr>
            </w:pPr>
            <w:r>
              <w:rPr>
                <w:rFonts w:eastAsia="微软雅黑"/>
                <w:i/>
                <w:sz w:val="20"/>
                <w:szCs w:val="20"/>
              </w:rPr>
              <w:t>FFS whether updating candidate triggering offsets in MAC CE may be beneficial</w:t>
            </w:r>
          </w:p>
        </w:tc>
      </w:tr>
      <w:tr w:rsidR="008A23BD" w14:paraId="6EF7D184" w14:textId="77777777" w:rsidTr="00237756">
        <w:tc>
          <w:tcPr>
            <w:tcW w:w="2404" w:type="dxa"/>
            <w:shd w:val="clear" w:color="auto" w:fill="auto"/>
          </w:tcPr>
          <w:p w14:paraId="12EF099E"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LGE</w:t>
            </w:r>
          </w:p>
        </w:tc>
        <w:tc>
          <w:tcPr>
            <w:tcW w:w="6946" w:type="dxa"/>
            <w:shd w:val="clear" w:color="auto" w:fill="auto"/>
          </w:tcPr>
          <w:p w14:paraId="7750B9E1" w14:textId="77777777"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We still prefer Alt 3 based solution, but if majority view is not, we are fine with either Alt 1 or Alt 2, not both. Also, as NEC, Nokia, Qualcomm, and Intel mentioned, “available” slot is still ambiguous considering a slot composed of flexible symbols.</w:t>
            </w:r>
          </w:p>
        </w:tc>
      </w:tr>
      <w:tr w:rsidR="008A23BD" w14:paraId="1F50877F" w14:textId="77777777" w:rsidTr="00237756">
        <w:tc>
          <w:tcPr>
            <w:tcW w:w="2404" w:type="dxa"/>
            <w:shd w:val="clear" w:color="auto" w:fill="auto"/>
          </w:tcPr>
          <w:p w14:paraId="342D9AA2"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6" w:type="dxa"/>
            <w:shd w:val="clear" w:color="auto" w:fill="auto"/>
          </w:tcPr>
          <w:p w14:paraId="5491FF0F" w14:textId="77777777"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 xml:space="preserve">We do not prefer the combined solution of RRC and DCI which is suggested by the proposal. If we decide to get DCI involved, DCI can be used to indicate dynamically any slot offset, the only argument is about the overhead which would not be much anyway.  But if there is absolute majority, we would not strongly object. </w:t>
            </w:r>
          </w:p>
          <w:p w14:paraId="7FF2C3DA" w14:textId="77777777"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We also think the available slots is not clear especially for optional 1. For example, currently if gNB triggers AP-SRS with slot offset 4, why do we need to care the 4 slots between DCI and AP-SRS is available or not, i.e. whether it has DL symbols or not. Even option 2, with DCI involved, why UE needs to care about available slot or not unless it is to save some DCI overhead</w:t>
            </w:r>
          </w:p>
        </w:tc>
      </w:tr>
      <w:tr w:rsidR="008A23BD" w14:paraId="6B511314" w14:textId="77777777" w:rsidTr="00237756">
        <w:tc>
          <w:tcPr>
            <w:tcW w:w="2404" w:type="dxa"/>
            <w:shd w:val="clear" w:color="auto" w:fill="auto"/>
          </w:tcPr>
          <w:p w14:paraId="6F6ACC01"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6" w:type="dxa"/>
            <w:shd w:val="clear" w:color="auto" w:fill="auto"/>
          </w:tcPr>
          <w:p w14:paraId="6F213D65" w14:textId="77777777" w:rsidR="008A23BD" w:rsidRDefault="00A93A50">
            <w:pPr>
              <w:widowControl w:val="0"/>
              <w:snapToGrid w:val="0"/>
              <w:spacing w:before="120" w:after="120" w:line="240" w:lineRule="auto"/>
              <w:rPr>
                <w:rFonts w:eastAsiaTheme="minorEastAsia"/>
                <w:szCs w:val="20"/>
              </w:rPr>
            </w:pPr>
            <w:r>
              <w:rPr>
                <w:rFonts w:eastAsiaTheme="minorEastAsia"/>
                <w:szCs w:val="20"/>
              </w:rPr>
              <w:t>Support FL proposal with Opt.2. As it offers higher flexibility, and also it does not require re-definition of the legacy triggering offset.</w:t>
            </w:r>
          </w:p>
          <w:p w14:paraId="693D2F6B" w14:textId="77777777" w:rsidR="008A23BD" w:rsidRDefault="00A93A50">
            <w:pPr>
              <w:widowControl w:val="0"/>
              <w:snapToGrid w:val="0"/>
              <w:spacing w:before="120" w:after="120" w:line="240" w:lineRule="auto"/>
              <w:rPr>
                <w:rFonts w:eastAsia="Malgun Gothic"/>
                <w:szCs w:val="20"/>
                <w:lang w:eastAsia="ko-KR"/>
              </w:rPr>
            </w:pPr>
            <w:r>
              <w:rPr>
                <w:rFonts w:eastAsiaTheme="minorEastAsia"/>
                <w:szCs w:val="20"/>
              </w:rPr>
              <w:t xml:space="preserve"> </w:t>
            </w:r>
          </w:p>
        </w:tc>
      </w:tr>
      <w:tr w:rsidR="008A23BD" w14:paraId="74DFBEB5" w14:textId="77777777" w:rsidTr="00237756">
        <w:tc>
          <w:tcPr>
            <w:tcW w:w="2404" w:type="dxa"/>
            <w:shd w:val="clear" w:color="auto" w:fill="auto"/>
          </w:tcPr>
          <w:p w14:paraId="2055E618"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6" w:type="dxa"/>
            <w:shd w:val="clear" w:color="auto" w:fill="auto"/>
          </w:tcPr>
          <w:p w14:paraId="1A68FC11"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the FL proposal, especially with respect to ‘available’.  It is highly restrictive for TDD to require the SRS to be triggered by a PDCCH in that is a fixed delay from the SRS transmission.  In our understanding, transmitting in the next available subframe is already supported in LTE, so we don’t see the concern.</w:t>
            </w:r>
          </w:p>
          <w:p w14:paraId="489AC761" w14:textId="77777777" w:rsidR="008A23BD" w:rsidRDefault="00A93A50">
            <w:pPr>
              <w:widowControl w:val="0"/>
              <w:snapToGrid w:val="0"/>
              <w:spacing w:before="120" w:after="120" w:line="240" w:lineRule="auto"/>
              <w:rPr>
                <w:rFonts w:eastAsiaTheme="minorEastAsia"/>
                <w:szCs w:val="20"/>
              </w:rPr>
            </w:pPr>
            <w:r>
              <w:rPr>
                <w:rFonts w:eastAsia="微软雅黑"/>
                <w:sz w:val="20"/>
                <w:szCs w:val="20"/>
              </w:rPr>
              <w:t xml:space="preserve">We have one suggestion (perhaps a clarification): the triggering offset can be optionally configured in order to save overhead, right?  </w:t>
            </w:r>
          </w:p>
        </w:tc>
      </w:tr>
      <w:tr w:rsidR="008A23BD" w14:paraId="75F63CF1" w14:textId="77777777" w:rsidTr="00237756">
        <w:tc>
          <w:tcPr>
            <w:tcW w:w="2404" w:type="dxa"/>
            <w:shd w:val="clear" w:color="auto" w:fill="auto"/>
          </w:tcPr>
          <w:p w14:paraId="46A42A3A"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p>
        </w:tc>
        <w:tc>
          <w:tcPr>
            <w:tcW w:w="6946" w:type="dxa"/>
            <w:shd w:val="clear" w:color="auto" w:fill="auto"/>
          </w:tcPr>
          <w:p w14:paraId="22F4D24E" w14:textId="77777777" w:rsidR="008A23BD" w:rsidRDefault="00A93A50">
            <w:pPr>
              <w:widowControl w:val="0"/>
              <w:snapToGrid w:val="0"/>
              <w:spacing w:before="120" w:after="120" w:line="240" w:lineRule="auto"/>
              <w:rPr>
                <w:rFonts w:eastAsia="Malgun Gothic"/>
                <w:szCs w:val="20"/>
                <w:lang w:eastAsia="ko-KR"/>
              </w:rPr>
            </w:pPr>
            <w:r>
              <w:rPr>
                <w:rFonts w:eastAsiaTheme="minorEastAsia"/>
                <w:szCs w:val="20"/>
              </w:rPr>
              <w:t>Support FL proposal with Opt.2.</w:t>
            </w:r>
          </w:p>
          <w:p w14:paraId="2534CF02" w14:textId="77777777" w:rsidR="008A23BD" w:rsidRDefault="00A93A50">
            <w:pPr>
              <w:widowControl w:val="0"/>
              <w:snapToGrid w:val="0"/>
              <w:spacing w:before="120" w:after="120" w:line="240" w:lineRule="auto"/>
              <w:rPr>
                <w:rFonts w:eastAsia="微软雅黑"/>
                <w:sz w:val="20"/>
                <w:szCs w:val="20"/>
              </w:rPr>
            </w:pPr>
            <w:r>
              <w:rPr>
                <w:rFonts w:eastAsia="Malgun Gothic"/>
                <w:szCs w:val="20"/>
                <w:lang w:eastAsia="ko-KR"/>
              </w:rPr>
              <w:t xml:space="preserve">Whether to increase DCI bits or use existing bits need to further discuss. </w:t>
            </w:r>
          </w:p>
        </w:tc>
      </w:tr>
      <w:tr w:rsidR="008A23BD" w14:paraId="3B1B7D33" w14:textId="77777777" w:rsidTr="00237756">
        <w:tc>
          <w:tcPr>
            <w:tcW w:w="2404" w:type="dxa"/>
            <w:shd w:val="clear" w:color="auto" w:fill="auto"/>
          </w:tcPr>
          <w:p w14:paraId="028CD2C1"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6" w:type="dxa"/>
            <w:shd w:val="clear" w:color="auto" w:fill="auto"/>
          </w:tcPr>
          <w:p w14:paraId="6F7DEA7C" w14:textId="77777777" w:rsidR="008A23BD" w:rsidRDefault="00A93A50">
            <w:pPr>
              <w:widowControl w:val="0"/>
              <w:snapToGrid w:val="0"/>
              <w:spacing w:before="120" w:after="120" w:line="240" w:lineRule="auto"/>
              <w:rPr>
                <w:rFonts w:eastAsiaTheme="minorEastAsia"/>
                <w:szCs w:val="20"/>
              </w:rPr>
            </w:pPr>
            <w:r>
              <w:rPr>
                <w:rFonts w:eastAsiaTheme="minorEastAsia"/>
                <w:szCs w:val="20"/>
              </w:rPr>
              <w:t>Support the FL’s proposal, and we slightly prefer Option 1.</w:t>
            </w:r>
          </w:p>
          <w:p w14:paraId="4C9995FA" w14:textId="77777777" w:rsidR="008A23BD" w:rsidRDefault="00A93A50">
            <w:pPr>
              <w:widowControl w:val="0"/>
              <w:snapToGrid w:val="0"/>
              <w:spacing w:before="120" w:after="120" w:line="240" w:lineRule="auto"/>
              <w:rPr>
                <w:rFonts w:eastAsiaTheme="minorEastAsia"/>
                <w:szCs w:val="20"/>
              </w:rPr>
            </w:pPr>
            <w:r>
              <w:rPr>
                <w:rFonts w:eastAsiaTheme="minorEastAsia"/>
                <w:szCs w:val="20"/>
              </w:rPr>
              <w:t>There may be an issue with Option 2. If the configured legacy RRC slotoffset is, say, 4, and the next slot is an UL slot, then to indicate this UL slot, a negative DCI offset has to be used.</w:t>
            </w:r>
          </w:p>
        </w:tc>
      </w:tr>
      <w:tr w:rsidR="008A23BD" w14:paraId="04B5BB22" w14:textId="77777777" w:rsidTr="00237756">
        <w:tc>
          <w:tcPr>
            <w:tcW w:w="2404" w:type="dxa"/>
            <w:shd w:val="clear" w:color="auto" w:fill="auto"/>
          </w:tcPr>
          <w:p w14:paraId="289EDE27" w14:textId="77777777" w:rsidR="008A23BD" w:rsidRDefault="00A93A50">
            <w:pPr>
              <w:widowControl w:val="0"/>
              <w:snapToGrid w:val="0"/>
              <w:spacing w:before="120" w:after="120" w:line="240" w:lineRule="auto"/>
              <w:rPr>
                <w:rFonts w:eastAsia="Malgun Gothic"/>
                <w:sz w:val="20"/>
                <w:szCs w:val="20"/>
                <w:lang w:eastAsia="ko-KR"/>
              </w:rPr>
            </w:pPr>
            <w:r>
              <w:rPr>
                <w:rFonts w:eastAsiaTheme="minorEastAsia"/>
                <w:sz w:val="20"/>
                <w:szCs w:val="20"/>
              </w:rPr>
              <w:t>Lenovo/MotM</w:t>
            </w:r>
          </w:p>
        </w:tc>
        <w:tc>
          <w:tcPr>
            <w:tcW w:w="6946" w:type="dxa"/>
            <w:shd w:val="clear" w:color="auto" w:fill="auto"/>
          </w:tcPr>
          <w:p w14:paraId="71BD42BA" w14:textId="77777777" w:rsidR="008A23BD" w:rsidRDefault="00A93A50">
            <w:pPr>
              <w:widowControl w:val="0"/>
              <w:snapToGrid w:val="0"/>
              <w:spacing w:before="120" w:after="120" w:line="240" w:lineRule="auto"/>
              <w:rPr>
                <w:rFonts w:eastAsiaTheme="minorEastAsia"/>
                <w:szCs w:val="20"/>
              </w:rPr>
            </w:pPr>
            <w:r>
              <w:rPr>
                <w:rFonts w:eastAsiaTheme="minorEastAsia"/>
                <w:szCs w:val="20"/>
              </w:rPr>
              <w:t>Support FL proposal and we prefer Option 2.</w:t>
            </w:r>
          </w:p>
        </w:tc>
      </w:tr>
      <w:tr w:rsidR="00237756" w14:paraId="3ECA4DE8" w14:textId="77777777" w:rsidTr="00237756">
        <w:tc>
          <w:tcPr>
            <w:tcW w:w="2404" w:type="dxa"/>
            <w:shd w:val="clear" w:color="auto" w:fill="auto"/>
          </w:tcPr>
          <w:p w14:paraId="4AD8A7A5" w14:textId="77777777" w:rsidR="00237756" w:rsidRDefault="00237756" w:rsidP="00237756">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6" w:type="dxa"/>
            <w:shd w:val="clear" w:color="auto" w:fill="auto"/>
          </w:tcPr>
          <w:p w14:paraId="74A449CB" w14:textId="77777777" w:rsidR="00237756" w:rsidRDefault="00237756" w:rsidP="00237756">
            <w:pPr>
              <w:widowControl w:val="0"/>
              <w:snapToGrid w:val="0"/>
              <w:spacing w:before="120" w:after="120" w:line="240" w:lineRule="auto"/>
              <w:rPr>
                <w:rFonts w:eastAsiaTheme="minorEastAsia"/>
                <w:szCs w:val="20"/>
              </w:rPr>
            </w:pPr>
            <w:r>
              <w:rPr>
                <w:rFonts w:eastAsiaTheme="minorEastAsia"/>
                <w:szCs w:val="20"/>
              </w:rPr>
              <w:t>Support FL proposal with Opt.2, and we think the first two FFS should be treated with high priority as they are key part of the proposal.</w:t>
            </w:r>
          </w:p>
          <w:p w14:paraId="5DAFDD51" w14:textId="77777777" w:rsidR="00237756" w:rsidRDefault="00237756" w:rsidP="00237756">
            <w:pPr>
              <w:widowControl w:val="0"/>
              <w:snapToGrid w:val="0"/>
              <w:spacing w:before="120" w:after="120" w:line="240" w:lineRule="auto"/>
              <w:rPr>
                <w:rFonts w:eastAsiaTheme="minorEastAsia"/>
                <w:szCs w:val="20"/>
              </w:rPr>
            </w:pPr>
            <w:r>
              <w:rPr>
                <w:rFonts w:eastAsiaTheme="minorEastAsia"/>
                <w:szCs w:val="20"/>
              </w:rPr>
              <w:lastRenderedPageBreak/>
              <w:t>Additional offset as available slot indication can be indicated in DCI or RRC, thus we believe that there is no need to indicate a negative offset and Opt.2 has less specification impact than Opt.1</w:t>
            </w:r>
            <w:r>
              <w:rPr>
                <w:rFonts w:eastAsiaTheme="minorEastAsia" w:hint="eastAsia"/>
                <w:szCs w:val="20"/>
              </w:rPr>
              <w:t>.</w:t>
            </w:r>
          </w:p>
        </w:tc>
      </w:tr>
      <w:tr w:rsidR="00631202" w14:paraId="0179AFB1" w14:textId="77777777" w:rsidTr="00237756">
        <w:tc>
          <w:tcPr>
            <w:tcW w:w="2404" w:type="dxa"/>
            <w:shd w:val="clear" w:color="auto" w:fill="auto"/>
          </w:tcPr>
          <w:p w14:paraId="721BA32E" w14:textId="77777777" w:rsidR="00631202" w:rsidRPr="00B22FC2" w:rsidRDefault="00631202" w:rsidP="00631202">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lastRenderedPageBreak/>
              <w:t>S</w:t>
            </w:r>
            <w:r>
              <w:rPr>
                <w:rFonts w:eastAsia="MS Mincho"/>
                <w:sz w:val="20"/>
                <w:szCs w:val="20"/>
                <w:lang w:eastAsia="ja-JP"/>
              </w:rPr>
              <w:t>harp</w:t>
            </w:r>
          </w:p>
        </w:tc>
        <w:tc>
          <w:tcPr>
            <w:tcW w:w="6946" w:type="dxa"/>
            <w:shd w:val="clear" w:color="auto" w:fill="auto"/>
          </w:tcPr>
          <w:p w14:paraId="29501D1D" w14:textId="77777777" w:rsidR="00631202" w:rsidRPr="00B22FC2" w:rsidRDefault="00631202" w:rsidP="00631202">
            <w:pPr>
              <w:widowControl w:val="0"/>
              <w:snapToGrid w:val="0"/>
              <w:spacing w:before="120" w:after="120" w:line="240" w:lineRule="auto"/>
              <w:rPr>
                <w:rFonts w:eastAsia="MS Mincho"/>
                <w:szCs w:val="20"/>
                <w:lang w:eastAsia="ja-JP"/>
              </w:rPr>
            </w:pPr>
            <w:r>
              <w:rPr>
                <w:rFonts w:eastAsia="MS Mincho"/>
                <w:szCs w:val="20"/>
                <w:lang w:eastAsia="ja-JP"/>
              </w:rPr>
              <w:t xml:space="preserve">We are OK to follow the majority’s view. </w:t>
            </w:r>
          </w:p>
        </w:tc>
      </w:tr>
      <w:tr w:rsidR="0026397B" w14:paraId="5CCF35C1" w14:textId="77777777" w:rsidTr="00237756">
        <w:tc>
          <w:tcPr>
            <w:tcW w:w="2404" w:type="dxa"/>
            <w:shd w:val="clear" w:color="auto" w:fill="auto"/>
          </w:tcPr>
          <w:p w14:paraId="3455B7B9" w14:textId="77777777" w:rsidR="0026397B" w:rsidRDefault="0026397B" w:rsidP="00631202">
            <w:pPr>
              <w:widowControl w:val="0"/>
              <w:snapToGrid w:val="0"/>
              <w:spacing w:before="120" w:after="120" w:line="240" w:lineRule="auto"/>
              <w:rPr>
                <w:rFonts w:eastAsia="MS Mincho"/>
                <w:sz w:val="20"/>
                <w:szCs w:val="20"/>
                <w:lang w:eastAsia="ja-JP"/>
              </w:rPr>
            </w:pPr>
            <w:r>
              <w:rPr>
                <w:rFonts w:eastAsia="MS Mincho"/>
                <w:sz w:val="20"/>
                <w:szCs w:val="20"/>
                <w:lang w:eastAsia="ja-JP"/>
              </w:rPr>
              <w:t>CATT</w:t>
            </w:r>
          </w:p>
        </w:tc>
        <w:tc>
          <w:tcPr>
            <w:tcW w:w="6946" w:type="dxa"/>
            <w:shd w:val="clear" w:color="auto" w:fill="auto"/>
          </w:tcPr>
          <w:p w14:paraId="5776044E" w14:textId="77777777" w:rsidR="0026397B" w:rsidRDefault="0026397B" w:rsidP="00631202">
            <w:pPr>
              <w:widowControl w:val="0"/>
              <w:snapToGrid w:val="0"/>
              <w:spacing w:before="120" w:after="120" w:line="240" w:lineRule="auto"/>
              <w:rPr>
                <w:rFonts w:eastAsiaTheme="minorEastAsia"/>
                <w:sz w:val="20"/>
                <w:szCs w:val="20"/>
              </w:rPr>
            </w:pPr>
            <w:r>
              <w:rPr>
                <w:rFonts w:eastAsiaTheme="minorEastAsia"/>
                <w:sz w:val="20"/>
                <w:szCs w:val="20"/>
              </w:rPr>
              <w:t xml:space="preserve">Over all we are OK with a combination of alt-1 and alt-2.  </w:t>
            </w:r>
          </w:p>
          <w:p w14:paraId="65901058" w14:textId="77777777" w:rsidR="0026397B" w:rsidRDefault="0026397B" w:rsidP="00631202">
            <w:pPr>
              <w:widowControl w:val="0"/>
              <w:snapToGrid w:val="0"/>
              <w:spacing w:before="120" w:after="120" w:line="240" w:lineRule="auto"/>
              <w:rPr>
                <w:rFonts w:eastAsiaTheme="minorEastAsia"/>
                <w:sz w:val="20"/>
                <w:szCs w:val="20"/>
              </w:rPr>
            </w:pPr>
            <w:r>
              <w:rPr>
                <w:rFonts w:eastAsiaTheme="minorEastAsia"/>
                <w:sz w:val="20"/>
                <w:szCs w:val="20"/>
              </w:rPr>
              <w:t xml:space="preserve">On “available slot”, to a certain extent we share the view of Nokia/Qualcomm/ Apple that “available slot” is a bit tricky. </w:t>
            </w:r>
            <w:r w:rsidR="00EE650E">
              <w:rPr>
                <w:rFonts w:eastAsiaTheme="minorEastAsia"/>
                <w:sz w:val="20"/>
                <w:szCs w:val="20"/>
              </w:rPr>
              <w:t xml:space="preserve">Therefore we support </w:t>
            </w:r>
            <w:r w:rsidR="00692005">
              <w:rPr>
                <w:rFonts w:eastAsiaTheme="minorEastAsia"/>
                <w:sz w:val="20"/>
                <w:szCs w:val="20"/>
              </w:rPr>
              <w:t>the FL’s proposal to leave its definition FF</w:t>
            </w:r>
            <w:r w:rsidR="00EE650E">
              <w:rPr>
                <w:rFonts w:eastAsiaTheme="minorEastAsia"/>
                <w:sz w:val="20"/>
                <w:szCs w:val="20"/>
              </w:rPr>
              <w:t>S.</w:t>
            </w:r>
          </w:p>
          <w:p w14:paraId="62CFE69E" w14:textId="77777777" w:rsidR="0026397B" w:rsidRDefault="0026397B" w:rsidP="00631202">
            <w:pPr>
              <w:widowControl w:val="0"/>
              <w:snapToGrid w:val="0"/>
              <w:spacing w:before="120" w:after="120" w:line="240" w:lineRule="auto"/>
              <w:rPr>
                <w:rFonts w:eastAsia="MS Mincho"/>
                <w:szCs w:val="20"/>
                <w:lang w:eastAsia="ja-JP"/>
              </w:rPr>
            </w:pPr>
          </w:p>
        </w:tc>
      </w:tr>
      <w:tr w:rsidR="00D94DC8" w14:paraId="71BD4EA4" w14:textId="77777777" w:rsidTr="00237756">
        <w:tc>
          <w:tcPr>
            <w:tcW w:w="2404" w:type="dxa"/>
            <w:shd w:val="clear" w:color="auto" w:fill="auto"/>
          </w:tcPr>
          <w:p w14:paraId="144E1EB5" w14:textId="77777777" w:rsidR="00D94DC8" w:rsidRDefault="00D94DC8" w:rsidP="00631202">
            <w:pPr>
              <w:widowControl w:val="0"/>
              <w:snapToGrid w:val="0"/>
              <w:spacing w:before="120" w:after="120" w:line="240" w:lineRule="auto"/>
              <w:rPr>
                <w:rFonts w:eastAsia="MS Mincho"/>
                <w:sz w:val="20"/>
                <w:szCs w:val="20"/>
                <w:lang w:eastAsia="ja-JP"/>
              </w:rPr>
            </w:pPr>
            <w:r>
              <w:rPr>
                <w:rFonts w:eastAsia="MS Mincho"/>
                <w:sz w:val="20"/>
                <w:szCs w:val="20"/>
                <w:lang w:eastAsia="ja-JP"/>
              </w:rPr>
              <w:t>NTT DOCOMO</w:t>
            </w:r>
          </w:p>
        </w:tc>
        <w:tc>
          <w:tcPr>
            <w:tcW w:w="6946" w:type="dxa"/>
            <w:shd w:val="clear" w:color="auto" w:fill="auto"/>
          </w:tcPr>
          <w:p w14:paraId="13FCC752" w14:textId="77777777" w:rsidR="00D94DC8" w:rsidRDefault="00D94DC8" w:rsidP="00D94DC8">
            <w:pPr>
              <w:snapToGrid w:val="0"/>
              <w:spacing w:before="120" w:after="120"/>
              <w:rPr>
                <w:rFonts w:eastAsiaTheme="minorHAnsi"/>
              </w:rPr>
            </w:pPr>
            <w:r>
              <w:t>Even though our main preference is to consider MAC-CE based solution (Alt 3), we are fine with the proposed FL proposal with slight preference on Opt. 2.</w:t>
            </w:r>
          </w:p>
          <w:p w14:paraId="637745CA" w14:textId="77777777" w:rsidR="00D94DC8" w:rsidRDefault="00D94DC8" w:rsidP="00A2668A">
            <w:pPr>
              <w:snapToGrid w:val="0"/>
              <w:spacing w:before="120" w:after="120"/>
              <w:rPr>
                <w:rFonts w:eastAsiaTheme="minorEastAsia"/>
                <w:sz w:val="20"/>
                <w:szCs w:val="20"/>
              </w:rPr>
            </w:pPr>
            <w:r>
              <w:t>Regarding</w:t>
            </w:r>
            <w:r w:rsidRPr="00A2668A">
              <w:t xml:space="preserve"> the “available slot”, we are not </w:t>
            </w:r>
            <w:r w:rsidR="006D061E">
              <w:t>clear about</w:t>
            </w:r>
            <w:r w:rsidRPr="00A2668A">
              <w:t xml:space="preserve"> </w:t>
            </w:r>
            <w:r w:rsidR="006D061E">
              <w:t>how it can work with</w:t>
            </w:r>
            <w:r w:rsidRPr="00A2668A">
              <w:t xml:space="preserve"> dynamic SFI. </w:t>
            </w:r>
            <w:r w:rsidR="006D061E">
              <w:t>Hence, it is better to clarify whether</w:t>
            </w:r>
            <w:r w:rsidRPr="00A2668A">
              <w:t xml:space="preserve"> this proposal is applicable</w:t>
            </w:r>
            <w:r w:rsidR="006D061E">
              <w:t xml:space="preserve"> only</w:t>
            </w:r>
            <w:r w:rsidRPr="00A2668A">
              <w:t xml:space="preserve"> for semi-static TDD configuration</w:t>
            </w:r>
          </w:p>
        </w:tc>
      </w:tr>
      <w:tr w:rsidR="006A7B8D" w14:paraId="651466E0" w14:textId="77777777" w:rsidTr="00237756">
        <w:tc>
          <w:tcPr>
            <w:tcW w:w="2404" w:type="dxa"/>
            <w:shd w:val="clear" w:color="auto" w:fill="auto"/>
          </w:tcPr>
          <w:p w14:paraId="5C501BD5" w14:textId="2B1C19A3" w:rsidR="006A7B8D" w:rsidRDefault="006A7B8D" w:rsidP="006A7B8D">
            <w:pPr>
              <w:widowControl w:val="0"/>
              <w:snapToGrid w:val="0"/>
              <w:spacing w:before="120" w:after="120" w:line="240" w:lineRule="auto"/>
              <w:rPr>
                <w:rFonts w:eastAsia="MS Mincho"/>
                <w:sz w:val="20"/>
                <w:szCs w:val="20"/>
                <w:lang w:eastAsia="ja-JP"/>
              </w:rPr>
            </w:pPr>
            <w:r>
              <w:rPr>
                <w:rFonts w:eastAsia="MS Mincho"/>
                <w:sz w:val="20"/>
                <w:szCs w:val="20"/>
                <w:lang w:eastAsia="ja-JP"/>
              </w:rPr>
              <w:t>Qualcomm2</w:t>
            </w:r>
          </w:p>
        </w:tc>
        <w:tc>
          <w:tcPr>
            <w:tcW w:w="6946" w:type="dxa"/>
            <w:shd w:val="clear" w:color="auto" w:fill="auto"/>
          </w:tcPr>
          <w:p w14:paraId="70104606" w14:textId="77777777" w:rsidR="006A7B8D" w:rsidRDefault="006A7B8D" w:rsidP="006A7B8D">
            <w:pPr>
              <w:widowControl w:val="0"/>
              <w:snapToGrid w:val="0"/>
              <w:spacing w:before="120" w:after="120" w:line="240" w:lineRule="auto"/>
              <w:jc w:val="both"/>
              <w:rPr>
                <w:rFonts w:eastAsia="MS Mincho"/>
                <w:szCs w:val="20"/>
                <w:lang w:eastAsia="ja-JP"/>
              </w:rPr>
            </w:pPr>
            <w:r>
              <w:rPr>
                <w:rFonts w:eastAsia="MS Mincho"/>
                <w:szCs w:val="20"/>
                <w:lang w:eastAsia="ja-JP"/>
              </w:rPr>
              <w:t>We prefer a simple and implementable solution that improves the flexibility of A-SRS triggering while does not impact the UE processing time and/or complexity. Our main concern with the proposal is the expected increase of UE complexity and processing timeline.</w:t>
            </w:r>
          </w:p>
          <w:p w14:paraId="3B5B3CC8" w14:textId="41F88D68" w:rsidR="006A7B8D" w:rsidRDefault="006A7B8D" w:rsidP="006A7B8D">
            <w:pPr>
              <w:widowControl w:val="0"/>
              <w:snapToGrid w:val="0"/>
              <w:spacing w:before="120" w:after="120" w:line="240" w:lineRule="auto"/>
              <w:jc w:val="both"/>
              <w:rPr>
                <w:rFonts w:eastAsia="MS Mincho"/>
                <w:szCs w:val="20"/>
                <w:lang w:eastAsia="ja-JP"/>
              </w:rPr>
            </w:pPr>
            <w:r>
              <w:rPr>
                <w:rFonts w:eastAsia="MS Mincho"/>
                <w:szCs w:val="20"/>
                <w:lang w:eastAsia="ja-JP"/>
              </w:rPr>
              <w:t xml:space="preserve">From UE perspective, the current A-SRS triggering mechanism is simple where there is a fixed offset between the triggering DCI and slot for SRS transmission. </w:t>
            </w:r>
            <w:r w:rsidR="00A0578F">
              <w:rPr>
                <w:rFonts w:eastAsia="MS Mincho"/>
                <w:szCs w:val="20"/>
                <w:lang w:eastAsia="ja-JP"/>
              </w:rPr>
              <w:t>However, for t</w:t>
            </w:r>
            <w:r>
              <w:rPr>
                <w:rFonts w:eastAsia="MS Mincho"/>
                <w:szCs w:val="20"/>
                <w:lang w:eastAsia="ja-JP"/>
              </w:rPr>
              <w:t>he proposed solution</w:t>
            </w:r>
            <w:r w:rsidR="00A0578F">
              <w:rPr>
                <w:rFonts w:eastAsia="MS Mincho"/>
                <w:szCs w:val="20"/>
                <w:lang w:eastAsia="ja-JP"/>
              </w:rPr>
              <w:t xml:space="preserve"> that enable NW more flexibility in PDDCH scheduling, it</w:t>
            </w:r>
            <w:r>
              <w:rPr>
                <w:rFonts w:eastAsia="MS Mincho"/>
                <w:szCs w:val="20"/>
                <w:lang w:eastAsia="ja-JP"/>
              </w:rPr>
              <w:t xml:space="preserve"> pushes </w:t>
            </w:r>
            <w:r w:rsidR="00A0578F">
              <w:rPr>
                <w:rFonts w:eastAsia="MS Mincho"/>
                <w:szCs w:val="20"/>
                <w:lang w:eastAsia="ja-JP"/>
              </w:rPr>
              <w:t>more</w:t>
            </w:r>
            <w:r>
              <w:rPr>
                <w:rFonts w:eastAsia="MS Mincho"/>
                <w:szCs w:val="20"/>
                <w:lang w:eastAsia="ja-JP"/>
              </w:rPr>
              <w:t xml:space="preserve"> complexity to the UE side </w:t>
            </w:r>
            <w:r w:rsidR="00A0578F">
              <w:rPr>
                <w:rFonts w:eastAsia="MS Mincho"/>
                <w:szCs w:val="20"/>
                <w:lang w:eastAsia="ja-JP"/>
              </w:rPr>
              <w:t>I</w:t>
            </w:r>
            <w:r>
              <w:rPr>
                <w:rFonts w:eastAsia="MS Mincho"/>
                <w:szCs w:val="20"/>
                <w:lang w:eastAsia="ja-JP"/>
              </w:rPr>
              <w:t>t requires the UE to figure out if each slot is an available slot or not. Not only this, but there is also a required book-keeping to count the available slots till the indicated slot is reached. This is to be done for each triggered A-SRS resource set and could be multiple of them triggered by different DCIs</w:t>
            </w:r>
            <w:r w:rsidR="00A0578F">
              <w:rPr>
                <w:rFonts w:eastAsia="MS Mincho"/>
                <w:szCs w:val="20"/>
                <w:lang w:eastAsia="ja-JP"/>
              </w:rPr>
              <w:t xml:space="preserve"> at different time instances</w:t>
            </w:r>
            <w:r>
              <w:rPr>
                <w:rFonts w:eastAsia="MS Mincho"/>
                <w:szCs w:val="20"/>
                <w:lang w:eastAsia="ja-JP"/>
              </w:rPr>
              <w:t>. This is too much overhead as compared to current triggering mechanism</w:t>
            </w:r>
            <w:r w:rsidR="00A0578F">
              <w:rPr>
                <w:rFonts w:eastAsia="MS Mincho"/>
                <w:szCs w:val="20"/>
                <w:lang w:eastAsia="ja-JP"/>
              </w:rPr>
              <w:t>!!</w:t>
            </w:r>
          </w:p>
          <w:p w14:paraId="36378E03" w14:textId="4C85F65B" w:rsidR="006A7B8D" w:rsidRPr="00387DBD" w:rsidRDefault="00A0578F" w:rsidP="006A7B8D">
            <w:pPr>
              <w:widowControl w:val="0"/>
              <w:snapToGrid w:val="0"/>
              <w:spacing w:before="120" w:after="120" w:line="240" w:lineRule="auto"/>
              <w:jc w:val="both"/>
            </w:pPr>
            <w:r>
              <w:rPr>
                <w:rFonts w:eastAsia="MS Mincho"/>
                <w:szCs w:val="20"/>
                <w:lang w:eastAsia="ja-JP"/>
              </w:rPr>
              <w:t>Also, t</w:t>
            </w:r>
            <w:r w:rsidR="006A7B8D">
              <w:rPr>
                <w:rFonts w:eastAsia="MS Mincho"/>
                <w:szCs w:val="20"/>
                <w:lang w:eastAsia="ja-JP"/>
              </w:rPr>
              <w:t xml:space="preserve">he proposed SRS delay/postponing is totally different from LTE, as other companies claim. The LTE SRS delay applies only to carrier switching </w:t>
            </w:r>
            <w:r w:rsidR="006A7B8D">
              <w:t>colliding with HARQ-ACK. If SRS switching collides with HARQ-ACK, the SRS is dropped in that subframe. Then, i</w:t>
            </w:r>
            <w:r w:rsidR="006A7B8D" w:rsidRPr="00387DBD">
              <w:t>t does not postpone</w:t>
            </w:r>
            <w:r w:rsidR="006A7B8D">
              <w:t>/delay</w:t>
            </w:r>
            <w:r w:rsidR="006A7B8D" w:rsidRPr="00387DBD">
              <w:t xml:space="preserve"> to the next available subframe, but to the next “periodic subframe” for which there is A-SRS occasion. In LTE, a periodicity</w:t>
            </w:r>
            <w:r w:rsidR="006A7B8D">
              <w:t xml:space="preserve"> for SRS is defined</w:t>
            </w:r>
            <w:r w:rsidR="006A7B8D" w:rsidRPr="00387DBD">
              <w:t xml:space="preserve"> that determines the subframes in which </w:t>
            </w:r>
            <w:r w:rsidR="006A7B8D">
              <w:t>UE</w:t>
            </w:r>
            <w:r w:rsidR="006A7B8D" w:rsidRPr="00387DBD">
              <w:t xml:space="preserve"> can transmit SRS. If the</w:t>
            </w:r>
            <w:r w:rsidR="006A7B8D">
              <w:t xml:space="preserve"> A-</w:t>
            </w:r>
            <w:r w:rsidR="006A7B8D" w:rsidRPr="00387DBD">
              <w:t xml:space="preserve">SRS CS is dropped in the i-th SRS occasion, </w:t>
            </w:r>
            <w:r w:rsidR="006A7B8D">
              <w:t>UE can</w:t>
            </w:r>
            <w:r w:rsidR="006A7B8D" w:rsidRPr="00387DBD">
              <w:t xml:space="preserve"> try to transmit again in the (i+1)-th SRS occasion (given by T_SRS,1).</w:t>
            </w:r>
            <w:r>
              <w:t xml:space="preserve"> This LTE mechanism is simple and doen’t require this extra book keeping and processing timeline.</w:t>
            </w:r>
          </w:p>
          <w:p w14:paraId="0C4FDC44" w14:textId="77777777" w:rsidR="006A7B8D" w:rsidRDefault="006A7B8D" w:rsidP="006A7B8D">
            <w:pPr>
              <w:pStyle w:val="aff0"/>
              <w:widowControl w:val="0"/>
              <w:snapToGrid w:val="0"/>
              <w:spacing w:before="120" w:after="120" w:line="240" w:lineRule="auto"/>
              <w:ind w:left="720" w:firstLine="0"/>
              <w:jc w:val="both"/>
              <w:rPr>
                <w:rFonts w:eastAsia="MS Mincho"/>
                <w:szCs w:val="20"/>
                <w:lang w:eastAsia="ja-JP"/>
              </w:rPr>
            </w:pPr>
            <w:r>
              <w:rPr>
                <w:noProof/>
              </w:rPr>
              <w:drawing>
                <wp:inline distT="0" distB="0" distL="0" distR="0" wp14:anchorId="0D2F0CFA" wp14:editId="61119C9F">
                  <wp:extent cx="3761117" cy="569793"/>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3831414" cy="580443"/>
                          </a:xfrm>
                          <a:prstGeom prst="rect">
                            <a:avLst/>
                          </a:prstGeom>
                          <a:noFill/>
                          <a:ln>
                            <a:noFill/>
                          </a:ln>
                        </pic:spPr>
                      </pic:pic>
                    </a:graphicData>
                  </a:graphic>
                </wp:inline>
              </w:drawing>
            </w:r>
          </w:p>
          <w:p w14:paraId="6EC1C1A4" w14:textId="77777777" w:rsidR="006A7B8D" w:rsidRPr="009E3814" w:rsidRDefault="006A7B8D" w:rsidP="006A7B8D">
            <w:pPr>
              <w:widowControl w:val="0"/>
              <w:snapToGrid w:val="0"/>
              <w:spacing w:before="120" w:after="120" w:line="240" w:lineRule="auto"/>
              <w:jc w:val="both"/>
              <w:rPr>
                <w:rFonts w:eastAsia="微软雅黑"/>
              </w:rPr>
            </w:pPr>
            <w:r w:rsidRPr="009E3814">
              <w:rPr>
                <w:rFonts w:eastAsia="MS Mincho"/>
                <w:lang w:eastAsia="ja-JP"/>
              </w:rPr>
              <w:lastRenderedPageBreak/>
              <w:t>Regarding Huawei comment that “</w:t>
            </w:r>
            <w:r w:rsidRPr="009E3814">
              <w:t>the next available UL subframe</w:t>
            </w:r>
            <w:r w:rsidRPr="009E3814">
              <w:rPr>
                <w:rFonts w:eastAsia="微软雅黑"/>
              </w:rPr>
              <w:t xml:space="preserve">” in 36.213, per my understanding this applies to PUSCH and CSI-reporting not SRS.  </w:t>
            </w:r>
          </w:p>
          <w:p w14:paraId="09A8B835" w14:textId="6B252E8C" w:rsidR="006A7B8D" w:rsidRDefault="006A7B8D" w:rsidP="006A7B8D">
            <w:pPr>
              <w:widowControl w:val="0"/>
              <w:snapToGrid w:val="0"/>
              <w:spacing w:before="120" w:after="120" w:line="240" w:lineRule="auto"/>
              <w:jc w:val="both"/>
              <w:rPr>
                <w:rFonts w:eastAsia="微软雅黑"/>
              </w:rPr>
            </w:pPr>
            <w:r w:rsidRPr="009E3814">
              <w:rPr>
                <w:rFonts w:eastAsia="微软雅黑"/>
              </w:rPr>
              <w:t xml:space="preserve">In brief, to move forward, we need to discuss a clear definition of the available slot that can be solely derived from </w:t>
            </w:r>
            <w:r>
              <w:rPr>
                <w:rFonts w:eastAsia="微软雅黑"/>
              </w:rPr>
              <w:t>“</w:t>
            </w:r>
            <w:r w:rsidRPr="009E3814">
              <w:rPr>
                <w:rFonts w:eastAsia="微软雅黑"/>
                <w:b/>
                <w:bCs/>
                <w:u w:val="single"/>
              </w:rPr>
              <w:t>RRC configuration</w:t>
            </w:r>
            <w:r>
              <w:rPr>
                <w:rFonts w:eastAsia="微软雅黑"/>
                <w:b/>
                <w:bCs/>
                <w:u w:val="single"/>
              </w:rPr>
              <w:t>”</w:t>
            </w:r>
            <w:r w:rsidRPr="009E3814">
              <w:rPr>
                <w:rFonts w:eastAsia="微软雅黑"/>
              </w:rPr>
              <w:t xml:space="preserve"> and is independent on any dynamic events. </w:t>
            </w:r>
            <w:r>
              <w:rPr>
                <w:rFonts w:eastAsia="微软雅黑"/>
              </w:rPr>
              <w:t>O</w:t>
            </w:r>
            <w:r w:rsidRPr="009E3814">
              <w:rPr>
                <w:rFonts w:eastAsia="微软雅黑"/>
              </w:rPr>
              <w:t xml:space="preserve">therwise, </w:t>
            </w:r>
            <w:r>
              <w:rPr>
                <w:rFonts w:eastAsia="微软雅黑"/>
              </w:rPr>
              <w:t>the</w:t>
            </w:r>
            <w:r w:rsidRPr="009E3814">
              <w:rPr>
                <w:rFonts w:eastAsia="微软雅黑"/>
              </w:rPr>
              <w:t xml:space="preserve"> extra overhead </w:t>
            </w:r>
            <w:r>
              <w:rPr>
                <w:rFonts w:eastAsia="微软雅黑"/>
              </w:rPr>
              <w:t xml:space="preserve">and complexity </w:t>
            </w:r>
            <w:r w:rsidR="00A0578F">
              <w:rPr>
                <w:rFonts w:eastAsia="微软雅黑"/>
              </w:rPr>
              <w:t>will not</w:t>
            </w:r>
            <w:r>
              <w:rPr>
                <w:rFonts w:eastAsia="微软雅黑"/>
              </w:rPr>
              <w:t xml:space="preserve"> be appealing for chip vendor to implement this feature and we may end up with another paper design. </w:t>
            </w:r>
          </w:p>
          <w:p w14:paraId="28AF752A" w14:textId="77777777" w:rsidR="006A7B8D" w:rsidRDefault="006A7B8D" w:rsidP="006A7B8D">
            <w:pPr>
              <w:widowControl w:val="0"/>
              <w:snapToGrid w:val="0"/>
              <w:spacing w:before="120" w:after="120" w:line="240" w:lineRule="auto"/>
              <w:jc w:val="both"/>
              <w:rPr>
                <w:rFonts w:eastAsia="微软雅黑"/>
              </w:rPr>
            </w:pPr>
          </w:p>
          <w:p w14:paraId="51D78B87" w14:textId="677E3C14" w:rsidR="00A0578F" w:rsidRDefault="006A7B8D" w:rsidP="006A7B8D">
            <w:pPr>
              <w:widowControl w:val="0"/>
              <w:snapToGrid w:val="0"/>
              <w:spacing w:before="120" w:after="120" w:line="240" w:lineRule="auto"/>
              <w:jc w:val="both"/>
              <w:rPr>
                <w:rFonts w:eastAsia="微软雅黑"/>
              </w:rPr>
            </w:pPr>
            <w:r>
              <w:rPr>
                <w:rFonts w:eastAsia="微软雅黑"/>
              </w:rPr>
              <w:t xml:space="preserve">Regarding </w:t>
            </w:r>
            <w:r w:rsidRPr="00AB4D23">
              <w:rPr>
                <w:rFonts w:eastAsia="微软雅黑"/>
              </w:rPr>
              <w:t>Futurewei</w:t>
            </w:r>
            <w:r>
              <w:rPr>
                <w:rFonts w:eastAsia="微软雅黑"/>
              </w:rPr>
              <w:t xml:space="preserve">’s comment on option 2, the NW can configure a small value of the SRS triggering offset that meets N2 timeline and there will not be any issues or need of negative offset. Also, agree with vivo that option 2 has less spec impact and avoid the discussion of minimum </w:t>
            </w:r>
            <w:r w:rsidRPr="00AB4D23">
              <w:rPr>
                <w:rFonts w:eastAsia="微软雅黑"/>
              </w:rPr>
              <w:t>timing requirement between triggering PDCCH and all the SRS resources in the resource set</w:t>
            </w:r>
            <w:r>
              <w:rPr>
                <w:rFonts w:eastAsia="微软雅黑"/>
              </w:rPr>
              <w:t>.</w:t>
            </w:r>
            <w:r w:rsidR="00A0578F">
              <w:rPr>
                <w:rFonts w:eastAsia="微软雅黑"/>
              </w:rPr>
              <w:t xml:space="preserve">  We propose the following:</w:t>
            </w:r>
          </w:p>
          <w:p w14:paraId="0B70C3BF" w14:textId="77777777" w:rsidR="006A7B8D" w:rsidRDefault="006A7B8D" w:rsidP="006A7B8D">
            <w:pPr>
              <w:widowControl w:val="0"/>
              <w:snapToGrid w:val="0"/>
              <w:spacing w:before="120" w:after="120" w:line="240" w:lineRule="auto"/>
              <w:jc w:val="both"/>
              <w:rPr>
                <w:rFonts w:eastAsia="微软雅黑"/>
              </w:rPr>
            </w:pPr>
          </w:p>
          <w:p w14:paraId="08489F50" w14:textId="7C45648A" w:rsidR="006A7B8D" w:rsidRDefault="006A7B8D" w:rsidP="00A0578F">
            <w:pPr>
              <w:pStyle w:val="aff0"/>
              <w:numPr>
                <w:ilvl w:val="0"/>
                <w:numId w:val="25"/>
              </w:numPr>
              <w:snapToGrid w:val="0"/>
              <w:spacing w:before="120" w:after="120"/>
            </w:pPr>
            <w:r w:rsidRPr="00A0578F">
              <w:rPr>
                <w:rFonts w:eastAsia="微软雅黑"/>
                <w:i/>
                <w:sz w:val="20"/>
                <w:szCs w:val="20"/>
              </w:rPr>
              <w:t xml:space="preserve">FFS the detailed definition of “available slot” </w:t>
            </w:r>
            <w:r w:rsidRPr="00A0578F">
              <w:rPr>
                <w:rFonts w:eastAsia="微软雅黑" w:hint="eastAsia"/>
                <w:i/>
                <w:sz w:val="20"/>
                <w:szCs w:val="20"/>
              </w:rPr>
              <w:t>considering</w:t>
            </w:r>
            <w:r w:rsidRPr="00A0578F">
              <w:rPr>
                <w:rFonts w:eastAsia="微软雅黑"/>
                <w:i/>
                <w:sz w:val="20"/>
                <w:szCs w:val="20"/>
              </w:rPr>
              <w:t xml:space="preserve"> UE processing complexity to determine available slot based only on </w:t>
            </w:r>
            <w:r w:rsidRPr="00A0578F">
              <w:rPr>
                <w:rFonts w:eastAsia="微软雅黑"/>
                <w:b/>
                <w:bCs/>
                <w:i/>
                <w:sz w:val="20"/>
                <w:szCs w:val="20"/>
              </w:rPr>
              <w:t>RRC configuration</w:t>
            </w:r>
            <w:r w:rsidRPr="00A0578F">
              <w:rPr>
                <w:rFonts w:eastAsia="微软雅黑"/>
                <w:i/>
                <w:sz w:val="20"/>
                <w:szCs w:val="20"/>
              </w:rPr>
              <w:t>.</w:t>
            </w:r>
          </w:p>
        </w:tc>
      </w:tr>
      <w:tr w:rsidR="008C3784" w14:paraId="5B229370" w14:textId="77777777" w:rsidTr="00237756">
        <w:tc>
          <w:tcPr>
            <w:tcW w:w="2404" w:type="dxa"/>
            <w:shd w:val="clear" w:color="auto" w:fill="auto"/>
          </w:tcPr>
          <w:p w14:paraId="517E2BD6" w14:textId="718648B1" w:rsidR="008C3784" w:rsidRPr="008C3784" w:rsidRDefault="008C3784" w:rsidP="006A7B8D">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NE</w:t>
            </w:r>
            <w:r>
              <w:rPr>
                <w:rFonts w:eastAsiaTheme="minorEastAsia"/>
                <w:sz w:val="20"/>
                <w:szCs w:val="20"/>
              </w:rPr>
              <w:t>C</w:t>
            </w:r>
            <w:r w:rsidR="00C11B74">
              <w:rPr>
                <w:rFonts w:eastAsiaTheme="minorEastAsia"/>
                <w:sz w:val="20"/>
                <w:szCs w:val="20"/>
              </w:rPr>
              <w:t>2</w:t>
            </w:r>
          </w:p>
        </w:tc>
        <w:tc>
          <w:tcPr>
            <w:tcW w:w="6946" w:type="dxa"/>
            <w:shd w:val="clear" w:color="auto" w:fill="auto"/>
          </w:tcPr>
          <w:p w14:paraId="43DA5F3D" w14:textId="77777777" w:rsidR="008C3784" w:rsidRDefault="008C3784" w:rsidP="006A7B8D">
            <w:pPr>
              <w:widowControl w:val="0"/>
              <w:snapToGrid w:val="0"/>
              <w:spacing w:before="120" w:after="120" w:line="240" w:lineRule="auto"/>
              <w:jc w:val="both"/>
              <w:rPr>
                <w:rFonts w:eastAsiaTheme="minorEastAsia"/>
                <w:szCs w:val="20"/>
              </w:rPr>
            </w:pPr>
            <w:r>
              <w:rPr>
                <w:rFonts w:eastAsiaTheme="minorEastAsia"/>
                <w:szCs w:val="20"/>
              </w:rPr>
              <w:t xml:space="preserve">Support the FL proposal. </w:t>
            </w:r>
          </w:p>
          <w:p w14:paraId="21CDFC2D" w14:textId="10A4E380" w:rsidR="008C3784" w:rsidRDefault="008C3784" w:rsidP="006A7B8D">
            <w:pPr>
              <w:widowControl w:val="0"/>
              <w:snapToGrid w:val="0"/>
              <w:spacing w:before="120" w:after="120" w:line="240" w:lineRule="auto"/>
              <w:jc w:val="both"/>
              <w:rPr>
                <w:rFonts w:eastAsiaTheme="minorEastAsia"/>
                <w:szCs w:val="20"/>
              </w:rPr>
            </w:pPr>
            <w:r>
              <w:rPr>
                <w:rFonts w:eastAsiaTheme="minorEastAsia"/>
                <w:szCs w:val="20"/>
              </w:rPr>
              <w:t>And regarding available slot, we also think it’s good to be based on only RRC configuration, while for the symbols, we think “flexible” symbols should be included, as in current spec, flexible symbol configured in RRC can also be used for AP SRS transmission, otherwise, the available resource for AP SRS may be limited.</w:t>
            </w:r>
          </w:p>
          <w:p w14:paraId="765020E3" w14:textId="77777777" w:rsidR="008C3784" w:rsidRDefault="008C3784" w:rsidP="008C3784">
            <w:pPr>
              <w:pStyle w:val="aff0"/>
              <w:widowControl w:val="0"/>
              <w:numPr>
                <w:ilvl w:val="0"/>
                <w:numId w:val="14"/>
              </w:numPr>
              <w:snapToGrid w:val="0"/>
              <w:spacing w:before="120" w:after="120" w:line="240" w:lineRule="auto"/>
              <w:jc w:val="both"/>
              <w:rPr>
                <w:ins w:id="51" w:author="ZTE" w:date="2020-11-03T20:45:00Z"/>
                <w:rFonts w:eastAsia="微软雅黑"/>
                <w:i/>
                <w:sz w:val="20"/>
                <w:szCs w:val="20"/>
              </w:rPr>
            </w:pPr>
            <w:ins w:id="52" w:author="ZTE" w:date="2020-11-03T04:51:00Z">
              <w:r>
                <w:rPr>
                  <w:rFonts w:eastAsia="微软雅黑"/>
                  <w:i/>
                  <w:sz w:val="20"/>
                  <w:szCs w:val="20"/>
                </w:rPr>
                <w:t>FFS the detailed definition of “available slot”</w:t>
              </w:r>
            </w:ins>
            <w:ins w:id="53" w:author="ZTE" w:date="2020-11-03T20:44:00Z">
              <w:r>
                <w:rPr>
                  <w:rFonts w:eastAsia="微软雅黑"/>
                  <w:i/>
                  <w:sz w:val="20"/>
                  <w:szCs w:val="20"/>
                </w:rPr>
                <w:t xml:space="preserve"> </w:t>
              </w:r>
            </w:ins>
            <w:ins w:id="54" w:author="ZTE" w:date="2020-11-03T21:04:00Z">
              <w:r>
                <w:rPr>
                  <w:rFonts w:eastAsia="微软雅黑" w:hint="eastAsia"/>
                  <w:i/>
                  <w:sz w:val="20"/>
                  <w:szCs w:val="20"/>
                </w:rPr>
                <w:t>considering</w:t>
              </w:r>
            </w:ins>
            <w:ins w:id="55" w:author="ZTE" w:date="2020-11-03T20:44:00Z">
              <w:r>
                <w:rPr>
                  <w:rFonts w:eastAsia="微软雅黑"/>
                  <w:i/>
                  <w:sz w:val="20"/>
                  <w:szCs w:val="20"/>
                </w:rPr>
                <w:t xml:space="preserve"> UE processing complexity</w:t>
              </w:r>
            </w:ins>
            <w:ins w:id="56" w:author="ZTE" w:date="2020-11-04T05:44:00Z">
              <w:r>
                <w:rPr>
                  <w:rFonts w:eastAsia="微软雅黑"/>
                  <w:i/>
                  <w:sz w:val="20"/>
                  <w:szCs w:val="20"/>
                </w:rPr>
                <w:t xml:space="preserve"> </w:t>
              </w:r>
              <w:r>
                <w:rPr>
                  <w:rFonts w:eastAsia="微软雅黑" w:hint="eastAsia"/>
                  <w:i/>
                  <w:sz w:val="20"/>
                  <w:szCs w:val="20"/>
                </w:rPr>
                <w:t>and</w:t>
              </w:r>
              <w:r>
                <w:rPr>
                  <w:rFonts w:eastAsia="微软雅黑"/>
                  <w:i/>
                  <w:sz w:val="20"/>
                  <w:szCs w:val="20"/>
                </w:rPr>
                <w:t xml:space="preserve"> timeline</w:t>
              </w:r>
            </w:ins>
            <w:ins w:id="57" w:author="ZTE" w:date="2020-11-03T20:44:00Z">
              <w:r>
                <w:rPr>
                  <w:rFonts w:eastAsia="微软雅黑"/>
                  <w:i/>
                  <w:sz w:val="20"/>
                  <w:szCs w:val="20"/>
                </w:rPr>
                <w:t xml:space="preserve"> </w:t>
              </w:r>
            </w:ins>
            <w:ins w:id="58" w:author="ZTE" w:date="2020-11-03T20:45:00Z">
              <w:r>
                <w:rPr>
                  <w:rFonts w:eastAsia="微软雅黑"/>
                  <w:i/>
                  <w:sz w:val="20"/>
                  <w:szCs w:val="20"/>
                </w:rPr>
                <w:t>to determine available slot, e.g.,</w:t>
              </w:r>
            </w:ins>
          </w:p>
          <w:p w14:paraId="7B0A9CCC" w14:textId="4C21E3F0" w:rsidR="008C3784" w:rsidRDefault="008C3784" w:rsidP="008C3784">
            <w:pPr>
              <w:pStyle w:val="aff0"/>
              <w:widowControl w:val="0"/>
              <w:numPr>
                <w:ilvl w:val="1"/>
                <w:numId w:val="14"/>
              </w:numPr>
              <w:snapToGrid w:val="0"/>
              <w:spacing w:before="120" w:after="120" w:line="240" w:lineRule="auto"/>
              <w:jc w:val="both"/>
              <w:rPr>
                <w:rFonts w:eastAsia="微软雅黑"/>
                <w:i/>
                <w:sz w:val="20"/>
                <w:szCs w:val="20"/>
              </w:rPr>
            </w:pPr>
            <w:ins w:id="59" w:author="ZTE" w:date="2020-11-04T08:15:00Z">
              <w:r>
                <w:rPr>
                  <w:rFonts w:eastAsia="微软雅黑"/>
                  <w:i/>
                  <w:sz w:val="20"/>
                  <w:szCs w:val="20"/>
                </w:rPr>
                <w:t>Based on only RRC configuration,</w:t>
              </w:r>
              <w:r w:rsidRPr="00112F4E">
                <w:rPr>
                  <w:rFonts w:eastAsia="微软雅黑"/>
                  <w:i/>
                  <w:sz w:val="20"/>
                  <w:szCs w:val="20"/>
                </w:rPr>
                <w:t xml:space="preserve"> </w:t>
              </w:r>
            </w:ins>
            <w:ins w:id="60" w:author="ZTE" w:date="2020-11-03T20:45:00Z">
              <w:r w:rsidRPr="00112F4E">
                <w:rPr>
                  <w:rFonts w:eastAsia="微软雅黑"/>
                  <w:i/>
                  <w:sz w:val="20"/>
                  <w:szCs w:val="20"/>
                </w:rPr>
                <w:t>“</w:t>
              </w:r>
            </w:ins>
            <w:ins w:id="61" w:author="ZTE" w:date="2020-11-04T08:15:00Z">
              <w:r>
                <w:rPr>
                  <w:rFonts w:eastAsia="微软雅黑"/>
                  <w:i/>
                  <w:sz w:val="20"/>
                  <w:szCs w:val="20"/>
                </w:rPr>
                <w:t>a</w:t>
              </w:r>
            </w:ins>
            <w:ins w:id="62" w:author="ZTE" w:date="2020-11-03T20:45:00Z">
              <w:r w:rsidRPr="00112F4E">
                <w:rPr>
                  <w:rFonts w:eastAsia="微软雅黑"/>
                  <w:i/>
                  <w:sz w:val="20"/>
                  <w:szCs w:val="20"/>
                </w:rPr>
                <w:t>vailable slot” is the slot satisfy</w:t>
              </w:r>
            </w:ins>
            <w:ins w:id="63" w:author="ZTE" w:date="2020-11-03T20:46:00Z">
              <w:r>
                <w:rPr>
                  <w:rFonts w:eastAsia="微软雅黑"/>
                  <w:i/>
                  <w:sz w:val="20"/>
                  <w:szCs w:val="20"/>
                </w:rPr>
                <w:t>ing</w:t>
              </w:r>
            </w:ins>
            <w:ins w:id="64" w:author="ZTE" w:date="2020-11-03T20:45:00Z">
              <w:r w:rsidRPr="00112F4E">
                <w:rPr>
                  <w:rFonts w:eastAsia="微软雅黑"/>
                  <w:i/>
                  <w:sz w:val="20"/>
                  <w:szCs w:val="20"/>
                </w:rPr>
                <w:t>: there are available UL</w:t>
              </w:r>
            </w:ins>
            <w:r>
              <w:rPr>
                <w:rFonts w:eastAsia="微软雅黑"/>
                <w:i/>
                <w:sz w:val="20"/>
                <w:szCs w:val="20"/>
              </w:rPr>
              <w:t xml:space="preserve"> </w:t>
            </w:r>
            <w:ins w:id="65" w:author="高毓恺" w:date="2020-11-04T09:33:00Z">
              <w:r w:rsidRPr="00EB2D49">
                <w:rPr>
                  <w:rFonts w:eastAsia="微软雅黑"/>
                  <w:i/>
                  <w:sz w:val="20"/>
                  <w:szCs w:val="20"/>
                  <w:highlight w:val="yellow"/>
                </w:rPr>
                <w:t>and/or flexible</w:t>
              </w:r>
              <w:r w:rsidRPr="00112F4E">
                <w:rPr>
                  <w:rFonts w:eastAsia="微软雅黑"/>
                  <w:i/>
                  <w:sz w:val="20"/>
                  <w:szCs w:val="20"/>
                </w:rPr>
                <w:t xml:space="preserve"> </w:t>
              </w:r>
            </w:ins>
            <w:ins w:id="66" w:author="ZTE" w:date="2020-11-03T20:45:00Z">
              <w:r w:rsidRPr="00112F4E">
                <w:rPr>
                  <w:rFonts w:eastAsia="微软雅黑"/>
                  <w:i/>
                  <w:sz w:val="20"/>
                  <w:szCs w:val="20"/>
                </w:rPr>
                <w:t>symbol(s) for the configured time-domain location(s) in a slot for all the SRS resou</w:t>
              </w:r>
              <w:r>
                <w:rPr>
                  <w:rFonts w:eastAsia="微软雅黑"/>
                  <w:i/>
                  <w:sz w:val="20"/>
                  <w:szCs w:val="20"/>
                </w:rPr>
                <w:t xml:space="preserve">rces in the resource set and </w:t>
              </w:r>
              <w:r w:rsidRPr="00112F4E">
                <w:rPr>
                  <w:rFonts w:eastAsia="微软雅黑"/>
                  <w:i/>
                  <w:sz w:val="20"/>
                  <w:szCs w:val="20"/>
                </w:rPr>
                <w:t>it satisfies the minimum timing requirement between triggering PDCCH and all the SRS resources in the resource set</w:t>
              </w:r>
            </w:ins>
          </w:p>
          <w:p w14:paraId="706483D6" w14:textId="2EB646FC" w:rsidR="008C3784" w:rsidRPr="008C3784" w:rsidRDefault="008C3784" w:rsidP="006A7B8D">
            <w:pPr>
              <w:widowControl w:val="0"/>
              <w:snapToGrid w:val="0"/>
              <w:spacing w:before="120" w:after="120" w:line="240" w:lineRule="auto"/>
              <w:jc w:val="both"/>
              <w:rPr>
                <w:rFonts w:eastAsiaTheme="minorEastAsia"/>
                <w:szCs w:val="20"/>
              </w:rPr>
            </w:pPr>
          </w:p>
        </w:tc>
      </w:tr>
      <w:tr w:rsidR="00F726F9" w14:paraId="520A2E57" w14:textId="77777777" w:rsidTr="00F726F9">
        <w:tc>
          <w:tcPr>
            <w:tcW w:w="2404" w:type="dxa"/>
          </w:tcPr>
          <w:p w14:paraId="6AF2D97D" w14:textId="77777777" w:rsidR="00F726F9" w:rsidRDefault="00F726F9" w:rsidP="00294A14">
            <w:pPr>
              <w:widowControl w:val="0"/>
              <w:snapToGrid w:val="0"/>
              <w:spacing w:before="120" w:after="120" w:line="240" w:lineRule="auto"/>
              <w:rPr>
                <w:rFonts w:eastAsia="MS Mincho"/>
                <w:sz w:val="20"/>
                <w:szCs w:val="20"/>
                <w:lang w:eastAsia="ja-JP"/>
              </w:rPr>
            </w:pPr>
            <w:r>
              <w:rPr>
                <w:rFonts w:eastAsia="MS Mincho"/>
                <w:sz w:val="20"/>
                <w:szCs w:val="20"/>
                <w:lang w:eastAsia="ja-JP"/>
              </w:rPr>
              <w:t>Futurewei2</w:t>
            </w:r>
          </w:p>
        </w:tc>
        <w:tc>
          <w:tcPr>
            <w:tcW w:w="6946" w:type="dxa"/>
          </w:tcPr>
          <w:p w14:paraId="16AA4487" w14:textId="15BA12A2" w:rsidR="00F726F9" w:rsidRDefault="00F726F9" w:rsidP="00294A14">
            <w:pPr>
              <w:snapToGrid w:val="0"/>
              <w:spacing w:before="120" w:after="120"/>
              <w:rPr>
                <w:rFonts w:eastAsiaTheme="minorEastAsia"/>
                <w:szCs w:val="20"/>
              </w:rPr>
            </w:pPr>
            <w:r>
              <w:rPr>
                <w:rFonts w:eastAsiaTheme="minorEastAsia"/>
                <w:szCs w:val="20"/>
              </w:rPr>
              <w:t xml:space="preserve">Support the FL’s proposal. </w:t>
            </w:r>
          </w:p>
          <w:p w14:paraId="54143903" w14:textId="7F989657" w:rsidR="00F726F9" w:rsidRDefault="00F726F9" w:rsidP="00294A14">
            <w:pPr>
              <w:snapToGrid w:val="0"/>
              <w:spacing w:before="120" w:after="120"/>
            </w:pPr>
            <w:r>
              <w:t>Regarding the “available slot” example: “</w:t>
            </w:r>
            <w:ins w:id="67" w:author="ZTE" w:date="2020-11-03T20:45:00Z">
              <w:r w:rsidRPr="00112F4E">
                <w:rPr>
                  <w:rFonts w:eastAsia="微软雅黑"/>
                  <w:i/>
                  <w:sz w:val="20"/>
                  <w:szCs w:val="20"/>
                </w:rPr>
                <w:t>there are available UL symbol(s) for the configured time-domain location(s) in a slot</w:t>
              </w:r>
            </w:ins>
            <w:r>
              <w:t>”, we wonder if it makes sense to consider consecutive slots with consecutive UL symbols for the SRS to use. If yes, then it’s more likely to accommodate a SRS transmission.</w:t>
            </w:r>
            <w:r w:rsidR="008474B2">
              <w:t xml:space="preserve"> Also the time-domain location(s) may be configured by RRC and/or indicated by DCI.</w:t>
            </w:r>
          </w:p>
          <w:p w14:paraId="43A7CA54" w14:textId="77777777" w:rsidR="00F726F9" w:rsidRDefault="00F726F9" w:rsidP="00294A14">
            <w:pPr>
              <w:snapToGrid w:val="0"/>
              <w:spacing w:before="120" w:after="120"/>
            </w:pPr>
            <w:r>
              <w:t>We also support NEC2’s addition of flexible symbols.</w:t>
            </w:r>
          </w:p>
          <w:p w14:paraId="4F953B23" w14:textId="77777777" w:rsidR="00F726F9" w:rsidRDefault="00F726F9" w:rsidP="00294A14">
            <w:pPr>
              <w:snapToGrid w:val="0"/>
              <w:spacing w:before="120" w:after="120"/>
            </w:pPr>
            <w:r>
              <w:t>So we suggest:</w:t>
            </w:r>
          </w:p>
          <w:p w14:paraId="78BFA406" w14:textId="77777777" w:rsidR="00F726F9" w:rsidRDefault="00F726F9" w:rsidP="00F726F9">
            <w:pPr>
              <w:pStyle w:val="aff0"/>
              <w:widowControl w:val="0"/>
              <w:numPr>
                <w:ilvl w:val="0"/>
                <w:numId w:val="14"/>
              </w:numPr>
              <w:snapToGrid w:val="0"/>
              <w:spacing w:before="120" w:after="120" w:line="240" w:lineRule="auto"/>
              <w:jc w:val="both"/>
              <w:rPr>
                <w:ins w:id="68" w:author="ZTE" w:date="2020-11-03T20:45:00Z"/>
                <w:rFonts w:eastAsia="微软雅黑"/>
                <w:i/>
                <w:sz w:val="20"/>
                <w:szCs w:val="20"/>
              </w:rPr>
            </w:pPr>
            <w:ins w:id="69" w:author="ZTE" w:date="2020-11-03T04:51:00Z">
              <w:r>
                <w:rPr>
                  <w:rFonts w:eastAsia="微软雅黑"/>
                  <w:i/>
                  <w:sz w:val="20"/>
                  <w:szCs w:val="20"/>
                </w:rPr>
                <w:lastRenderedPageBreak/>
                <w:t>FFS the detailed definition of “available slot”</w:t>
              </w:r>
            </w:ins>
            <w:ins w:id="70" w:author="ZTE" w:date="2020-11-03T20:44:00Z">
              <w:r>
                <w:rPr>
                  <w:rFonts w:eastAsia="微软雅黑"/>
                  <w:i/>
                  <w:sz w:val="20"/>
                  <w:szCs w:val="20"/>
                </w:rPr>
                <w:t xml:space="preserve"> </w:t>
              </w:r>
            </w:ins>
            <w:ins w:id="71" w:author="ZTE" w:date="2020-11-03T21:04:00Z">
              <w:r>
                <w:rPr>
                  <w:rFonts w:eastAsia="微软雅黑" w:hint="eastAsia"/>
                  <w:i/>
                  <w:sz w:val="20"/>
                  <w:szCs w:val="20"/>
                </w:rPr>
                <w:t>considering</w:t>
              </w:r>
            </w:ins>
            <w:ins w:id="72" w:author="ZTE" w:date="2020-11-03T20:44:00Z">
              <w:r>
                <w:rPr>
                  <w:rFonts w:eastAsia="微软雅黑"/>
                  <w:i/>
                  <w:sz w:val="20"/>
                  <w:szCs w:val="20"/>
                </w:rPr>
                <w:t xml:space="preserve"> UE processing complexity</w:t>
              </w:r>
            </w:ins>
            <w:ins w:id="73" w:author="ZTE" w:date="2020-11-04T05:44:00Z">
              <w:r>
                <w:rPr>
                  <w:rFonts w:eastAsia="微软雅黑"/>
                  <w:i/>
                  <w:sz w:val="20"/>
                  <w:szCs w:val="20"/>
                </w:rPr>
                <w:t xml:space="preserve"> </w:t>
              </w:r>
              <w:r>
                <w:rPr>
                  <w:rFonts w:eastAsia="微软雅黑" w:hint="eastAsia"/>
                  <w:i/>
                  <w:sz w:val="20"/>
                  <w:szCs w:val="20"/>
                </w:rPr>
                <w:t>and</w:t>
              </w:r>
              <w:r>
                <w:rPr>
                  <w:rFonts w:eastAsia="微软雅黑"/>
                  <w:i/>
                  <w:sz w:val="20"/>
                  <w:szCs w:val="20"/>
                </w:rPr>
                <w:t xml:space="preserve"> timeline</w:t>
              </w:r>
            </w:ins>
            <w:ins w:id="74" w:author="ZTE" w:date="2020-11-03T20:44:00Z">
              <w:r>
                <w:rPr>
                  <w:rFonts w:eastAsia="微软雅黑"/>
                  <w:i/>
                  <w:sz w:val="20"/>
                  <w:szCs w:val="20"/>
                </w:rPr>
                <w:t xml:space="preserve"> </w:t>
              </w:r>
            </w:ins>
            <w:ins w:id="75" w:author="ZTE" w:date="2020-11-03T20:45:00Z">
              <w:r>
                <w:rPr>
                  <w:rFonts w:eastAsia="微软雅黑"/>
                  <w:i/>
                  <w:sz w:val="20"/>
                  <w:szCs w:val="20"/>
                </w:rPr>
                <w:t>to determine available slot, e.g.,</w:t>
              </w:r>
            </w:ins>
          </w:p>
          <w:p w14:paraId="018E7AD0" w14:textId="557C137B" w:rsidR="00F726F9" w:rsidRDefault="00F726F9" w:rsidP="00F726F9">
            <w:pPr>
              <w:pStyle w:val="aff0"/>
              <w:widowControl w:val="0"/>
              <w:numPr>
                <w:ilvl w:val="1"/>
                <w:numId w:val="14"/>
              </w:numPr>
              <w:snapToGrid w:val="0"/>
              <w:spacing w:before="120" w:after="120" w:line="240" w:lineRule="auto"/>
              <w:jc w:val="both"/>
            </w:pPr>
            <w:ins w:id="76" w:author="ZTE" w:date="2020-11-04T08:15:00Z">
              <w:r>
                <w:rPr>
                  <w:rFonts w:eastAsia="微软雅黑"/>
                  <w:i/>
                  <w:sz w:val="20"/>
                  <w:szCs w:val="20"/>
                </w:rPr>
                <w:t>Based on only RRC configuration,</w:t>
              </w:r>
              <w:r w:rsidRPr="00112F4E">
                <w:rPr>
                  <w:rFonts w:eastAsia="微软雅黑"/>
                  <w:i/>
                  <w:sz w:val="20"/>
                  <w:szCs w:val="20"/>
                </w:rPr>
                <w:t xml:space="preserve"> </w:t>
              </w:r>
            </w:ins>
            <w:ins w:id="77" w:author="ZTE" w:date="2020-11-03T20:45:00Z">
              <w:r w:rsidRPr="00112F4E">
                <w:rPr>
                  <w:rFonts w:eastAsia="微软雅黑"/>
                  <w:i/>
                  <w:sz w:val="20"/>
                  <w:szCs w:val="20"/>
                </w:rPr>
                <w:t>“</w:t>
              </w:r>
            </w:ins>
            <w:ins w:id="78" w:author="ZTE" w:date="2020-11-04T08:15:00Z">
              <w:r>
                <w:rPr>
                  <w:rFonts w:eastAsia="微软雅黑"/>
                  <w:i/>
                  <w:sz w:val="20"/>
                  <w:szCs w:val="20"/>
                </w:rPr>
                <w:t>a</w:t>
              </w:r>
            </w:ins>
            <w:ins w:id="79" w:author="ZTE" w:date="2020-11-03T20:45:00Z">
              <w:r w:rsidRPr="00112F4E">
                <w:rPr>
                  <w:rFonts w:eastAsia="微软雅黑"/>
                  <w:i/>
                  <w:sz w:val="20"/>
                  <w:szCs w:val="20"/>
                </w:rPr>
                <w:t>vailable slot” is the slot satisfy</w:t>
              </w:r>
            </w:ins>
            <w:ins w:id="80" w:author="ZTE" w:date="2020-11-03T20:46:00Z">
              <w:r>
                <w:rPr>
                  <w:rFonts w:eastAsia="微软雅黑"/>
                  <w:i/>
                  <w:sz w:val="20"/>
                  <w:szCs w:val="20"/>
                </w:rPr>
                <w:t>ing</w:t>
              </w:r>
            </w:ins>
            <w:ins w:id="81" w:author="ZTE" w:date="2020-11-03T20:45:00Z">
              <w:r w:rsidRPr="00112F4E">
                <w:rPr>
                  <w:rFonts w:eastAsia="微软雅黑"/>
                  <w:i/>
                  <w:sz w:val="20"/>
                  <w:szCs w:val="20"/>
                </w:rPr>
                <w:t>: there are available</w:t>
              </w:r>
            </w:ins>
            <w:ins w:id="82" w:author="FW" w:date="2020-11-03T20:39:00Z">
              <w:r>
                <w:rPr>
                  <w:rFonts w:eastAsia="微软雅黑"/>
                  <w:i/>
                  <w:sz w:val="20"/>
                  <w:szCs w:val="20"/>
                </w:rPr>
                <w:t xml:space="preserve"> </w:t>
              </w:r>
              <w:r w:rsidRPr="00F726F9">
                <w:rPr>
                  <w:rFonts w:eastAsia="微软雅黑"/>
                  <w:i/>
                  <w:sz w:val="20"/>
                  <w:szCs w:val="20"/>
                  <w:highlight w:val="yellow"/>
                </w:rPr>
                <w:t>consecutive</w:t>
              </w:r>
            </w:ins>
            <w:ins w:id="83" w:author="ZTE" w:date="2020-11-03T20:45:00Z">
              <w:r w:rsidRPr="00112F4E">
                <w:rPr>
                  <w:rFonts w:eastAsia="微软雅黑"/>
                  <w:i/>
                  <w:sz w:val="20"/>
                  <w:szCs w:val="20"/>
                </w:rPr>
                <w:t xml:space="preserve"> UL</w:t>
              </w:r>
            </w:ins>
            <w:r>
              <w:rPr>
                <w:rFonts w:eastAsia="微软雅黑"/>
                <w:i/>
                <w:sz w:val="20"/>
                <w:szCs w:val="20"/>
              </w:rPr>
              <w:t xml:space="preserve"> </w:t>
            </w:r>
            <w:ins w:id="84" w:author="高毓恺" w:date="2020-11-04T09:33:00Z">
              <w:r w:rsidRPr="00F726F9">
                <w:rPr>
                  <w:rFonts w:eastAsia="微软雅黑"/>
                  <w:i/>
                  <w:sz w:val="20"/>
                  <w:szCs w:val="20"/>
                  <w:highlight w:val="yellow"/>
                </w:rPr>
                <w:t>and/or flexible</w:t>
              </w:r>
              <w:r w:rsidRPr="00112F4E">
                <w:rPr>
                  <w:rFonts w:eastAsia="微软雅黑"/>
                  <w:i/>
                  <w:sz w:val="20"/>
                  <w:szCs w:val="20"/>
                </w:rPr>
                <w:t xml:space="preserve"> </w:t>
              </w:r>
            </w:ins>
            <w:ins w:id="85" w:author="ZTE" w:date="2020-11-03T20:45:00Z">
              <w:r w:rsidRPr="00112F4E">
                <w:rPr>
                  <w:rFonts w:eastAsia="微软雅黑"/>
                  <w:i/>
                  <w:sz w:val="20"/>
                  <w:szCs w:val="20"/>
                </w:rPr>
                <w:t>symbol(s) for the configured</w:t>
              </w:r>
            </w:ins>
            <w:ins w:id="86" w:author="FW" w:date="2020-11-03T20:39:00Z">
              <w:r w:rsidRPr="00F726F9">
                <w:rPr>
                  <w:rFonts w:eastAsia="微软雅黑"/>
                  <w:i/>
                  <w:sz w:val="20"/>
                  <w:szCs w:val="20"/>
                  <w:highlight w:val="yellow"/>
                </w:rPr>
                <w:t>/indicated</w:t>
              </w:r>
            </w:ins>
            <w:ins w:id="87" w:author="ZTE" w:date="2020-11-03T20:45:00Z">
              <w:r w:rsidRPr="00112F4E">
                <w:rPr>
                  <w:rFonts w:eastAsia="微软雅黑"/>
                  <w:i/>
                  <w:sz w:val="20"/>
                  <w:szCs w:val="20"/>
                </w:rPr>
                <w:t xml:space="preserve"> time-domain location(s) in a slot</w:t>
              </w:r>
            </w:ins>
            <w:ins w:id="88" w:author="FW" w:date="2020-11-03T20:40:00Z">
              <w:r>
                <w:rPr>
                  <w:rFonts w:eastAsia="微软雅黑"/>
                  <w:i/>
                  <w:sz w:val="20"/>
                  <w:szCs w:val="20"/>
                </w:rPr>
                <w:t xml:space="preserve"> </w:t>
              </w:r>
              <w:r w:rsidRPr="00F726F9">
                <w:rPr>
                  <w:rFonts w:eastAsia="微软雅黑"/>
                  <w:i/>
                  <w:sz w:val="20"/>
                  <w:szCs w:val="20"/>
                  <w:highlight w:val="yellow"/>
                </w:rPr>
                <w:t>or consecutive slots</w:t>
              </w:r>
            </w:ins>
            <w:ins w:id="89" w:author="ZTE" w:date="2020-11-03T20:45:00Z">
              <w:r w:rsidRPr="00112F4E">
                <w:rPr>
                  <w:rFonts w:eastAsia="微软雅黑"/>
                  <w:i/>
                  <w:sz w:val="20"/>
                  <w:szCs w:val="20"/>
                </w:rPr>
                <w:t xml:space="preserve"> for all the SRS resou</w:t>
              </w:r>
              <w:r>
                <w:rPr>
                  <w:rFonts w:eastAsia="微软雅黑"/>
                  <w:i/>
                  <w:sz w:val="20"/>
                  <w:szCs w:val="20"/>
                </w:rPr>
                <w:t xml:space="preserve">rces in the resource set and </w:t>
              </w:r>
              <w:r w:rsidRPr="00112F4E">
                <w:rPr>
                  <w:rFonts w:eastAsia="微软雅黑"/>
                  <w:i/>
                  <w:sz w:val="20"/>
                  <w:szCs w:val="20"/>
                </w:rPr>
                <w:t>it satisfies the minimum timing requirement between triggering PDCCH and all the SRS resources in the resource set</w:t>
              </w:r>
            </w:ins>
          </w:p>
        </w:tc>
      </w:tr>
      <w:tr w:rsidR="006259D3" w14:paraId="2ED9765D" w14:textId="77777777" w:rsidTr="00F726F9">
        <w:tc>
          <w:tcPr>
            <w:tcW w:w="2404" w:type="dxa"/>
          </w:tcPr>
          <w:p w14:paraId="7D19DDE4" w14:textId="30CAD7DC" w:rsidR="006259D3" w:rsidRDefault="006259D3" w:rsidP="006259D3">
            <w:pPr>
              <w:widowControl w:val="0"/>
              <w:snapToGrid w:val="0"/>
              <w:spacing w:before="120" w:after="120" w:line="240" w:lineRule="auto"/>
              <w:rPr>
                <w:rFonts w:eastAsia="MS Mincho"/>
                <w:sz w:val="20"/>
                <w:szCs w:val="20"/>
                <w:lang w:eastAsia="ja-JP"/>
              </w:rPr>
            </w:pPr>
            <w:r>
              <w:rPr>
                <w:rFonts w:eastAsiaTheme="minorEastAsia"/>
                <w:sz w:val="20"/>
                <w:szCs w:val="20"/>
              </w:rPr>
              <w:lastRenderedPageBreak/>
              <w:t>Ericsson2</w:t>
            </w:r>
          </w:p>
        </w:tc>
        <w:tc>
          <w:tcPr>
            <w:tcW w:w="6946" w:type="dxa"/>
          </w:tcPr>
          <w:p w14:paraId="64626C16" w14:textId="70C7D5D5" w:rsidR="006259D3" w:rsidRDefault="006259D3" w:rsidP="006259D3">
            <w:pPr>
              <w:snapToGrid w:val="0"/>
              <w:spacing w:before="120" w:after="120"/>
              <w:rPr>
                <w:rFonts w:eastAsiaTheme="minorEastAsia"/>
                <w:szCs w:val="20"/>
              </w:rPr>
            </w:pPr>
            <w:r>
              <w:rPr>
                <w:rFonts w:eastAsiaTheme="minorEastAsia"/>
                <w:szCs w:val="20"/>
              </w:rPr>
              <w:t>Support the revised FL proposal.</w:t>
            </w:r>
          </w:p>
        </w:tc>
      </w:tr>
      <w:tr w:rsidR="006B67FB" w14:paraId="122AD246" w14:textId="77777777" w:rsidTr="00F726F9">
        <w:tc>
          <w:tcPr>
            <w:tcW w:w="2404" w:type="dxa"/>
          </w:tcPr>
          <w:p w14:paraId="4D9E0928" w14:textId="25A77C57" w:rsidR="006B67FB" w:rsidRPr="006B67FB" w:rsidRDefault="006B67FB" w:rsidP="006B67FB">
            <w:pPr>
              <w:widowControl w:val="0"/>
              <w:snapToGrid w:val="0"/>
              <w:spacing w:before="120" w:after="120" w:line="240" w:lineRule="auto"/>
              <w:rPr>
                <w:rFonts w:eastAsiaTheme="minorEastAsia"/>
                <w:sz w:val="20"/>
                <w:szCs w:val="20"/>
              </w:rPr>
            </w:pPr>
            <w:r>
              <w:rPr>
                <w:rFonts w:eastAsiaTheme="minorEastAsia"/>
                <w:sz w:val="20"/>
                <w:szCs w:val="20"/>
              </w:rPr>
              <w:t>vivo2</w:t>
            </w:r>
          </w:p>
        </w:tc>
        <w:tc>
          <w:tcPr>
            <w:tcW w:w="6946" w:type="dxa"/>
          </w:tcPr>
          <w:p w14:paraId="3769D9EE" w14:textId="6F466F13" w:rsidR="006B67FB" w:rsidRDefault="006B67FB" w:rsidP="006B67FB">
            <w:pPr>
              <w:widowControl w:val="0"/>
              <w:snapToGrid w:val="0"/>
              <w:spacing w:before="120" w:after="120" w:line="240" w:lineRule="auto"/>
              <w:jc w:val="both"/>
              <w:rPr>
                <w:rFonts w:eastAsiaTheme="minorEastAsia"/>
                <w:szCs w:val="20"/>
              </w:rPr>
            </w:pPr>
            <w:r>
              <w:rPr>
                <w:rFonts w:eastAsiaTheme="minorEastAsia"/>
                <w:szCs w:val="20"/>
              </w:rPr>
              <w:t xml:space="preserve">We have following two comments: </w:t>
            </w:r>
          </w:p>
          <w:p w14:paraId="3076BEC0" w14:textId="5C498AF7" w:rsidR="006B67FB" w:rsidRDefault="006B67FB" w:rsidP="006B67FB">
            <w:pPr>
              <w:pStyle w:val="aff0"/>
              <w:widowControl w:val="0"/>
              <w:numPr>
                <w:ilvl w:val="0"/>
                <w:numId w:val="25"/>
              </w:numPr>
              <w:snapToGrid w:val="0"/>
              <w:spacing w:before="120" w:after="120" w:line="240" w:lineRule="auto"/>
              <w:jc w:val="both"/>
              <w:rPr>
                <w:rFonts w:eastAsiaTheme="minorEastAsia"/>
                <w:szCs w:val="20"/>
              </w:rPr>
            </w:pPr>
            <w:r>
              <w:rPr>
                <w:rFonts w:eastAsiaTheme="minorEastAsia"/>
                <w:szCs w:val="20"/>
              </w:rPr>
              <w:t xml:space="preserve">In order not to confuse with the slot offset configuration in current we suggest to use different identification such as </w:t>
            </w:r>
            <w:r w:rsidRPr="00833019">
              <w:rPr>
                <w:rFonts w:eastAsiaTheme="minorEastAsia"/>
                <w:color w:val="FF0000"/>
                <w:szCs w:val="20"/>
              </w:rPr>
              <w:t>“t” instead of “k”</w:t>
            </w:r>
            <w:r>
              <w:rPr>
                <w:rFonts w:eastAsiaTheme="minorEastAsia"/>
                <w:szCs w:val="20"/>
              </w:rPr>
              <w:t>, k is used in current RAN1 spec as slot offset. In our understanding, current proposal is that “t” is</w:t>
            </w:r>
            <w:r w:rsidR="00833019">
              <w:rPr>
                <w:rFonts w:eastAsiaTheme="minorEastAsia"/>
                <w:szCs w:val="20"/>
              </w:rPr>
              <w:t xml:space="preserve"> a</w:t>
            </w:r>
            <w:r>
              <w:rPr>
                <w:rFonts w:eastAsiaTheme="minorEastAsia"/>
                <w:szCs w:val="20"/>
              </w:rPr>
              <w:t xml:space="preserve"> new parameter or signaling either indicated in DCI or configured by RRC. In “</w:t>
            </w:r>
            <w:r>
              <w:rPr>
                <w:rFonts w:eastAsia="微软雅黑"/>
                <w:i/>
                <w:sz w:val="20"/>
                <w:szCs w:val="20"/>
              </w:rPr>
              <w:t>where t is determined from DCI</w:t>
            </w:r>
            <w:ins w:id="90" w:author="ZTE" w:date="2020-11-03T04:50:00Z">
              <w:r>
                <w:rPr>
                  <w:rFonts w:eastAsia="微软雅黑"/>
                  <w:i/>
                  <w:sz w:val="20"/>
                  <w:szCs w:val="20"/>
                </w:rPr>
                <w:t>, or RRC</w:t>
              </w:r>
            </w:ins>
            <w:r w:rsidR="00833019">
              <w:rPr>
                <w:rFonts w:eastAsiaTheme="minorEastAsia"/>
                <w:szCs w:val="20"/>
              </w:rPr>
              <w:t>”</w:t>
            </w:r>
            <w:r>
              <w:rPr>
                <w:rFonts w:eastAsiaTheme="minorEastAsia"/>
                <w:szCs w:val="20"/>
              </w:rPr>
              <w:t>,   “is determined” may not be accurate thus p</w:t>
            </w:r>
            <w:r w:rsidR="00833019">
              <w:rPr>
                <w:rFonts w:eastAsiaTheme="minorEastAsia"/>
                <w:szCs w:val="20"/>
              </w:rPr>
              <w:t>ropose to change “to indicate”.</w:t>
            </w:r>
            <w:r w:rsidRPr="00E770F6">
              <w:rPr>
                <w:rFonts w:eastAsiaTheme="minorEastAsia"/>
                <w:szCs w:val="20"/>
              </w:rPr>
              <w:t xml:space="preserve"> </w:t>
            </w:r>
          </w:p>
          <w:p w14:paraId="42D22038" w14:textId="2FEF0E65" w:rsidR="006B67FB" w:rsidRDefault="00833019" w:rsidP="00833019">
            <w:pPr>
              <w:pStyle w:val="aff0"/>
              <w:widowControl w:val="0"/>
              <w:numPr>
                <w:ilvl w:val="0"/>
                <w:numId w:val="25"/>
              </w:numPr>
              <w:snapToGrid w:val="0"/>
              <w:spacing w:before="120" w:after="120" w:line="240" w:lineRule="auto"/>
              <w:jc w:val="both"/>
              <w:rPr>
                <w:rFonts w:eastAsiaTheme="minorEastAsia"/>
                <w:szCs w:val="20"/>
              </w:rPr>
            </w:pPr>
            <w:r>
              <w:rPr>
                <w:rFonts w:eastAsiaTheme="minorEastAsia"/>
                <w:szCs w:val="20"/>
              </w:rPr>
              <w:t>O</w:t>
            </w:r>
            <w:r w:rsidR="006B67FB">
              <w:rPr>
                <w:rFonts w:eastAsiaTheme="minorEastAsia"/>
                <w:szCs w:val="20"/>
              </w:rPr>
              <w:t xml:space="preserve">n </w:t>
            </w:r>
            <w:r w:rsidR="006B67FB">
              <w:rPr>
                <w:rFonts w:eastAsiaTheme="minorEastAsia" w:hint="eastAsia"/>
                <w:szCs w:val="20"/>
              </w:rPr>
              <w:t>(</w:t>
            </w:r>
            <w:r w:rsidR="006B67FB">
              <w:rPr>
                <w:rFonts w:eastAsiaTheme="minorEastAsia"/>
                <w:szCs w:val="20"/>
              </w:rPr>
              <w:t>t+1)-th available slot counting from a reference slot. The definition of the first available slot is not clear. In our view, the 1</w:t>
            </w:r>
            <w:r w:rsidR="006B67FB" w:rsidRPr="00E670B6">
              <w:rPr>
                <w:rFonts w:eastAsiaTheme="minorEastAsia"/>
                <w:szCs w:val="20"/>
                <w:vertAlign w:val="superscript"/>
              </w:rPr>
              <w:t>st</w:t>
            </w:r>
            <w:r w:rsidR="006B67FB">
              <w:rPr>
                <w:rFonts w:eastAsiaTheme="minorEastAsia"/>
                <w:szCs w:val="20"/>
              </w:rPr>
              <w:t xml:space="preserve"> available slot can be </w:t>
            </w:r>
            <w:r>
              <w:rPr>
                <w:rFonts w:eastAsiaTheme="minorEastAsia"/>
                <w:szCs w:val="20"/>
              </w:rPr>
              <w:t>the reference slot which satisfies</w:t>
            </w:r>
            <w:r w:rsidR="006B67FB">
              <w:rPr>
                <w:rFonts w:eastAsiaTheme="minorEastAsia"/>
                <w:szCs w:val="20"/>
              </w:rPr>
              <w:t xml:space="preserve"> ‘available slot’ definition. Therefore, further clarity is needed in reference slot at least for Opt. 2.</w:t>
            </w:r>
          </w:p>
        </w:tc>
      </w:tr>
      <w:tr w:rsidR="0044528C" w14:paraId="1B2671D3" w14:textId="77777777" w:rsidTr="00F726F9">
        <w:tc>
          <w:tcPr>
            <w:tcW w:w="2404" w:type="dxa"/>
          </w:tcPr>
          <w:p w14:paraId="3DBA5C9F" w14:textId="6320C652" w:rsidR="0044528C" w:rsidRPr="0044528C" w:rsidRDefault="0044528C" w:rsidP="006B67F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r w:rsidR="007113CA">
              <w:rPr>
                <w:rFonts w:eastAsia="Malgun Gothic"/>
                <w:sz w:val="20"/>
                <w:szCs w:val="20"/>
                <w:lang w:eastAsia="ko-KR"/>
              </w:rPr>
              <w:t>2</w:t>
            </w:r>
          </w:p>
        </w:tc>
        <w:tc>
          <w:tcPr>
            <w:tcW w:w="6946" w:type="dxa"/>
          </w:tcPr>
          <w:p w14:paraId="714D187E" w14:textId="77777777" w:rsidR="0044528C" w:rsidRDefault="0044528C" w:rsidP="0044528C">
            <w:pPr>
              <w:snapToGrid w:val="0"/>
              <w:spacing w:before="120" w:after="120"/>
              <w:rPr>
                <w:rFonts w:eastAsia="Malgun Gothic"/>
                <w:szCs w:val="20"/>
                <w:lang w:eastAsia="ko-KR"/>
              </w:rPr>
            </w:pPr>
            <w:r>
              <w:rPr>
                <w:rFonts w:eastAsia="Malgun Gothic"/>
                <w:szCs w:val="20"/>
                <w:lang w:eastAsia="ko-KR"/>
              </w:rPr>
              <w:t>C</w:t>
            </w:r>
            <w:r>
              <w:rPr>
                <w:rFonts w:eastAsia="Malgun Gothic" w:hint="eastAsia"/>
                <w:szCs w:val="20"/>
                <w:lang w:eastAsia="ko-KR"/>
              </w:rPr>
              <w:t xml:space="preserve">ounting </w:t>
            </w:r>
            <w:r>
              <w:rPr>
                <w:rFonts w:eastAsia="Malgun Gothic"/>
                <w:szCs w:val="20"/>
                <w:lang w:eastAsia="ko-KR"/>
              </w:rPr>
              <w:t xml:space="preserve">“available slot” based on only RRC configuration is more acceptable for us, too. </w:t>
            </w:r>
          </w:p>
          <w:p w14:paraId="56961C15" w14:textId="77777777" w:rsidR="0044528C" w:rsidRDefault="0044528C" w:rsidP="0044528C">
            <w:pPr>
              <w:widowControl w:val="0"/>
              <w:snapToGrid w:val="0"/>
              <w:spacing w:before="120" w:after="120" w:line="240" w:lineRule="auto"/>
              <w:jc w:val="both"/>
              <w:rPr>
                <w:rFonts w:eastAsia="Malgun Gothic"/>
                <w:szCs w:val="20"/>
                <w:lang w:eastAsia="ko-KR"/>
              </w:rPr>
            </w:pPr>
            <w:r>
              <w:rPr>
                <w:rFonts w:eastAsia="Malgun Gothic"/>
                <w:szCs w:val="20"/>
                <w:lang w:eastAsia="ko-KR"/>
              </w:rPr>
              <w:t xml:space="preserve">We </w:t>
            </w:r>
            <w:r w:rsidRPr="00287E98">
              <w:rPr>
                <w:rFonts w:eastAsia="Malgun Gothic"/>
                <w:szCs w:val="20"/>
                <w:lang w:eastAsia="ko-KR"/>
              </w:rPr>
              <w:t>sympathize</w:t>
            </w:r>
            <w:r>
              <w:rPr>
                <w:rFonts w:eastAsia="Malgun Gothic"/>
                <w:szCs w:val="20"/>
                <w:lang w:eastAsia="ko-KR"/>
              </w:rPr>
              <w:t xml:space="preserve"> with the NEC’s and Futurewei’s comments, where flexible symbol should be considered regarding “available slot”. In addition, for the configuration of (aperiodic) 1T4R antenna switching SRS which is composed of </w:t>
            </w:r>
            <w:r w:rsidRPr="0044528C">
              <w:rPr>
                <w:rFonts w:eastAsia="Malgun Gothic"/>
                <w:szCs w:val="20"/>
                <w:lang w:eastAsia="ko-KR"/>
              </w:rPr>
              <w:t>two SRS resources sets</w:t>
            </w:r>
            <w:r>
              <w:rPr>
                <w:rFonts w:eastAsia="Malgun Gothic"/>
                <w:szCs w:val="20"/>
                <w:lang w:eastAsia="ko-KR"/>
              </w:rPr>
              <w:t xml:space="preserve"> across two different slot, the wording of FFS part regarding “available slot” can be improved, as FL mentioned.</w:t>
            </w:r>
          </w:p>
          <w:p w14:paraId="31801EB2" w14:textId="7E1AED7D" w:rsidR="0044528C" w:rsidRPr="0044528C" w:rsidRDefault="0044528C" w:rsidP="00160CCE">
            <w:pPr>
              <w:widowControl w:val="0"/>
              <w:snapToGrid w:val="0"/>
              <w:spacing w:before="120" w:after="120" w:line="240" w:lineRule="auto"/>
              <w:jc w:val="both"/>
              <w:rPr>
                <w:rFonts w:eastAsia="Malgun Gothic"/>
                <w:szCs w:val="20"/>
                <w:lang w:eastAsia="ko-KR"/>
              </w:rPr>
            </w:pPr>
            <w:r>
              <w:rPr>
                <w:rFonts w:eastAsia="Malgun Gothic"/>
                <w:szCs w:val="20"/>
                <w:lang w:eastAsia="ko-KR"/>
              </w:rPr>
              <w:t xml:space="preserve">And we slightly prefer option 1 </w:t>
            </w:r>
            <w:r w:rsidR="00160CCE">
              <w:rPr>
                <w:rFonts w:eastAsia="Malgun Gothic"/>
                <w:szCs w:val="20"/>
                <w:lang w:eastAsia="ko-KR"/>
              </w:rPr>
              <w:t>i</w:t>
            </w:r>
            <w:r>
              <w:rPr>
                <w:rFonts w:eastAsia="Malgun Gothic"/>
                <w:szCs w:val="20"/>
                <w:lang w:eastAsia="ko-KR"/>
              </w:rPr>
              <w:t>n the FL proposal 1.</w:t>
            </w:r>
          </w:p>
        </w:tc>
      </w:tr>
      <w:tr w:rsidR="000D2C7E" w14:paraId="657CC6A6" w14:textId="77777777" w:rsidTr="00F726F9">
        <w:tc>
          <w:tcPr>
            <w:tcW w:w="2404" w:type="dxa"/>
          </w:tcPr>
          <w:p w14:paraId="0BA72DDC" w14:textId="1C905BA5" w:rsidR="000D2C7E" w:rsidRDefault="000D2C7E" w:rsidP="006B67FB">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Intel2</w:t>
            </w:r>
          </w:p>
        </w:tc>
        <w:tc>
          <w:tcPr>
            <w:tcW w:w="6946" w:type="dxa"/>
          </w:tcPr>
          <w:p w14:paraId="01A75D48" w14:textId="77777777" w:rsidR="000D2C7E" w:rsidRDefault="000D2C7E" w:rsidP="000D2C7E">
            <w:pPr>
              <w:widowControl w:val="0"/>
              <w:snapToGrid w:val="0"/>
              <w:spacing w:before="120" w:after="120" w:line="240" w:lineRule="auto"/>
              <w:jc w:val="both"/>
              <w:rPr>
                <w:rFonts w:eastAsiaTheme="minorEastAsia"/>
                <w:szCs w:val="20"/>
              </w:rPr>
            </w:pPr>
            <w:r>
              <w:rPr>
                <w:rFonts w:eastAsiaTheme="minorEastAsia"/>
                <w:szCs w:val="20"/>
              </w:rPr>
              <w:t>For ‘available slot’, we think the collision handling should be considered when determining whether the slot is available.</w:t>
            </w:r>
          </w:p>
          <w:p w14:paraId="0CB23F38" w14:textId="77777777" w:rsidR="000D2C7E" w:rsidRDefault="000D2C7E" w:rsidP="000D2C7E">
            <w:pPr>
              <w:widowControl w:val="0"/>
              <w:snapToGrid w:val="0"/>
              <w:spacing w:before="120" w:after="120" w:line="240" w:lineRule="auto"/>
              <w:jc w:val="both"/>
              <w:rPr>
                <w:rFonts w:eastAsiaTheme="minorEastAsia"/>
                <w:szCs w:val="20"/>
              </w:rPr>
            </w:pPr>
            <w:r>
              <w:rPr>
                <w:rFonts w:eastAsiaTheme="minorEastAsia"/>
                <w:szCs w:val="20"/>
              </w:rPr>
              <w:t>Therefore, we suggest the following update on the third bullet.</w:t>
            </w:r>
          </w:p>
          <w:p w14:paraId="2796F68A" w14:textId="2D2FF354" w:rsidR="000D2C7E" w:rsidRDefault="000D2C7E" w:rsidP="000D2C7E">
            <w:pPr>
              <w:snapToGrid w:val="0"/>
              <w:spacing w:before="120" w:after="120"/>
              <w:rPr>
                <w:rFonts w:eastAsia="Malgun Gothic"/>
                <w:szCs w:val="20"/>
                <w:lang w:eastAsia="ko-KR"/>
              </w:rPr>
            </w:pPr>
            <w:r w:rsidRPr="00087E29">
              <w:rPr>
                <w:rFonts w:eastAsiaTheme="minorEastAsia"/>
                <w:i/>
                <w:iCs/>
                <w:szCs w:val="20"/>
              </w:rPr>
              <w:t>FFS the detailed definition of “available slot” considering UE processing complexity</w:t>
            </w:r>
            <w:r>
              <w:rPr>
                <w:rFonts w:eastAsiaTheme="minorEastAsia"/>
                <w:i/>
                <w:iCs/>
                <w:color w:val="FF0000"/>
                <w:szCs w:val="20"/>
              </w:rPr>
              <w:t>, collision handling</w:t>
            </w:r>
            <w:r w:rsidRPr="00087E29">
              <w:rPr>
                <w:rFonts w:eastAsiaTheme="minorEastAsia"/>
                <w:i/>
                <w:iCs/>
                <w:szCs w:val="20"/>
              </w:rPr>
              <w:t xml:space="preserve"> and timeline to determine available slot, e.g.,</w:t>
            </w:r>
          </w:p>
        </w:tc>
      </w:tr>
    </w:tbl>
    <w:p w14:paraId="067ED7E0" w14:textId="77777777" w:rsidR="008A23BD" w:rsidRDefault="008A23BD">
      <w:pPr>
        <w:widowControl w:val="0"/>
        <w:snapToGrid w:val="0"/>
        <w:spacing w:before="120" w:after="120" w:line="240" w:lineRule="auto"/>
        <w:jc w:val="both"/>
        <w:rPr>
          <w:rFonts w:eastAsia="微软雅黑"/>
          <w:sz w:val="20"/>
          <w:szCs w:val="20"/>
        </w:rPr>
      </w:pPr>
    </w:p>
    <w:p w14:paraId="4B2C6E3D" w14:textId="77777777" w:rsidR="008A23BD" w:rsidRDefault="00A93A50">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p>
    <w:p w14:paraId="028DE70A"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A number of companies see the need to enhance at least one DCI format for triggering aperiodic SRS, so that the use case that gNB triggers SRS solely without data and without CSI can be enabled. Their views on different alternatives are summarized in the following table.</w:t>
      </w:r>
    </w:p>
    <w:p w14:paraId="18E52C0C" w14:textId="77777777" w:rsidR="008A23BD" w:rsidRDefault="00A93A50">
      <w:pPr>
        <w:widowControl w:val="0"/>
        <w:snapToGrid w:val="0"/>
        <w:spacing w:before="120" w:after="120" w:line="240" w:lineRule="auto"/>
        <w:jc w:val="center"/>
        <w:rPr>
          <w:rFonts w:eastAsia="微软雅黑"/>
          <w:sz w:val="20"/>
          <w:szCs w:val="20"/>
        </w:rPr>
      </w:pPr>
      <w:r>
        <w:rPr>
          <w:rFonts w:eastAsia="微软雅黑"/>
          <w:sz w:val="20"/>
          <w:szCs w:val="20"/>
        </w:rPr>
        <w:lastRenderedPageBreak/>
        <w:t>Table 2-2 Summary of companies’ views on SRS triggering DCI enhancement</w:t>
      </w:r>
    </w:p>
    <w:tbl>
      <w:tblPr>
        <w:tblStyle w:val="aff3"/>
        <w:tblW w:w="9350" w:type="dxa"/>
        <w:jc w:val="center"/>
        <w:tblLook w:val="04A0" w:firstRow="1" w:lastRow="0" w:firstColumn="1" w:lastColumn="0" w:noHBand="0" w:noVBand="1"/>
      </w:tblPr>
      <w:tblGrid>
        <w:gridCol w:w="3741"/>
        <w:gridCol w:w="873"/>
        <w:gridCol w:w="4736"/>
      </w:tblGrid>
      <w:tr w:rsidR="008A23BD" w14:paraId="234C9EA0" w14:textId="77777777">
        <w:trPr>
          <w:jc w:val="center"/>
        </w:trPr>
        <w:tc>
          <w:tcPr>
            <w:tcW w:w="3741" w:type="dxa"/>
            <w:shd w:val="clear" w:color="auto" w:fill="auto"/>
          </w:tcPr>
          <w:p w14:paraId="2AD791CB" w14:textId="77777777" w:rsidR="008A23BD" w:rsidRDefault="008A23BD">
            <w:pPr>
              <w:widowControl w:val="0"/>
              <w:snapToGrid w:val="0"/>
              <w:spacing w:before="120" w:after="120" w:line="240" w:lineRule="auto"/>
              <w:rPr>
                <w:rFonts w:eastAsia="微软雅黑"/>
                <w:sz w:val="20"/>
                <w:szCs w:val="20"/>
              </w:rPr>
            </w:pPr>
          </w:p>
        </w:tc>
        <w:tc>
          <w:tcPr>
            <w:tcW w:w="873" w:type="dxa"/>
            <w:shd w:val="clear" w:color="auto" w:fill="auto"/>
          </w:tcPr>
          <w:p w14:paraId="2B00E38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Number</w:t>
            </w:r>
          </w:p>
        </w:tc>
        <w:tc>
          <w:tcPr>
            <w:tcW w:w="4736" w:type="dxa"/>
            <w:shd w:val="clear" w:color="auto" w:fill="auto"/>
          </w:tcPr>
          <w:p w14:paraId="5C257028"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r>
      <w:tr w:rsidR="008A23BD" w14:paraId="10A7B9DA" w14:textId="77777777">
        <w:trPr>
          <w:jc w:val="center"/>
        </w:trPr>
        <w:tc>
          <w:tcPr>
            <w:tcW w:w="3741" w:type="dxa"/>
            <w:shd w:val="clear" w:color="auto" w:fill="auto"/>
          </w:tcPr>
          <w:p w14:paraId="4D6E2FC6"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Alt 1: Use UE-specific DCI, e.g., extending DCI 0_1 without uplink data and without CSI</w:t>
            </w:r>
          </w:p>
        </w:tc>
        <w:tc>
          <w:tcPr>
            <w:tcW w:w="873" w:type="dxa"/>
            <w:shd w:val="clear" w:color="auto" w:fill="auto"/>
          </w:tcPr>
          <w:p w14:paraId="172B9BF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13</w:t>
            </w:r>
          </w:p>
        </w:tc>
        <w:tc>
          <w:tcPr>
            <w:tcW w:w="4736" w:type="dxa"/>
            <w:shd w:val="clear" w:color="auto" w:fill="auto"/>
          </w:tcPr>
          <w:p w14:paraId="7F0C29AC"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Nokia, NSB, Xiaomi, NTT DOCOMO, Ericsson, Qualcomm, Futurewei, ZTE, Huawei, HiSilicon, vivo, CATT, Samsung</w:t>
            </w:r>
          </w:p>
        </w:tc>
      </w:tr>
      <w:tr w:rsidR="008A23BD" w14:paraId="620A4A20" w14:textId="77777777">
        <w:trPr>
          <w:jc w:val="center"/>
        </w:trPr>
        <w:tc>
          <w:tcPr>
            <w:tcW w:w="3741" w:type="dxa"/>
            <w:shd w:val="clear" w:color="auto" w:fill="auto"/>
          </w:tcPr>
          <w:p w14:paraId="0D91982C"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Alt 2: Use group-common DCI, e.g., extending DCI 2_3 for cases other than carrier switching</w:t>
            </w:r>
          </w:p>
        </w:tc>
        <w:tc>
          <w:tcPr>
            <w:tcW w:w="873" w:type="dxa"/>
            <w:shd w:val="clear" w:color="auto" w:fill="auto"/>
          </w:tcPr>
          <w:p w14:paraId="25877766"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5</w:t>
            </w:r>
          </w:p>
        </w:tc>
        <w:tc>
          <w:tcPr>
            <w:tcW w:w="4736" w:type="dxa"/>
            <w:shd w:val="clear" w:color="auto" w:fill="auto"/>
          </w:tcPr>
          <w:p w14:paraId="58FC4C5C"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Xiaomi, Sharp, Qualcomm, Futurewei, Samsung</w:t>
            </w:r>
          </w:p>
        </w:tc>
      </w:tr>
    </w:tbl>
    <w:p w14:paraId="3FCA8C43"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FL’s observation is that Alt 1 stands for the clear majority view. Besides, most of the companies supporting Alt 2 are also supportive of Alt 1. </w:t>
      </w:r>
      <w:r>
        <w:rPr>
          <w:rFonts w:eastAsia="微软雅黑"/>
          <w:sz w:val="20"/>
          <w:szCs w:val="20"/>
          <w:u w:val="single"/>
        </w:rPr>
        <w:t>Hence the following is FL’s suggestion to progress.</w:t>
      </w:r>
    </w:p>
    <w:p w14:paraId="5873A9A0" w14:textId="77777777" w:rsidR="008A23BD" w:rsidRDefault="00A93A50">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2:</w:t>
      </w:r>
      <w:r>
        <w:rPr>
          <w:rFonts w:eastAsia="微软雅黑"/>
          <w:b/>
          <w:i/>
          <w:sz w:val="20"/>
          <w:szCs w:val="20"/>
        </w:rPr>
        <w:t xml:space="preserve"> </w:t>
      </w:r>
      <w:r>
        <w:rPr>
          <w:rFonts w:eastAsia="微软雅黑"/>
          <w:i/>
          <w:sz w:val="20"/>
          <w:szCs w:val="20"/>
        </w:rPr>
        <w:t>Support at least DCI 0_1</w:t>
      </w:r>
      <w:ins w:id="91" w:author="ZTE" w:date="2020-11-04T05:46:00Z">
        <w:r w:rsidR="000451D0">
          <w:rPr>
            <w:rFonts w:eastAsia="微软雅黑"/>
            <w:i/>
            <w:sz w:val="20"/>
            <w:szCs w:val="20"/>
          </w:rPr>
          <w:t xml:space="preserve"> and 0_2</w:t>
        </w:r>
      </w:ins>
      <w:r>
        <w:rPr>
          <w:rFonts w:eastAsia="微软雅黑"/>
          <w:i/>
          <w:sz w:val="20"/>
          <w:szCs w:val="20"/>
        </w:rPr>
        <w:t xml:space="preserve"> to trigger aperiodic SRS without data and without CSI.</w:t>
      </w:r>
    </w:p>
    <w:p w14:paraId="683F3D4F" w14:textId="77777777" w:rsidR="008A23BD" w:rsidRDefault="00A93A50">
      <w:pPr>
        <w:pStyle w:val="aff0"/>
        <w:widowControl w:val="0"/>
        <w:numPr>
          <w:ilvl w:val="0"/>
          <w:numId w:val="15"/>
        </w:numPr>
        <w:snapToGrid w:val="0"/>
        <w:spacing w:before="120" w:after="120" w:line="240" w:lineRule="auto"/>
        <w:jc w:val="both"/>
        <w:rPr>
          <w:rFonts w:eastAsia="微软雅黑"/>
          <w:i/>
          <w:sz w:val="20"/>
          <w:szCs w:val="20"/>
        </w:rPr>
      </w:pPr>
      <w:ins w:id="92" w:author="ZTE" w:date="2020-11-02T09:27:00Z">
        <w:r>
          <w:rPr>
            <w:rFonts w:eastAsia="微软雅黑"/>
            <w:i/>
            <w:sz w:val="20"/>
            <w:szCs w:val="20"/>
          </w:rPr>
          <w:t xml:space="preserve">FFS how to re-purpose the unused fields, e.g., </w:t>
        </w:r>
      </w:ins>
      <w:ins w:id="93" w:author="ZTE" w:date="2020-11-03T04:52:00Z">
        <w:r>
          <w:rPr>
            <w:rFonts w:eastAsia="微软雅黑"/>
            <w:i/>
            <w:sz w:val="20"/>
            <w:szCs w:val="20"/>
          </w:rPr>
          <w:t>the triggering offset(s) and the frequency resources for triggering A-SRS on one or more component carriers</w:t>
        </w:r>
      </w:ins>
      <w:ins w:id="94" w:author="ZTE" w:date="2020-11-03T04:53:00Z">
        <w:r>
          <w:rPr>
            <w:rFonts w:eastAsia="微软雅黑"/>
            <w:i/>
            <w:sz w:val="20"/>
            <w:szCs w:val="20"/>
          </w:rPr>
          <w:t>, SFI-index,</w:t>
        </w:r>
      </w:ins>
      <w:ins w:id="95" w:author="ZTE" w:date="2020-11-02T09:27:00Z">
        <w:r>
          <w:rPr>
            <w:rFonts w:eastAsia="微软雅黑"/>
            <w:i/>
            <w:sz w:val="20"/>
            <w:szCs w:val="20"/>
          </w:rPr>
          <w:t xml:space="preserve"> etc.</w:t>
        </w:r>
      </w:ins>
    </w:p>
    <w:p w14:paraId="5D1FE5E6" w14:textId="77777777" w:rsidR="008A23BD" w:rsidRDefault="00A93A50">
      <w:pPr>
        <w:pStyle w:val="aff0"/>
        <w:widowControl w:val="0"/>
        <w:numPr>
          <w:ilvl w:val="0"/>
          <w:numId w:val="15"/>
        </w:numPr>
        <w:snapToGrid w:val="0"/>
        <w:spacing w:before="120" w:after="120" w:line="240" w:lineRule="auto"/>
        <w:jc w:val="both"/>
        <w:rPr>
          <w:rFonts w:eastAsia="微软雅黑"/>
          <w:i/>
          <w:sz w:val="20"/>
          <w:szCs w:val="20"/>
        </w:rPr>
      </w:pPr>
      <w:ins w:id="96" w:author="ZTE" w:date="2020-11-02T09:27:00Z">
        <w:r>
          <w:rPr>
            <w:rFonts w:eastAsia="微软雅黑"/>
            <w:i/>
            <w:sz w:val="20"/>
            <w:szCs w:val="20"/>
          </w:rPr>
          <w:t>FFS UL/DL DCI with data for aperiodic SRS</w:t>
        </w:r>
      </w:ins>
    </w:p>
    <w:p w14:paraId="2BC39F78" w14:textId="77777777" w:rsidR="008A23BD" w:rsidRDefault="00A93A50">
      <w:pPr>
        <w:pStyle w:val="aff0"/>
        <w:widowControl w:val="0"/>
        <w:numPr>
          <w:ilvl w:val="0"/>
          <w:numId w:val="15"/>
        </w:numPr>
        <w:snapToGrid w:val="0"/>
        <w:spacing w:before="120" w:after="120" w:line="240" w:lineRule="auto"/>
        <w:jc w:val="both"/>
        <w:rPr>
          <w:rFonts w:eastAsia="微软雅黑"/>
          <w:i/>
          <w:sz w:val="20"/>
          <w:szCs w:val="20"/>
        </w:rPr>
      </w:pPr>
      <w:r>
        <w:rPr>
          <w:rFonts w:eastAsia="微软雅黑"/>
          <w:i/>
          <w:sz w:val="20"/>
          <w:szCs w:val="20"/>
        </w:rPr>
        <w:t xml:space="preserve">FFS </w:t>
      </w:r>
      <w:del w:id="97" w:author="ZTE" w:date="2020-11-02T09:27:00Z">
        <w:r>
          <w:rPr>
            <w:rFonts w:eastAsia="微软雅黑"/>
            <w:i/>
            <w:sz w:val="20"/>
            <w:szCs w:val="20"/>
          </w:rPr>
          <w:delText xml:space="preserve">whether to enhance </w:delText>
        </w:r>
      </w:del>
      <w:r>
        <w:rPr>
          <w:rFonts w:eastAsia="微软雅黑"/>
          <w:i/>
          <w:sz w:val="20"/>
          <w:szCs w:val="20"/>
        </w:rPr>
        <w:t xml:space="preserve">group common DCI </w:t>
      </w:r>
      <w:del w:id="98" w:author="ZTE" w:date="2020-11-03T20:46:00Z">
        <w:r w:rsidDel="005427E4">
          <w:rPr>
            <w:rFonts w:eastAsia="微软雅黑"/>
            <w:i/>
            <w:sz w:val="20"/>
            <w:szCs w:val="20"/>
          </w:rPr>
          <w:delText>for cases other than carrier switching in addition</w:delText>
        </w:r>
      </w:del>
    </w:p>
    <w:p w14:paraId="0AC97C30" w14:textId="77777777" w:rsidR="008A23BD" w:rsidRDefault="008A23BD">
      <w:pPr>
        <w:widowControl w:val="0"/>
        <w:snapToGrid w:val="0"/>
        <w:spacing w:before="120" w:after="120" w:line="240" w:lineRule="auto"/>
        <w:jc w:val="both"/>
        <w:rPr>
          <w:rFonts w:eastAsia="微软雅黑"/>
          <w:sz w:val="20"/>
          <w:szCs w:val="20"/>
        </w:rPr>
      </w:pPr>
    </w:p>
    <w:p w14:paraId="6EADFCC0"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3"/>
        <w:tblW w:w="9350" w:type="dxa"/>
        <w:tblLook w:val="04A0" w:firstRow="1" w:lastRow="0" w:firstColumn="1" w:lastColumn="0" w:noHBand="0" w:noVBand="1"/>
      </w:tblPr>
      <w:tblGrid>
        <w:gridCol w:w="2404"/>
        <w:gridCol w:w="6946"/>
      </w:tblGrid>
      <w:tr w:rsidR="008A23BD" w14:paraId="75C14034" w14:textId="77777777" w:rsidTr="00237756">
        <w:tc>
          <w:tcPr>
            <w:tcW w:w="2404" w:type="dxa"/>
            <w:shd w:val="clear" w:color="auto" w:fill="E2EFD9" w:themeFill="accent6" w:themeFillTint="33"/>
          </w:tcPr>
          <w:p w14:paraId="23C63E40"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6946" w:type="dxa"/>
            <w:shd w:val="clear" w:color="auto" w:fill="E2EFD9" w:themeFill="accent6" w:themeFillTint="33"/>
          </w:tcPr>
          <w:p w14:paraId="074ED15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Views</w:t>
            </w:r>
          </w:p>
        </w:tc>
      </w:tr>
      <w:tr w:rsidR="008A23BD" w14:paraId="66F1275F" w14:textId="77777777" w:rsidTr="00237756">
        <w:tc>
          <w:tcPr>
            <w:tcW w:w="2404" w:type="dxa"/>
            <w:shd w:val="clear" w:color="auto" w:fill="auto"/>
          </w:tcPr>
          <w:p w14:paraId="11C9100B"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FL</w:t>
            </w:r>
          </w:p>
        </w:tc>
        <w:tc>
          <w:tcPr>
            <w:tcW w:w="6946" w:type="dxa"/>
            <w:shd w:val="clear" w:color="auto" w:fill="auto"/>
          </w:tcPr>
          <w:p w14:paraId="697920E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Add offline input from Futurewei.</w:t>
            </w:r>
          </w:p>
        </w:tc>
      </w:tr>
      <w:tr w:rsidR="008A23BD" w14:paraId="4BEEF16B" w14:textId="77777777" w:rsidTr="00237756">
        <w:tc>
          <w:tcPr>
            <w:tcW w:w="2404" w:type="dxa"/>
            <w:shd w:val="clear" w:color="auto" w:fill="auto"/>
          </w:tcPr>
          <w:p w14:paraId="4C804A5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NEC</w:t>
            </w:r>
          </w:p>
        </w:tc>
        <w:tc>
          <w:tcPr>
            <w:tcW w:w="6946" w:type="dxa"/>
            <w:shd w:val="clear" w:color="auto" w:fill="auto"/>
          </w:tcPr>
          <w:p w14:paraId="70B0DBD8"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8A23BD" w14:paraId="037853FE" w14:textId="77777777" w:rsidTr="00237756">
        <w:tc>
          <w:tcPr>
            <w:tcW w:w="2404" w:type="dxa"/>
            <w:shd w:val="clear" w:color="auto" w:fill="auto"/>
          </w:tcPr>
          <w:p w14:paraId="28B06AC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Nokia/NSB</w:t>
            </w:r>
          </w:p>
        </w:tc>
        <w:tc>
          <w:tcPr>
            <w:tcW w:w="6946" w:type="dxa"/>
            <w:shd w:val="clear" w:color="auto" w:fill="auto"/>
          </w:tcPr>
          <w:p w14:paraId="12FCB35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8A23BD" w14:paraId="560646D3" w14:textId="77777777" w:rsidTr="00237756">
        <w:tc>
          <w:tcPr>
            <w:tcW w:w="2404" w:type="dxa"/>
            <w:shd w:val="clear" w:color="auto" w:fill="auto"/>
          </w:tcPr>
          <w:p w14:paraId="3A3AECC6"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6" w:type="dxa"/>
            <w:shd w:val="clear" w:color="auto" w:fill="auto"/>
          </w:tcPr>
          <w:p w14:paraId="019A35E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OK</w:t>
            </w:r>
          </w:p>
          <w:p w14:paraId="1413C8AD" w14:textId="77777777" w:rsidR="008A23BD" w:rsidRDefault="008A23BD">
            <w:pPr>
              <w:widowControl w:val="0"/>
              <w:snapToGrid w:val="0"/>
              <w:spacing w:before="120" w:after="120" w:line="240" w:lineRule="auto"/>
              <w:rPr>
                <w:rFonts w:eastAsia="微软雅黑"/>
                <w:sz w:val="20"/>
                <w:szCs w:val="20"/>
              </w:rPr>
            </w:pPr>
          </w:p>
        </w:tc>
      </w:tr>
      <w:tr w:rsidR="008A23BD" w14:paraId="5CFCCE55" w14:textId="77777777" w:rsidTr="00237756">
        <w:tc>
          <w:tcPr>
            <w:tcW w:w="2404" w:type="dxa"/>
            <w:shd w:val="clear" w:color="auto" w:fill="auto"/>
          </w:tcPr>
          <w:p w14:paraId="49D7F7E9"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Qualcomm</w:t>
            </w:r>
          </w:p>
        </w:tc>
        <w:tc>
          <w:tcPr>
            <w:tcW w:w="6946" w:type="dxa"/>
            <w:shd w:val="clear" w:color="auto" w:fill="auto"/>
          </w:tcPr>
          <w:p w14:paraId="7D4E9356"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 proposal and suggest the following edit..</w:t>
            </w:r>
          </w:p>
          <w:p w14:paraId="4A774772" w14:textId="77777777" w:rsidR="008A23BD" w:rsidRDefault="00A93A50">
            <w:pPr>
              <w:pStyle w:val="aff0"/>
              <w:widowControl w:val="0"/>
              <w:numPr>
                <w:ilvl w:val="0"/>
                <w:numId w:val="15"/>
              </w:numPr>
              <w:snapToGrid w:val="0"/>
              <w:spacing w:before="120" w:after="120" w:line="240" w:lineRule="auto"/>
              <w:jc w:val="both"/>
              <w:rPr>
                <w:rFonts w:eastAsia="微软雅黑"/>
                <w:i/>
                <w:sz w:val="20"/>
                <w:szCs w:val="20"/>
              </w:rPr>
            </w:pPr>
            <w:r>
              <w:rPr>
                <w:rFonts w:eastAsia="微软雅黑"/>
                <w:i/>
                <w:sz w:val="20"/>
                <w:szCs w:val="20"/>
              </w:rPr>
              <w:t xml:space="preserve">FFS how to re-purpose the unused fields, e.g., the triggering offset(s) and the frequency resources for triggering A-SRS on one or more component carriers, etc. </w:t>
            </w:r>
          </w:p>
        </w:tc>
      </w:tr>
      <w:tr w:rsidR="008A23BD" w14:paraId="1C169D37" w14:textId="77777777" w:rsidTr="00237756">
        <w:tc>
          <w:tcPr>
            <w:tcW w:w="2404" w:type="dxa"/>
            <w:shd w:val="clear" w:color="auto" w:fill="auto"/>
          </w:tcPr>
          <w:p w14:paraId="69847EA0"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ZTE</w:t>
            </w:r>
          </w:p>
        </w:tc>
        <w:tc>
          <w:tcPr>
            <w:tcW w:w="6946" w:type="dxa"/>
            <w:shd w:val="clear" w:color="auto" w:fill="auto"/>
          </w:tcPr>
          <w:p w14:paraId="1AFAA19C"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8A23BD" w14:paraId="160E8B35" w14:textId="77777777" w:rsidTr="00237756">
        <w:tc>
          <w:tcPr>
            <w:tcW w:w="2404" w:type="dxa"/>
            <w:shd w:val="clear" w:color="auto" w:fill="auto"/>
          </w:tcPr>
          <w:p w14:paraId="2A99FBA8" w14:textId="77777777"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6" w:type="dxa"/>
            <w:shd w:val="clear" w:color="auto" w:fill="auto"/>
          </w:tcPr>
          <w:p w14:paraId="70582A1B"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think both UE-specific and group-common DCI for triggering AP SRS are beneficial. We suggest to have the following proposal: </w:t>
            </w:r>
          </w:p>
          <w:p w14:paraId="015431FE" w14:textId="77777777"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Proposal: Support both DCI 0_1 without uplink data and without CSI and DCI 2_3 to trigger aperiodic SRS for cases other than carrier switching for SRS triggering DCI enhancement</w:t>
            </w:r>
          </w:p>
        </w:tc>
      </w:tr>
      <w:tr w:rsidR="008A23BD" w14:paraId="01761C89" w14:textId="77777777" w:rsidTr="00237756">
        <w:tc>
          <w:tcPr>
            <w:tcW w:w="2404" w:type="dxa"/>
            <w:shd w:val="clear" w:color="auto" w:fill="auto"/>
          </w:tcPr>
          <w:p w14:paraId="46FF30FE"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Xiaomi</w:t>
            </w:r>
          </w:p>
        </w:tc>
        <w:tc>
          <w:tcPr>
            <w:tcW w:w="6946" w:type="dxa"/>
            <w:shd w:val="clear" w:color="auto" w:fill="auto"/>
          </w:tcPr>
          <w:p w14:paraId="47076337"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Support the proposal, and we think group DCI is also a good approach to enhance SRS and would be beneficial in MU-MIMO.</w:t>
            </w:r>
          </w:p>
        </w:tc>
      </w:tr>
      <w:tr w:rsidR="008A23BD" w14:paraId="03B2F650" w14:textId="77777777" w:rsidTr="00237756">
        <w:tc>
          <w:tcPr>
            <w:tcW w:w="2404" w:type="dxa"/>
            <w:shd w:val="clear" w:color="auto" w:fill="auto"/>
          </w:tcPr>
          <w:p w14:paraId="2B31684C"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lastRenderedPageBreak/>
              <w:t>Intel</w:t>
            </w:r>
          </w:p>
        </w:tc>
        <w:tc>
          <w:tcPr>
            <w:tcW w:w="6946" w:type="dxa"/>
            <w:shd w:val="clear" w:color="auto" w:fill="auto"/>
          </w:tcPr>
          <w:p w14:paraId="217AEBC0" w14:textId="77777777" w:rsidR="008A23BD" w:rsidRDefault="00A93A50">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8A23BD" w14:paraId="7D968E24" w14:textId="77777777" w:rsidTr="00237756">
        <w:tc>
          <w:tcPr>
            <w:tcW w:w="2404" w:type="dxa"/>
            <w:shd w:val="clear" w:color="auto" w:fill="auto"/>
          </w:tcPr>
          <w:p w14:paraId="03A016D2"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6" w:type="dxa"/>
            <w:shd w:val="clear" w:color="auto" w:fill="auto"/>
          </w:tcPr>
          <w:p w14:paraId="2F983784"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fine</w:t>
            </w:r>
          </w:p>
        </w:tc>
      </w:tr>
      <w:tr w:rsidR="008A23BD" w14:paraId="5DD523A0" w14:textId="77777777" w:rsidTr="00237756">
        <w:tc>
          <w:tcPr>
            <w:tcW w:w="2404" w:type="dxa"/>
            <w:shd w:val="clear" w:color="auto" w:fill="auto"/>
          </w:tcPr>
          <w:p w14:paraId="13D7F2B4"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6" w:type="dxa"/>
            <w:shd w:val="clear" w:color="auto" w:fill="auto"/>
          </w:tcPr>
          <w:p w14:paraId="5E86A9BF" w14:textId="77777777" w:rsidR="008A23BD" w:rsidRDefault="00A93A50">
            <w:pPr>
              <w:widowControl w:val="0"/>
              <w:snapToGrid w:val="0"/>
              <w:spacing w:before="120" w:after="120" w:line="240" w:lineRule="auto"/>
              <w:jc w:val="both"/>
              <w:rPr>
                <w:rFonts w:eastAsia="微软雅黑"/>
                <w:iCs/>
                <w:sz w:val="20"/>
                <w:szCs w:val="20"/>
              </w:rPr>
            </w:pPr>
            <w:r>
              <w:rPr>
                <w:rFonts w:eastAsia="微软雅黑"/>
                <w:iCs/>
                <w:sz w:val="20"/>
                <w:szCs w:val="20"/>
              </w:rPr>
              <w:t>Support FL proposal with addition of following sub-bullet</w:t>
            </w:r>
          </w:p>
          <w:p w14:paraId="6F2AF3BA" w14:textId="77777777" w:rsidR="008A23BD" w:rsidRDefault="00A93A50">
            <w:pPr>
              <w:pStyle w:val="aff0"/>
              <w:numPr>
                <w:ilvl w:val="0"/>
                <w:numId w:val="15"/>
              </w:numPr>
              <w:rPr>
                <w:rFonts w:eastAsia="微软雅黑"/>
                <w:i/>
                <w:sz w:val="20"/>
                <w:szCs w:val="20"/>
              </w:rPr>
            </w:pPr>
            <w:r>
              <w:rPr>
                <w:rFonts w:eastAsia="微软雅黑"/>
                <w:i/>
                <w:sz w:val="20"/>
                <w:szCs w:val="20"/>
              </w:rPr>
              <w:t xml:space="preserve">FFS how to re-purpose the unused fields, e.g., for triggering offset(s), on which carrier(s), on which subbands/PRBs, </w:t>
            </w:r>
            <w:r>
              <w:rPr>
                <w:rFonts w:eastAsia="微软雅黑"/>
                <w:i/>
                <w:color w:val="FF0000"/>
                <w:sz w:val="20"/>
                <w:szCs w:val="20"/>
              </w:rPr>
              <w:t>SFI-index</w:t>
            </w:r>
            <w:r>
              <w:rPr>
                <w:rFonts w:eastAsia="微软雅黑"/>
                <w:i/>
                <w:sz w:val="20"/>
                <w:szCs w:val="20"/>
              </w:rPr>
              <w:t>, etc.</w:t>
            </w:r>
          </w:p>
        </w:tc>
      </w:tr>
      <w:tr w:rsidR="008A23BD" w14:paraId="19872D30" w14:textId="77777777" w:rsidTr="00237756">
        <w:tc>
          <w:tcPr>
            <w:tcW w:w="2404" w:type="dxa"/>
            <w:shd w:val="clear" w:color="auto" w:fill="auto"/>
          </w:tcPr>
          <w:p w14:paraId="54C4911B"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6" w:type="dxa"/>
            <w:shd w:val="clear" w:color="auto" w:fill="auto"/>
          </w:tcPr>
          <w:p w14:paraId="13FFACC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Agree that UE specific DCI is a more logical starting point.  For us, the key problem to solve for triggering is the trigger offset, so if there is some question on priority between the proposals in sections 2.1 and 2.2, we prefer that at least proposal in section 2.1 is agreed.    Regarding group common DCI, while we think it can reduce overhead in some scenarios, we think the overhead gains should be carefully considered. Group common DCI requires larger aggregation levels, and a given RNTI will address a fixed group of UEs, which can restrict triggering flexibility.  Furthermore, UE specific DCI can be designed according to overhead-flexibility tradeoffs.  </w:t>
            </w:r>
          </w:p>
          <w:p w14:paraId="5294EED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The wording of the proposal (now the FFS bullet) is also a bit ambiguous; it could be read to say it is FFS if we enhance both carrier switching and an additional group common DCI, rather than if we add new functionality for group common DCI. </w:t>
            </w:r>
          </w:p>
          <w:p w14:paraId="369B9B0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Therefore, we suggest the following:</w:t>
            </w:r>
          </w:p>
          <w:p w14:paraId="0A981F9D" w14:textId="77777777" w:rsidR="008A23BD" w:rsidRDefault="00A93A50">
            <w:pPr>
              <w:widowControl w:val="0"/>
              <w:snapToGrid w:val="0"/>
              <w:spacing w:before="120" w:after="120" w:line="240" w:lineRule="auto"/>
              <w:ind w:left="720"/>
              <w:jc w:val="both"/>
              <w:rPr>
                <w:rFonts w:eastAsia="微软雅黑"/>
                <w:i/>
                <w:sz w:val="20"/>
                <w:szCs w:val="20"/>
              </w:rPr>
            </w:pPr>
            <w:r>
              <w:rPr>
                <w:rFonts w:eastAsia="微软雅黑"/>
                <w:b/>
                <w:i/>
                <w:sz w:val="20"/>
                <w:szCs w:val="20"/>
                <w:highlight w:val="yellow"/>
              </w:rPr>
              <w:t>FL proposal 2:</w:t>
            </w:r>
            <w:r>
              <w:rPr>
                <w:rFonts w:eastAsia="微软雅黑"/>
                <w:b/>
                <w:i/>
                <w:sz w:val="20"/>
                <w:szCs w:val="20"/>
              </w:rPr>
              <w:t xml:space="preserve"> </w:t>
            </w:r>
            <w:r>
              <w:rPr>
                <w:rFonts w:eastAsia="微软雅黑"/>
                <w:i/>
                <w:sz w:val="20"/>
                <w:szCs w:val="20"/>
              </w:rPr>
              <w:t>Support at least DCI 0_1 to trigger aperiodic SRS without data and without CSI.</w:t>
            </w:r>
          </w:p>
          <w:p w14:paraId="09016E01" w14:textId="77777777" w:rsidR="008A23BD" w:rsidRDefault="00A93A50">
            <w:pPr>
              <w:pStyle w:val="aff0"/>
              <w:widowControl w:val="0"/>
              <w:numPr>
                <w:ilvl w:val="0"/>
                <w:numId w:val="15"/>
              </w:numPr>
              <w:snapToGrid w:val="0"/>
              <w:spacing w:before="120" w:after="120" w:line="240" w:lineRule="auto"/>
              <w:ind w:left="1860"/>
              <w:jc w:val="both"/>
              <w:rPr>
                <w:rFonts w:eastAsia="微软雅黑"/>
                <w:i/>
                <w:sz w:val="20"/>
                <w:szCs w:val="20"/>
              </w:rPr>
            </w:pPr>
            <w:r>
              <w:rPr>
                <w:rFonts w:eastAsia="微软雅黑"/>
                <w:i/>
                <w:sz w:val="20"/>
                <w:szCs w:val="20"/>
              </w:rPr>
              <w:t>FFS how to re-purpose the unused fields, e.g., the triggering offset(s) and the frequency resources for triggering A-SRS on one or more component carriers, SFI-index, etc.</w:t>
            </w:r>
          </w:p>
          <w:p w14:paraId="16E5D709" w14:textId="77777777" w:rsidR="008A23BD" w:rsidRDefault="00A93A50">
            <w:pPr>
              <w:pStyle w:val="aff0"/>
              <w:widowControl w:val="0"/>
              <w:numPr>
                <w:ilvl w:val="0"/>
                <w:numId w:val="15"/>
              </w:numPr>
              <w:snapToGrid w:val="0"/>
              <w:spacing w:before="120" w:after="120" w:line="240" w:lineRule="auto"/>
              <w:ind w:left="1860"/>
              <w:jc w:val="both"/>
              <w:rPr>
                <w:rFonts w:eastAsia="微软雅黑"/>
                <w:i/>
                <w:sz w:val="20"/>
                <w:szCs w:val="20"/>
              </w:rPr>
            </w:pPr>
            <w:r>
              <w:rPr>
                <w:rFonts w:eastAsia="微软雅黑"/>
                <w:i/>
                <w:sz w:val="20"/>
                <w:szCs w:val="20"/>
              </w:rPr>
              <w:t>FFS UL/DL DCI with data for aperiodic SRS</w:t>
            </w:r>
          </w:p>
          <w:p w14:paraId="0A77305E" w14:textId="77777777" w:rsidR="008A23BD" w:rsidRDefault="00A93A50">
            <w:pPr>
              <w:pStyle w:val="aff0"/>
              <w:widowControl w:val="0"/>
              <w:numPr>
                <w:ilvl w:val="0"/>
                <w:numId w:val="15"/>
              </w:numPr>
              <w:snapToGrid w:val="0"/>
              <w:spacing w:before="120" w:after="120" w:line="240" w:lineRule="auto"/>
              <w:ind w:left="1860"/>
              <w:jc w:val="both"/>
              <w:rPr>
                <w:rFonts w:eastAsia="微软雅黑"/>
                <w:i/>
                <w:sz w:val="20"/>
                <w:szCs w:val="20"/>
              </w:rPr>
            </w:pPr>
            <w:r>
              <w:rPr>
                <w:rFonts w:eastAsia="微软雅黑"/>
                <w:i/>
                <w:sz w:val="20"/>
                <w:szCs w:val="20"/>
              </w:rPr>
              <w:t xml:space="preserve">FFS group common DCI </w:t>
            </w:r>
            <w:r>
              <w:rPr>
                <w:rFonts w:eastAsia="微软雅黑"/>
                <w:i/>
                <w:strike/>
                <w:color w:val="FF0000"/>
                <w:sz w:val="20"/>
                <w:szCs w:val="20"/>
              </w:rPr>
              <w:t>for cases other than carrier switching in addition</w:t>
            </w:r>
          </w:p>
        </w:tc>
      </w:tr>
      <w:tr w:rsidR="008A23BD" w14:paraId="563A5A24" w14:textId="77777777" w:rsidTr="00237756">
        <w:tc>
          <w:tcPr>
            <w:tcW w:w="2404" w:type="dxa"/>
            <w:shd w:val="clear" w:color="auto" w:fill="auto"/>
          </w:tcPr>
          <w:p w14:paraId="71DD5643"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6946" w:type="dxa"/>
            <w:shd w:val="clear" w:color="auto" w:fill="auto"/>
          </w:tcPr>
          <w:p w14:paraId="534341A6" w14:textId="77777777"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Support FL’s proposal</w:t>
            </w:r>
          </w:p>
        </w:tc>
      </w:tr>
      <w:tr w:rsidR="008A23BD" w14:paraId="2CD15F6F" w14:textId="77777777" w:rsidTr="00237756">
        <w:tc>
          <w:tcPr>
            <w:tcW w:w="2404" w:type="dxa"/>
            <w:shd w:val="clear" w:color="auto" w:fill="auto"/>
          </w:tcPr>
          <w:p w14:paraId="17A0F2F1"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6" w:type="dxa"/>
            <w:shd w:val="clear" w:color="auto" w:fill="auto"/>
          </w:tcPr>
          <w:p w14:paraId="1494D58E" w14:textId="77777777" w:rsidR="008A23BD" w:rsidRDefault="00A93A50">
            <w:pPr>
              <w:widowControl w:val="0"/>
              <w:snapToGrid w:val="0"/>
              <w:spacing w:before="120" w:after="120" w:line="240" w:lineRule="auto"/>
              <w:rPr>
                <w:rFonts w:eastAsia="Malgun Gothic"/>
                <w:sz w:val="20"/>
                <w:szCs w:val="20"/>
                <w:lang w:eastAsia="ko-KR"/>
              </w:rPr>
            </w:pPr>
            <w:r>
              <w:rPr>
                <w:rFonts w:eastAsia="微软雅黑"/>
                <w:iCs/>
                <w:sz w:val="20"/>
                <w:szCs w:val="20"/>
              </w:rPr>
              <w:t>Support the FL’s proposal.</w:t>
            </w:r>
          </w:p>
        </w:tc>
      </w:tr>
      <w:tr w:rsidR="00237756" w14:paraId="7BCAA12F" w14:textId="77777777" w:rsidTr="00237756">
        <w:tc>
          <w:tcPr>
            <w:tcW w:w="2404" w:type="dxa"/>
            <w:shd w:val="clear" w:color="auto" w:fill="auto"/>
          </w:tcPr>
          <w:p w14:paraId="7746FDA9" w14:textId="77777777" w:rsidR="00237756" w:rsidRDefault="00237756" w:rsidP="00237756">
            <w:pPr>
              <w:widowControl w:val="0"/>
              <w:snapToGrid w:val="0"/>
              <w:spacing w:before="120" w:after="120" w:line="240" w:lineRule="auto"/>
              <w:rPr>
                <w:rFonts w:eastAsiaTheme="minorEastAsia"/>
                <w:sz w:val="20"/>
                <w:szCs w:val="20"/>
              </w:rPr>
            </w:pPr>
            <w:r>
              <w:rPr>
                <w:rFonts w:eastAsiaTheme="minorEastAsia"/>
                <w:sz w:val="20"/>
                <w:szCs w:val="20"/>
              </w:rPr>
              <w:t>vivo</w:t>
            </w:r>
          </w:p>
        </w:tc>
        <w:tc>
          <w:tcPr>
            <w:tcW w:w="6946" w:type="dxa"/>
            <w:shd w:val="clear" w:color="auto" w:fill="auto"/>
          </w:tcPr>
          <w:p w14:paraId="797E4283" w14:textId="77777777" w:rsidR="00237756" w:rsidRDefault="00237756" w:rsidP="00237756">
            <w:pPr>
              <w:widowControl w:val="0"/>
              <w:snapToGrid w:val="0"/>
              <w:spacing w:before="120" w:after="120" w:line="240" w:lineRule="auto"/>
              <w:rPr>
                <w:rFonts w:eastAsia="微软雅黑"/>
                <w:iCs/>
                <w:sz w:val="20"/>
                <w:szCs w:val="20"/>
              </w:rPr>
            </w:pPr>
            <w:r>
              <w:rPr>
                <w:rFonts w:eastAsia="Malgun Gothic"/>
                <w:sz w:val="20"/>
                <w:szCs w:val="20"/>
                <w:lang w:eastAsia="ko-KR"/>
              </w:rPr>
              <w:t>Support FL’s proposal</w:t>
            </w:r>
          </w:p>
        </w:tc>
      </w:tr>
      <w:tr w:rsidR="007D4FF8" w14:paraId="52E9B6ED" w14:textId="77777777" w:rsidTr="00237756">
        <w:tc>
          <w:tcPr>
            <w:tcW w:w="2404" w:type="dxa"/>
            <w:shd w:val="clear" w:color="auto" w:fill="auto"/>
          </w:tcPr>
          <w:p w14:paraId="2796832F" w14:textId="77777777" w:rsidR="007D4FF8" w:rsidRPr="00B22FC2" w:rsidRDefault="007D4FF8" w:rsidP="007D4FF8">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946" w:type="dxa"/>
            <w:shd w:val="clear" w:color="auto" w:fill="auto"/>
          </w:tcPr>
          <w:p w14:paraId="54336655" w14:textId="77777777" w:rsidR="007D4FF8" w:rsidRPr="00B22FC2" w:rsidRDefault="007D4FF8" w:rsidP="007D4FF8">
            <w:pPr>
              <w:widowControl w:val="0"/>
              <w:snapToGrid w:val="0"/>
              <w:spacing w:before="120" w:after="120" w:line="240" w:lineRule="auto"/>
              <w:rPr>
                <w:rFonts w:eastAsia="MS Mincho"/>
                <w:szCs w:val="20"/>
                <w:lang w:eastAsia="ja-JP"/>
              </w:rPr>
            </w:pPr>
            <w:r>
              <w:rPr>
                <w:rFonts w:eastAsia="MS Mincho"/>
                <w:szCs w:val="20"/>
                <w:lang w:eastAsia="ja-JP"/>
              </w:rPr>
              <w:t xml:space="preserve">We </w:t>
            </w:r>
            <w:r w:rsidR="00C72770">
              <w:rPr>
                <w:rFonts w:eastAsia="MS Mincho"/>
                <w:szCs w:val="20"/>
                <w:lang w:eastAsia="ja-JP"/>
              </w:rPr>
              <w:t>have the similar views to Samsung and Xiaomi.</w:t>
            </w:r>
            <w:r w:rsidR="00631202">
              <w:rPr>
                <w:rFonts w:eastAsia="MS Mincho"/>
                <w:szCs w:val="20"/>
                <w:lang w:eastAsia="ja-JP"/>
              </w:rPr>
              <w:t xml:space="preserve"> </w:t>
            </w:r>
          </w:p>
        </w:tc>
      </w:tr>
      <w:tr w:rsidR="00692005" w14:paraId="02855478" w14:textId="77777777" w:rsidTr="00237756">
        <w:tc>
          <w:tcPr>
            <w:tcW w:w="2404" w:type="dxa"/>
            <w:shd w:val="clear" w:color="auto" w:fill="auto"/>
          </w:tcPr>
          <w:p w14:paraId="6B1B7916" w14:textId="77777777" w:rsidR="00692005" w:rsidRDefault="00692005" w:rsidP="007D4FF8">
            <w:pPr>
              <w:widowControl w:val="0"/>
              <w:snapToGrid w:val="0"/>
              <w:spacing w:before="120" w:after="120" w:line="240" w:lineRule="auto"/>
              <w:rPr>
                <w:rFonts w:eastAsia="MS Mincho"/>
                <w:sz w:val="20"/>
                <w:szCs w:val="20"/>
                <w:lang w:eastAsia="ja-JP"/>
              </w:rPr>
            </w:pPr>
            <w:r>
              <w:rPr>
                <w:rFonts w:eastAsia="MS Mincho"/>
                <w:sz w:val="20"/>
                <w:szCs w:val="20"/>
                <w:lang w:eastAsia="ja-JP"/>
              </w:rPr>
              <w:t>CATT</w:t>
            </w:r>
          </w:p>
        </w:tc>
        <w:tc>
          <w:tcPr>
            <w:tcW w:w="6946" w:type="dxa"/>
            <w:shd w:val="clear" w:color="auto" w:fill="auto"/>
          </w:tcPr>
          <w:p w14:paraId="18013CC7" w14:textId="77777777" w:rsidR="00692005" w:rsidRDefault="00692005" w:rsidP="007D4FF8">
            <w:pPr>
              <w:widowControl w:val="0"/>
              <w:snapToGrid w:val="0"/>
              <w:spacing w:before="120" w:after="120" w:line="240" w:lineRule="auto"/>
              <w:rPr>
                <w:rFonts w:eastAsia="MS Mincho"/>
                <w:szCs w:val="20"/>
                <w:lang w:eastAsia="ja-JP"/>
              </w:rPr>
            </w:pPr>
            <w:r>
              <w:rPr>
                <w:rFonts w:eastAsia="MS Mincho"/>
                <w:szCs w:val="20"/>
                <w:lang w:eastAsia="ja-JP"/>
              </w:rPr>
              <w:t xml:space="preserve">Support FL’s proposal.  </w:t>
            </w:r>
          </w:p>
        </w:tc>
      </w:tr>
      <w:tr w:rsidR="00C41E20" w14:paraId="22C41AC1" w14:textId="77777777" w:rsidTr="00237756">
        <w:tc>
          <w:tcPr>
            <w:tcW w:w="2404" w:type="dxa"/>
            <w:shd w:val="clear" w:color="auto" w:fill="auto"/>
          </w:tcPr>
          <w:p w14:paraId="50063F95" w14:textId="77777777" w:rsidR="00C41E20" w:rsidRDefault="00C41E20" w:rsidP="007D4FF8">
            <w:pPr>
              <w:widowControl w:val="0"/>
              <w:snapToGrid w:val="0"/>
              <w:spacing w:before="120" w:after="120" w:line="240" w:lineRule="auto"/>
              <w:rPr>
                <w:rFonts w:eastAsia="MS Mincho"/>
                <w:sz w:val="20"/>
                <w:szCs w:val="20"/>
                <w:lang w:eastAsia="ja-JP"/>
              </w:rPr>
            </w:pPr>
            <w:r>
              <w:rPr>
                <w:rFonts w:eastAsia="MS Mincho"/>
                <w:sz w:val="20"/>
                <w:szCs w:val="20"/>
                <w:lang w:eastAsia="ja-JP"/>
              </w:rPr>
              <w:t>NTT DOCOMO</w:t>
            </w:r>
          </w:p>
        </w:tc>
        <w:tc>
          <w:tcPr>
            <w:tcW w:w="6946" w:type="dxa"/>
            <w:shd w:val="clear" w:color="auto" w:fill="auto"/>
          </w:tcPr>
          <w:p w14:paraId="1AC2159E" w14:textId="77777777" w:rsidR="00C41E20" w:rsidRDefault="00C41E20" w:rsidP="007D4FF8">
            <w:pPr>
              <w:widowControl w:val="0"/>
              <w:snapToGrid w:val="0"/>
              <w:spacing w:before="120" w:after="120" w:line="240" w:lineRule="auto"/>
              <w:rPr>
                <w:rFonts w:eastAsia="MS Mincho"/>
                <w:szCs w:val="20"/>
                <w:lang w:eastAsia="ja-JP"/>
              </w:rPr>
            </w:pPr>
            <w:r w:rsidRPr="00A2668A">
              <w:rPr>
                <w:rFonts w:eastAsia="MS Mincho"/>
                <w:szCs w:val="20"/>
                <w:lang w:eastAsia="ja-JP"/>
              </w:rPr>
              <w:t>Support in principle. But we prefer to add DCI format 0_2, in addition to DCI format 0_1, because both are UE specific UL grant DCI</w:t>
            </w:r>
            <w:r>
              <w:rPr>
                <w:rFonts w:eastAsia="MS Mincho"/>
                <w:szCs w:val="20"/>
                <w:lang w:eastAsia="ja-JP"/>
              </w:rPr>
              <w:t>s</w:t>
            </w:r>
            <w:r w:rsidRPr="00A2668A">
              <w:rPr>
                <w:rFonts w:eastAsia="MS Mincho"/>
                <w:szCs w:val="20"/>
                <w:lang w:eastAsia="ja-JP"/>
              </w:rPr>
              <w:t xml:space="preserve"> which have SRS request field.</w:t>
            </w:r>
          </w:p>
        </w:tc>
      </w:tr>
      <w:tr w:rsidR="006A7B8D" w14:paraId="586223B8" w14:textId="77777777" w:rsidTr="00237756">
        <w:tc>
          <w:tcPr>
            <w:tcW w:w="2404" w:type="dxa"/>
            <w:shd w:val="clear" w:color="auto" w:fill="auto"/>
          </w:tcPr>
          <w:p w14:paraId="34CE40CA" w14:textId="43D26FA1" w:rsidR="006A7B8D" w:rsidRDefault="006A7B8D" w:rsidP="007D4FF8">
            <w:pPr>
              <w:widowControl w:val="0"/>
              <w:snapToGrid w:val="0"/>
              <w:spacing w:before="120" w:after="120" w:line="240" w:lineRule="auto"/>
              <w:rPr>
                <w:rFonts w:eastAsia="MS Mincho"/>
                <w:sz w:val="20"/>
                <w:szCs w:val="20"/>
                <w:lang w:eastAsia="ja-JP"/>
              </w:rPr>
            </w:pPr>
            <w:r>
              <w:rPr>
                <w:rFonts w:eastAsia="MS Mincho"/>
                <w:sz w:val="20"/>
                <w:szCs w:val="20"/>
                <w:lang w:eastAsia="ja-JP"/>
              </w:rPr>
              <w:t>Qualcomm2</w:t>
            </w:r>
          </w:p>
        </w:tc>
        <w:tc>
          <w:tcPr>
            <w:tcW w:w="6946" w:type="dxa"/>
            <w:shd w:val="clear" w:color="auto" w:fill="auto"/>
          </w:tcPr>
          <w:p w14:paraId="67984A2A" w14:textId="150B6093" w:rsidR="007C2032" w:rsidRPr="00A2668A" w:rsidRDefault="006A7B8D" w:rsidP="007D4FF8">
            <w:pPr>
              <w:widowControl w:val="0"/>
              <w:snapToGrid w:val="0"/>
              <w:spacing w:before="120" w:after="120" w:line="240" w:lineRule="auto"/>
              <w:rPr>
                <w:rFonts w:eastAsia="MS Mincho"/>
                <w:szCs w:val="20"/>
                <w:lang w:eastAsia="ja-JP"/>
              </w:rPr>
            </w:pPr>
            <w:r>
              <w:rPr>
                <w:rFonts w:eastAsia="MS Mincho"/>
                <w:szCs w:val="20"/>
                <w:lang w:eastAsia="ja-JP"/>
              </w:rPr>
              <w:t xml:space="preserve">Support the </w:t>
            </w:r>
            <w:r w:rsidR="007C2032">
              <w:rPr>
                <w:rFonts w:eastAsia="MS Mincho"/>
                <w:szCs w:val="20"/>
                <w:lang w:eastAsia="ja-JP"/>
              </w:rPr>
              <w:t xml:space="preserve">updated </w:t>
            </w:r>
            <w:r>
              <w:rPr>
                <w:rFonts w:eastAsia="MS Mincho"/>
                <w:szCs w:val="20"/>
                <w:lang w:eastAsia="ja-JP"/>
              </w:rPr>
              <w:t>FL proposal</w:t>
            </w:r>
            <w:r w:rsidR="00A0578F">
              <w:rPr>
                <w:rFonts w:eastAsia="MS Mincho"/>
                <w:szCs w:val="20"/>
                <w:lang w:eastAsia="ja-JP"/>
              </w:rPr>
              <w:t xml:space="preserve"> and would like to highlight the benefits of such scheme </w:t>
            </w:r>
            <w:r w:rsidR="007C2032">
              <w:rPr>
                <w:rFonts w:eastAsia="MS Mincho"/>
                <w:szCs w:val="20"/>
                <w:lang w:eastAsia="ja-JP"/>
              </w:rPr>
              <w:t xml:space="preserve">to reduce PDDCH overhead where single DCI can trigger A-SRS simultaneously on different component carriers. </w:t>
            </w:r>
          </w:p>
        </w:tc>
      </w:tr>
      <w:tr w:rsidR="006259D3" w14:paraId="7D9F6028" w14:textId="77777777" w:rsidTr="00237756">
        <w:tc>
          <w:tcPr>
            <w:tcW w:w="2404" w:type="dxa"/>
            <w:shd w:val="clear" w:color="auto" w:fill="auto"/>
          </w:tcPr>
          <w:p w14:paraId="128E555E" w14:textId="05146C25" w:rsidR="006259D3" w:rsidRDefault="006259D3" w:rsidP="006259D3">
            <w:pPr>
              <w:widowControl w:val="0"/>
              <w:snapToGrid w:val="0"/>
              <w:spacing w:before="120" w:after="120" w:line="240" w:lineRule="auto"/>
              <w:rPr>
                <w:rFonts w:eastAsia="MS Mincho"/>
                <w:sz w:val="20"/>
                <w:szCs w:val="20"/>
                <w:lang w:eastAsia="ja-JP"/>
              </w:rPr>
            </w:pPr>
            <w:r>
              <w:rPr>
                <w:rFonts w:eastAsiaTheme="minorEastAsia"/>
                <w:sz w:val="20"/>
                <w:szCs w:val="20"/>
              </w:rPr>
              <w:lastRenderedPageBreak/>
              <w:t>Ericsson2</w:t>
            </w:r>
          </w:p>
        </w:tc>
        <w:tc>
          <w:tcPr>
            <w:tcW w:w="6946" w:type="dxa"/>
            <w:shd w:val="clear" w:color="auto" w:fill="auto"/>
          </w:tcPr>
          <w:p w14:paraId="796D9FFB" w14:textId="7B8578D1" w:rsidR="006259D3" w:rsidRDefault="006259D3" w:rsidP="006259D3">
            <w:pPr>
              <w:widowControl w:val="0"/>
              <w:snapToGrid w:val="0"/>
              <w:spacing w:before="120" w:after="120" w:line="240" w:lineRule="auto"/>
              <w:rPr>
                <w:rFonts w:eastAsia="MS Mincho"/>
                <w:szCs w:val="20"/>
                <w:lang w:eastAsia="ja-JP"/>
              </w:rPr>
            </w:pPr>
            <w:r>
              <w:rPr>
                <w:rFonts w:eastAsiaTheme="minorEastAsia"/>
                <w:szCs w:val="20"/>
              </w:rPr>
              <w:t>Support the revised FL proposal.</w:t>
            </w:r>
          </w:p>
        </w:tc>
      </w:tr>
    </w:tbl>
    <w:p w14:paraId="5843151C" w14:textId="77777777" w:rsidR="008A23BD" w:rsidRPr="00631202" w:rsidRDefault="008A23BD">
      <w:pPr>
        <w:widowControl w:val="0"/>
        <w:snapToGrid w:val="0"/>
        <w:spacing w:before="120" w:after="120" w:line="240" w:lineRule="auto"/>
        <w:jc w:val="both"/>
        <w:rPr>
          <w:rFonts w:eastAsia="微软雅黑"/>
          <w:sz w:val="20"/>
          <w:szCs w:val="20"/>
        </w:rPr>
      </w:pPr>
    </w:p>
    <w:p w14:paraId="208DB974" w14:textId="77777777" w:rsidR="008A23BD" w:rsidRDefault="00A93A50">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7810484A"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A number of companies discuss the issue of supporting specification solution to reuse same SRS resource(s) for multiple usages explicitly. Table 2-3 summarize their views.</w:t>
      </w:r>
    </w:p>
    <w:p w14:paraId="23B24515" w14:textId="77777777" w:rsidR="008A23BD" w:rsidRDefault="00A93A50">
      <w:pPr>
        <w:widowControl w:val="0"/>
        <w:snapToGrid w:val="0"/>
        <w:spacing w:before="120" w:after="120" w:line="240" w:lineRule="auto"/>
        <w:jc w:val="center"/>
        <w:rPr>
          <w:rFonts w:eastAsia="微软雅黑"/>
          <w:sz w:val="20"/>
          <w:szCs w:val="20"/>
        </w:rPr>
      </w:pPr>
      <w:r>
        <w:rPr>
          <w:rFonts w:eastAsia="微软雅黑"/>
          <w:sz w:val="20"/>
          <w:szCs w:val="20"/>
        </w:rPr>
        <w:t>Table 2-3 Summary of companies’ views on SRS resource reuse enhancement</w:t>
      </w:r>
    </w:p>
    <w:tbl>
      <w:tblPr>
        <w:tblStyle w:val="aff3"/>
        <w:tblW w:w="9350" w:type="dxa"/>
        <w:jc w:val="center"/>
        <w:tblLook w:val="04A0" w:firstRow="1" w:lastRow="0" w:firstColumn="1" w:lastColumn="0" w:noHBand="0" w:noVBand="1"/>
      </w:tblPr>
      <w:tblGrid>
        <w:gridCol w:w="2312"/>
        <w:gridCol w:w="872"/>
        <w:gridCol w:w="6166"/>
      </w:tblGrid>
      <w:tr w:rsidR="008A23BD" w14:paraId="0F8B4776" w14:textId="77777777">
        <w:trPr>
          <w:jc w:val="center"/>
        </w:trPr>
        <w:tc>
          <w:tcPr>
            <w:tcW w:w="2312" w:type="dxa"/>
            <w:shd w:val="clear" w:color="auto" w:fill="auto"/>
          </w:tcPr>
          <w:p w14:paraId="0910F666" w14:textId="77777777" w:rsidR="008A23BD" w:rsidRDefault="008A23BD">
            <w:pPr>
              <w:widowControl w:val="0"/>
              <w:snapToGrid w:val="0"/>
              <w:spacing w:before="120" w:after="120" w:line="240" w:lineRule="auto"/>
              <w:rPr>
                <w:rFonts w:eastAsia="微软雅黑"/>
                <w:sz w:val="20"/>
                <w:szCs w:val="20"/>
              </w:rPr>
            </w:pPr>
          </w:p>
        </w:tc>
        <w:tc>
          <w:tcPr>
            <w:tcW w:w="872" w:type="dxa"/>
            <w:shd w:val="clear" w:color="auto" w:fill="auto"/>
          </w:tcPr>
          <w:p w14:paraId="6AC94A45"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Number</w:t>
            </w:r>
          </w:p>
        </w:tc>
        <w:tc>
          <w:tcPr>
            <w:tcW w:w="6166" w:type="dxa"/>
            <w:shd w:val="clear" w:color="auto" w:fill="auto"/>
          </w:tcPr>
          <w:p w14:paraId="4733212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r>
      <w:tr w:rsidR="008A23BD" w14:paraId="4DC03553" w14:textId="77777777">
        <w:trPr>
          <w:jc w:val="center"/>
        </w:trPr>
        <w:tc>
          <w:tcPr>
            <w:tcW w:w="2312" w:type="dxa"/>
            <w:shd w:val="clear" w:color="auto" w:fill="auto"/>
          </w:tcPr>
          <w:p w14:paraId="6D412420"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specification solution to reuse same SRS resource(s) for multiple usages</w:t>
            </w:r>
          </w:p>
        </w:tc>
        <w:tc>
          <w:tcPr>
            <w:tcW w:w="872" w:type="dxa"/>
            <w:shd w:val="clear" w:color="auto" w:fill="auto"/>
          </w:tcPr>
          <w:p w14:paraId="7713CA8B" w14:textId="77777777" w:rsidR="008A23BD" w:rsidRDefault="00D807FC" w:rsidP="00D807FC">
            <w:pPr>
              <w:widowControl w:val="0"/>
              <w:snapToGrid w:val="0"/>
              <w:spacing w:before="120" w:after="120" w:line="240" w:lineRule="auto"/>
              <w:rPr>
                <w:rFonts w:eastAsia="微软雅黑"/>
                <w:sz w:val="20"/>
                <w:szCs w:val="20"/>
              </w:rPr>
            </w:pPr>
            <w:r>
              <w:rPr>
                <w:rFonts w:eastAsia="微软雅黑"/>
                <w:sz w:val="20"/>
                <w:szCs w:val="20"/>
              </w:rPr>
              <w:t>12</w:t>
            </w:r>
          </w:p>
        </w:tc>
        <w:tc>
          <w:tcPr>
            <w:tcW w:w="6166" w:type="dxa"/>
            <w:shd w:val="clear" w:color="auto" w:fill="auto"/>
          </w:tcPr>
          <w:p w14:paraId="4D4E3E7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MediaTek (for only T=R), Intel (for only T=R, and Full power mode 2 is not enabled), Spreadtrum (Using MAC CE or DCI to indicate multiple usages), NTT DOCOMO, Ericsson, vivo, CATT (for the case that ‘codebook’ and ‘antenna switching’ has same number of Tx ports), CMCC, Apple, Nokia, NSB</w:t>
            </w:r>
            <w:r w:rsidR="008B2D4F">
              <w:rPr>
                <w:rFonts w:eastAsia="微软雅黑"/>
                <w:sz w:val="20"/>
                <w:szCs w:val="20"/>
              </w:rPr>
              <w:t>, CEWiT</w:t>
            </w:r>
          </w:p>
        </w:tc>
      </w:tr>
      <w:tr w:rsidR="008A23BD" w14:paraId="6FC6125B" w14:textId="77777777">
        <w:trPr>
          <w:jc w:val="center"/>
        </w:trPr>
        <w:tc>
          <w:tcPr>
            <w:tcW w:w="2312" w:type="dxa"/>
            <w:shd w:val="clear" w:color="auto" w:fill="auto"/>
          </w:tcPr>
          <w:p w14:paraId="61CA8AEA"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Do not support or need further study</w:t>
            </w:r>
          </w:p>
        </w:tc>
        <w:tc>
          <w:tcPr>
            <w:tcW w:w="872" w:type="dxa"/>
            <w:shd w:val="clear" w:color="auto" w:fill="auto"/>
          </w:tcPr>
          <w:p w14:paraId="32402413" w14:textId="77777777" w:rsidR="008A23BD" w:rsidRDefault="000E7912">
            <w:pPr>
              <w:widowControl w:val="0"/>
              <w:snapToGrid w:val="0"/>
              <w:spacing w:before="120" w:after="120" w:line="240" w:lineRule="auto"/>
              <w:rPr>
                <w:rFonts w:eastAsia="微软雅黑"/>
                <w:sz w:val="20"/>
                <w:szCs w:val="20"/>
              </w:rPr>
            </w:pPr>
            <w:r>
              <w:rPr>
                <w:rFonts w:eastAsia="微软雅黑"/>
                <w:sz w:val="20"/>
                <w:szCs w:val="20"/>
              </w:rPr>
              <w:t>10</w:t>
            </w:r>
          </w:p>
        </w:tc>
        <w:tc>
          <w:tcPr>
            <w:tcW w:w="6166" w:type="dxa"/>
            <w:shd w:val="clear" w:color="auto" w:fill="auto"/>
          </w:tcPr>
          <w:p w14:paraId="61B4CA69" w14:textId="77777777" w:rsidR="008A23BD" w:rsidRDefault="00A93A50" w:rsidP="000E7912">
            <w:pPr>
              <w:widowControl w:val="0"/>
              <w:snapToGrid w:val="0"/>
              <w:spacing w:before="120" w:after="120" w:line="240" w:lineRule="auto"/>
              <w:rPr>
                <w:rFonts w:eastAsia="微软雅黑"/>
                <w:sz w:val="20"/>
                <w:szCs w:val="20"/>
              </w:rPr>
            </w:pPr>
            <w:r>
              <w:rPr>
                <w:rFonts w:eastAsia="微软雅黑"/>
                <w:sz w:val="20"/>
                <w:szCs w:val="20"/>
              </w:rPr>
              <w:t>Futurewei, Huawei, HiSilicon, Qualcomm, OPPO, ZTE, Xiaomi, LG, Lenovo</w:t>
            </w:r>
            <w:r w:rsidR="000E7912">
              <w:rPr>
                <w:rFonts w:eastAsia="微软雅黑"/>
                <w:sz w:val="20"/>
                <w:szCs w:val="20"/>
              </w:rPr>
              <w:t xml:space="preserve">, </w:t>
            </w:r>
            <w:r>
              <w:rPr>
                <w:rFonts w:eastAsia="微软雅黑"/>
                <w:sz w:val="20"/>
                <w:szCs w:val="20"/>
              </w:rPr>
              <w:t>MotM</w:t>
            </w:r>
          </w:p>
        </w:tc>
      </w:tr>
    </w:tbl>
    <w:p w14:paraId="1CBB22B3"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It seems more input and discussion are needed to draw conclusion for this issue. FL encourages more companies to share input.</w:t>
      </w:r>
    </w:p>
    <w:p w14:paraId="522EE765" w14:textId="77777777" w:rsidR="008A23BD" w:rsidRDefault="008A23BD">
      <w:pPr>
        <w:widowControl w:val="0"/>
        <w:snapToGrid w:val="0"/>
        <w:spacing w:before="120" w:after="120" w:line="240" w:lineRule="auto"/>
        <w:jc w:val="both"/>
        <w:rPr>
          <w:rFonts w:eastAsia="微软雅黑"/>
          <w:sz w:val="20"/>
          <w:szCs w:val="20"/>
        </w:rPr>
      </w:pPr>
    </w:p>
    <w:p w14:paraId="6C6FFAA2" w14:textId="77777777" w:rsidR="008A23BD" w:rsidRDefault="00A93A50">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3</w:t>
      </w:r>
      <w:r>
        <w:rPr>
          <w:rFonts w:eastAsia="微软雅黑"/>
          <w:i/>
          <w:sz w:val="20"/>
          <w:szCs w:val="20"/>
        </w:rPr>
        <w:t xml:space="preserve">: Further discuss in RAN1#103e </w:t>
      </w:r>
      <w:ins w:id="99" w:author="ZTE" w:date="2020-11-03T20:47:00Z">
        <w:r w:rsidR="008A7402" w:rsidRPr="008A7402">
          <w:rPr>
            <w:rFonts w:eastAsia="微软雅黑"/>
            <w:i/>
            <w:sz w:val="20"/>
            <w:szCs w:val="20"/>
            <w:u w:val="single"/>
          </w:rPr>
          <w:t>to conclude on what is presently supported and</w:t>
        </w:r>
        <w:r w:rsidR="008A7402" w:rsidRPr="008A7402">
          <w:rPr>
            <w:rFonts w:eastAsia="微软雅黑"/>
            <w:i/>
            <w:sz w:val="20"/>
            <w:szCs w:val="20"/>
          </w:rPr>
          <w:t xml:space="preserve"> </w:t>
        </w:r>
      </w:ins>
      <w:r>
        <w:rPr>
          <w:rFonts w:eastAsia="微软雅黑"/>
          <w:i/>
          <w:sz w:val="20"/>
          <w:szCs w:val="20"/>
        </w:rPr>
        <w:t>on whether to support specification solution to reuse same SRS resource(s) for multiple usages.</w:t>
      </w:r>
    </w:p>
    <w:p w14:paraId="1EEF1D1A" w14:textId="77777777" w:rsidR="008A23BD" w:rsidRDefault="008A23BD">
      <w:pPr>
        <w:widowControl w:val="0"/>
        <w:snapToGrid w:val="0"/>
        <w:spacing w:before="120" w:after="120" w:line="240" w:lineRule="auto"/>
        <w:jc w:val="both"/>
        <w:rPr>
          <w:rFonts w:eastAsia="微软雅黑"/>
          <w:sz w:val="20"/>
          <w:szCs w:val="20"/>
        </w:rPr>
      </w:pPr>
    </w:p>
    <w:p w14:paraId="563C38D9"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3"/>
        <w:tblW w:w="9350" w:type="dxa"/>
        <w:tblLook w:val="04A0" w:firstRow="1" w:lastRow="0" w:firstColumn="1" w:lastColumn="0" w:noHBand="0" w:noVBand="1"/>
      </w:tblPr>
      <w:tblGrid>
        <w:gridCol w:w="2404"/>
        <w:gridCol w:w="6946"/>
      </w:tblGrid>
      <w:tr w:rsidR="008A23BD" w14:paraId="76962341" w14:textId="77777777" w:rsidTr="00692005">
        <w:tc>
          <w:tcPr>
            <w:tcW w:w="2404" w:type="dxa"/>
            <w:shd w:val="clear" w:color="auto" w:fill="E2EFD9" w:themeFill="accent6" w:themeFillTint="33"/>
          </w:tcPr>
          <w:p w14:paraId="5F5DC4D5"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6946" w:type="dxa"/>
            <w:shd w:val="clear" w:color="auto" w:fill="E2EFD9" w:themeFill="accent6" w:themeFillTint="33"/>
          </w:tcPr>
          <w:p w14:paraId="2B54FDB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Views</w:t>
            </w:r>
          </w:p>
        </w:tc>
      </w:tr>
      <w:tr w:rsidR="008A23BD" w14:paraId="41AEA781" w14:textId="77777777" w:rsidTr="00692005">
        <w:tc>
          <w:tcPr>
            <w:tcW w:w="2404" w:type="dxa"/>
            <w:shd w:val="clear" w:color="auto" w:fill="auto"/>
          </w:tcPr>
          <w:p w14:paraId="78D3634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Nokia/NSB</w:t>
            </w:r>
          </w:p>
        </w:tc>
        <w:tc>
          <w:tcPr>
            <w:tcW w:w="6946" w:type="dxa"/>
            <w:shd w:val="clear" w:color="auto" w:fill="auto"/>
          </w:tcPr>
          <w:p w14:paraId="6094A5E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We support reuse of same SRS resource sets for multiple purpose. We expect the usecase captured above would require no specification impact, or only small modification at the specification. </w:t>
            </w:r>
          </w:p>
        </w:tc>
      </w:tr>
      <w:tr w:rsidR="008A23BD" w14:paraId="566A95F5" w14:textId="77777777" w:rsidTr="00692005">
        <w:tc>
          <w:tcPr>
            <w:tcW w:w="2404" w:type="dxa"/>
            <w:shd w:val="clear" w:color="auto" w:fill="auto"/>
          </w:tcPr>
          <w:p w14:paraId="645CC5F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6" w:type="dxa"/>
            <w:shd w:val="clear" w:color="auto" w:fill="auto"/>
          </w:tcPr>
          <w:p w14:paraId="5624A213"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The SRS resources can be shared for multiple usages from Rel-15, where implementation solutions are shown in R1-2007591, we do not see the necessity to discuss it again.</w:t>
            </w:r>
          </w:p>
        </w:tc>
      </w:tr>
      <w:tr w:rsidR="008A23BD" w14:paraId="427AF440" w14:textId="77777777" w:rsidTr="00692005">
        <w:tc>
          <w:tcPr>
            <w:tcW w:w="2404" w:type="dxa"/>
            <w:shd w:val="clear" w:color="auto" w:fill="auto"/>
          </w:tcPr>
          <w:p w14:paraId="5207B6CA"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Qualcomm</w:t>
            </w:r>
          </w:p>
        </w:tc>
        <w:tc>
          <w:tcPr>
            <w:tcW w:w="6946" w:type="dxa"/>
            <w:shd w:val="clear" w:color="auto" w:fill="auto"/>
          </w:tcPr>
          <w:p w14:paraId="0CFC349C"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We also believe that current implementation approach based on legacy SRS configuration is sufficient for 4Rx UE. Further discussion may be needed after the introduction of the antenna switching for 6Rx and 8Rx antennas. </w:t>
            </w:r>
          </w:p>
        </w:tc>
      </w:tr>
      <w:tr w:rsidR="008A23BD" w14:paraId="584379CD" w14:textId="77777777" w:rsidTr="00692005">
        <w:tc>
          <w:tcPr>
            <w:tcW w:w="2404" w:type="dxa"/>
            <w:shd w:val="clear" w:color="auto" w:fill="auto"/>
          </w:tcPr>
          <w:p w14:paraId="01F92235"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OPPO</w:t>
            </w:r>
          </w:p>
        </w:tc>
        <w:tc>
          <w:tcPr>
            <w:tcW w:w="6946" w:type="dxa"/>
            <w:shd w:val="clear" w:color="auto" w:fill="auto"/>
          </w:tcPr>
          <w:p w14:paraId="4DA1EE65"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We share the same view as Huawei and QC. The sharing of SRS resources has been used in the practical deployment. We don’t see clear benefits for further enhancement.  </w:t>
            </w:r>
          </w:p>
        </w:tc>
      </w:tr>
      <w:tr w:rsidR="008A23BD" w14:paraId="056C185D" w14:textId="77777777" w:rsidTr="00692005">
        <w:tc>
          <w:tcPr>
            <w:tcW w:w="2404" w:type="dxa"/>
            <w:shd w:val="clear" w:color="auto" w:fill="auto"/>
          </w:tcPr>
          <w:p w14:paraId="2FA4878A"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Xiaomi</w:t>
            </w:r>
          </w:p>
        </w:tc>
        <w:tc>
          <w:tcPr>
            <w:tcW w:w="6946" w:type="dxa"/>
            <w:shd w:val="clear" w:color="auto" w:fill="auto"/>
          </w:tcPr>
          <w:p w14:paraId="55F07958"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We cannot see enough benefit besides overhead reduction. So more clarification on the scenarios are needed…</w:t>
            </w:r>
          </w:p>
        </w:tc>
      </w:tr>
      <w:tr w:rsidR="008A23BD" w14:paraId="615FFDBC" w14:textId="77777777" w:rsidTr="00692005">
        <w:tc>
          <w:tcPr>
            <w:tcW w:w="2404" w:type="dxa"/>
            <w:shd w:val="clear" w:color="auto" w:fill="auto"/>
          </w:tcPr>
          <w:p w14:paraId="1EEF50C6"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Intel</w:t>
            </w:r>
          </w:p>
        </w:tc>
        <w:tc>
          <w:tcPr>
            <w:tcW w:w="6946" w:type="dxa"/>
            <w:shd w:val="clear" w:color="auto" w:fill="auto"/>
          </w:tcPr>
          <w:p w14:paraId="5DFA7D1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to discuss this issue.</w:t>
            </w:r>
          </w:p>
          <w:p w14:paraId="6D9EC2C9"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lastRenderedPageBreak/>
              <w:t>Some correction on the captured views from Intel.</w:t>
            </w:r>
          </w:p>
          <w:p w14:paraId="7EA37F85"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Intel (for only T=R, and Full power mode </w:t>
            </w:r>
            <w:r>
              <w:rPr>
                <w:rFonts w:eastAsia="微软雅黑"/>
                <w:strike/>
                <w:color w:val="FF0000"/>
                <w:sz w:val="20"/>
                <w:szCs w:val="20"/>
              </w:rPr>
              <w:t>1 and</w:t>
            </w:r>
            <w:r>
              <w:rPr>
                <w:rFonts w:eastAsia="微软雅黑"/>
                <w:color w:val="FF0000"/>
                <w:sz w:val="20"/>
                <w:szCs w:val="20"/>
              </w:rPr>
              <w:t xml:space="preserve"> </w:t>
            </w:r>
            <w:r>
              <w:rPr>
                <w:rFonts w:eastAsia="微软雅黑"/>
                <w:sz w:val="20"/>
                <w:szCs w:val="20"/>
              </w:rPr>
              <w:t xml:space="preserve">2 </w:t>
            </w:r>
            <w:r>
              <w:rPr>
                <w:rFonts w:eastAsia="微软雅黑"/>
                <w:strike/>
                <w:color w:val="FF0000"/>
                <w:sz w:val="20"/>
                <w:szCs w:val="20"/>
              </w:rPr>
              <w:t>are</w:t>
            </w:r>
            <w:r>
              <w:rPr>
                <w:rFonts w:eastAsia="微软雅黑"/>
                <w:sz w:val="20"/>
                <w:szCs w:val="20"/>
              </w:rPr>
              <w:t xml:space="preserve"> </w:t>
            </w:r>
            <w:r>
              <w:rPr>
                <w:rFonts w:eastAsia="微软雅黑"/>
                <w:color w:val="FF0000"/>
                <w:sz w:val="20"/>
                <w:szCs w:val="20"/>
              </w:rPr>
              <w:t>is</w:t>
            </w:r>
            <w:r>
              <w:rPr>
                <w:rFonts w:eastAsia="微软雅黑"/>
                <w:sz w:val="20"/>
                <w:szCs w:val="20"/>
              </w:rPr>
              <w:t xml:space="preserve"> not enabled)</w:t>
            </w:r>
          </w:p>
        </w:tc>
      </w:tr>
      <w:tr w:rsidR="008A23BD" w14:paraId="7EF02F8E" w14:textId="77777777" w:rsidTr="00692005">
        <w:tc>
          <w:tcPr>
            <w:tcW w:w="2404" w:type="dxa"/>
            <w:shd w:val="clear" w:color="auto" w:fill="auto"/>
          </w:tcPr>
          <w:p w14:paraId="3A960F35" w14:textId="77777777"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lastRenderedPageBreak/>
              <w:t>LGE</w:t>
            </w:r>
          </w:p>
        </w:tc>
        <w:tc>
          <w:tcPr>
            <w:tcW w:w="6946" w:type="dxa"/>
            <w:shd w:val="clear" w:color="auto" w:fill="auto"/>
          </w:tcPr>
          <w:p w14:paraId="29D22C09" w14:textId="77777777"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Prefer implementation based solution for sharing SRS resource for multiple SRS resource set.</w:t>
            </w:r>
          </w:p>
        </w:tc>
      </w:tr>
      <w:tr w:rsidR="008A23BD" w14:paraId="1EA414C6" w14:textId="77777777" w:rsidTr="00692005">
        <w:tc>
          <w:tcPr>
            <w:tcW w:w="2404" w:type="dxa"/>
            <w:shd w:val="clear" w:color="auto" w:fill="auto"/>
          </w:tcPr>
          <w:p w14:paraId="5F5D5611"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6" w:type="dxa"/>
            <w:shd w:val="clear" w:color="auto" w:fill="auto"/>
          </w:tcPr>
          <w:p w14:paraId="1ABBB134"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support to reuse the same SRS resource set for different purposes. For 1T4R, 2T4R and 1T2R, UE can finish both the codebook based SRS sounding and the antenna switching in the same SRS resource set. </w:t>
            </w:r>
          </w:p>
          <w:p w14:paraId="2D89E85D"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should define a clean and clear 3GPP solution. (1) 1T4R has no corresponding codebook based SRS sounding (2) without allowing multiple usage of the same SRS resource set, there is no incentive or specification justification for UE to even support 2 resources per resource set or codebook based SRS   </w:t>
            </w:r>
          </w:p>
        </w:tc>
      </w:tr>
      <w:tr w:rsidR="008A23BD" w14:paraId="51B2475B" w14:textId="77777777" w:rsidTr="00692005">
        <w:tc>
          <w:tcPr>
            <w:tcW w:w="2404" w:type="dxa"/>
            <w:shd w:val="clear" w:color="auto" w:fill="auto"/>
          </w:tcPr>
          <w:p w14:paraId="17BDB35E"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6" w:type="dxa"/>
            <w:shd w:val="clear" w:color="auto" w:fill="auto"/>
          </w:tcPr>
          <w:p w14:paraId="6396E2E8"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In our understanding, the spec does not allow us to reuse ‘codebook’ SRS for SRS switching SRS.  Even if a UE indicates support for, say 2T2R antenna switching, there is no guarantee that the 2 receive paths are the same as the 2 TX paths if codebook based precoding is used.  This also means that if a same 2 port SRS resource is configured in both a SRS resource set with ‘codebook’ resources and an SRS resource set with ‘switching’ resources, this could be a gNB misconfiguration.  Therefore, common understanding on what the spec supports should be a first step.  If there is no common understanding, then the specs should be clarified.</w:t>
            </w:r>
          </w:p>
          <w:p w14:paraId="2E8BBC3E"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So, can we have a more detailed proposal for next meeting to hopefully progress a bit more?</w:t>
            </w:r>
          </w:p>
          <w:p w14:paraId="41C167D2" w14:textId="77777777" w:rsidR="008A23BD" w:rsidRDefault="00A93A50" w:rsidP="000E7912">
            <w:pPr>
              <w:widowControl w:val="0"/>
              <w:snapToGrid w:val="0"/>
              <w:spacing w:before="120" w:after="120" w:line="240" w:lineRule="auto"/>
              <w:ind w:left="720"/>
              <w:jc w:val="both"/>
              <w:rPr>
                <w:rFonts w:eastAsia="微软雅黑"/>
                <w:i/>
                <w:sz w:val="20"/>
                <w:szCs w:val="20"/>
              </w:rPr>
            </w:pPr>
            <w:r>
              <w:rPr>
                <w:rFonts w:eastAsia="微软雅黑"/>
                <w:b/>
                <w:i/>
                <w:sz w:val="20"/>
                <w:szCs w:val="20"/>
                <w:highlight w:val="yellow"/>
              </w:rPr>
              <w:t>FL Proposal 3</w:t>
            </w:r>
            <w:r>
              <w:rPr>
                <w:rFonts w:eastAsia="微软雅黑"/>
                <w:i/>
                <w:sz w:val="20"/>
                <w:szCs w:val="20"/>
              </w:rPr>
              <w:t xml:space="preserve">: Further discuss in RAN1#103e </w:t>
            </w:r>
            <w:r>
              <w:rPr>
                <w:rFonts w:eastAsia="微软雅黑"/>
                <w:i/>
                <w:color w:val="FF0000"/>
                <w:sz w:val="20"/>
                <w:szCs w:val="20"/>
                <w:u w:val="single"/>
              </w:rPr>
              <w:t>to conclude on what is presently supported and</w:t>
            </w:r>
            <w:r>
              <w:rPr>
                <w:rFonts w:eastAsia="微软雅黑"/>
                <w:i/>
                <w:color w:val="FF0000"/>
                <w:sz w:val="20"/>
                <w:szCs w:val="20"/>
              </w:rPr>
              <w:t xml:space="preserve"> </w:t>
            </w:r>
            <w:r>
              <w:rPr>
                <w:rFonts w:eastAsia="微软雅黑"/>
                <w:i/>
                <w:sz w:val="20"/>
                <w:szCs w:val="20"/>
              </w:rPr>
              <w:t>on whether to support specification solution to reuse same SRS resource(s) for multiple usages.</w:t>
            </w:r>
          </w:p>
          <w:p w14:paraId="33B8C034" w14:textId="77777777" w:rsidR="008A23BD" w:rsidRDefault="008A23BD">
            <w:pPr>
              <w:widowControl w:val="0"/>
              <w:snapToGrid w:val="0"/>
              <w:spacing w:before="120" w:after="120" w:line="240" w:lineRule="auto"/>
              <w:rPr>
                <w:rFonts w:eastAsia="Malgun Gothic"/>
                <w:sz w:val="20"/>
                <w:szCs w:val="20"/>
                <w:lang w:eastAsia="ko-KR"/>
              </w:rPr>
            </w:pPr>
          </w:p>
        </w:tc>
      </w:tr>
      <w:tr w:rsidR="008A23BD" w14:paraId="0AA17BC6" w14:textId="77777777" w:rsidTr="00692005">
        <w:tc>
          <w:tcPr>
            <w:tcW w:w="2404" w:type="dxa"/>
            <w:shd w:val="clear" w:color="auto" w:fill="auto"/>
          </w:tcPr>
          <w:p w14:paraId="3F685E4D"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6" w:type="dxa"/>
            <w:shd w:val="clear" w:color="auto" w:fill="auto"/>
          </w:tcPr>
          <w:p w14:paraId="21F68D8F"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FL’s propsal</w:t>
            </w:r>
          </w:p>
        </w:tc>
      </w:tr>
      <w:tr w:rsidR="008A23BD" w14:paraId="7977921B" w14:textId="77777777" w:rsidTr="00692005">
        <w:tc>
          <w:tcPr>
            <w:tcW w:w="2404" w:type="dxa"/>
            <w:shd w:val="clear" w:color="auto" w:fill="auto"/>
          </w:tcPr>
          <w:p w14:paraId="7015FFB8" w14:textId="77777777" w:rsidR="008A23BD" w:rsidRDefault="00A93A50">
            <w:pPr>
              <w:widowControl w:val="0"/>
              <w:snapToGrid w:val="0"/>
              <w:spacing w:before="120" w:after="120" w:line="240" w:lineRule="auto"/>
              <w:rPr>
                <w:rFonts w:eastAsia="Malgun Gothic"/>
                <w:sz w:val="20"/>
                <w:szCs w:val="20"/>
                <w:lang w:eastAsia="ko-KR"/>
              </w:rPr>
            </w:pPr>
            <w:r>
              <w:rPr>
                <w:rFonts w:eastAsiaTheme="minorEastAsia"/>
                <w:sz w:val="20"/>
                <w:szCs w:val="20"/>
              </w:rPr>
              <w:t>Lenovo/MotM</w:t>
            </w:r>
          </w:p>
        </w:tc>
        <w:tc>
          <w:tcPr>
            <w:tcW w:w="6946" w:type="dxa"/>
            <w:shd w:val="clear" w:color="auto" w:fill="auto"/>
          </w:tcPr>
          <w:p w14:paraId="170016CE" w14:textId="77777777" w:rsidR="008A23BD" w:rsidRDefault="00A93A50">
            <w:pPr>
              <w:widowControl w:val="0"/>
              <w:snapToGrid w:val="0"/>
              <w:spacing w:before="120" w:after="120" w:line="240" w:lineRule="auto"/>
              <w:rPr>
                <w:rFonts w:eastAsia="Malgun Gothic"/>
                <w:sz w:val="20"/>
                <w:szCs w:val="20"/>
                <w:lang w:eastAsia="ko-KR"/>
              </w:rPr>
            </w:pPr>
            <w:r>
              <w:rPr>
                <w:rFonts w:eastAsiaTheme="minorEastAsia"/>
                <w:sz w:val="20"/>
                <w:szCs w:val="20"/>
              </w:rPr>
              <w:t xml:space="preserve">This function can be implemented according to the current spec. We cannot see the necessary to discuss it. </w:t>
            </w:r>
          </w:p>
        </w:tc>
      </w:tr>
      <w:tr w:rsidR="008A23BD" w14:paraId="1F5ED1D9" w14:textId="77777777" w:rsidTr="00692005">
        <w:tc>
          <w:tcPr>
            <w:tcW w:w="2404" w:type="dxa"/>
            <w:tcBorders>
              <w:top w:val="nil"/>
              <w:bottom w:val="single" w:sz="4" w:space="0" w:color="auto"/>
            </w:tcBorders>
            <w:shd w:val="clear" w:color="auto" w:fill="auto"/>
          </w:tcPr>
          <w:p w14:paraId="7B2D1BA1" w14:textId="77777777" w:rsidR="008A23BD" w:rsidRDefault="00A93A50">
            <w:pPr>
              <w:widowControl w:val="0"/>
              <w:snapToGrid w:val="0"/>
              <w:spacing w:before="120" w:after="120" w:line="240" w:lineRule="auto"/>
            </w:pPr>
            <w:r>
              <w:t>CEWiT</w:t>
            </w:r>
          </w:p>
        </w:tc>
        <w:tc>
          <w:tcPr>
            <w:tcW w:w="6946" w:type="dxa"/>
            <w:tcBorders>
              <w:top w:val="nil"/>
              <w:bottom w:val="single" w:sz="4" w:space="0" w:color="auto"/>
            </w:tcBorders>
            <w:shd w:val="clear" w:color="auto" w:fill="auto"/>
          </w:tcPr>
          <w:p w14:paraId="0C89D937" w14:textId="77777777" w:rsidR="008A23BD" w:rsidRDefault="00A93A50">
            <w:pPr>
              <w:widowControl w:val="0"/>
              <w:snapToGrid w:val="0"/>
              <w:spacing w:before="120" w:after="120" w:line="240" w:lineRule="auto"/>
            </w:pPr>
            <w:r>
              <w:t>We support reusing SRS resources for multiple usages. R1-2009286 discusses the how introducing precoder based SRS in specification for maintaining the time domain circularity over multiple SRS symbols will allow same SRS resources to be reused specially in multi-TRP scenario and reduce overhead. It is necessary to have specification support.</w:t>
            </w:r>
          </w:p>
        </w:tc>
      </w:tr>
      <w:tr w:rsidR="00DC0E55" w14:paraId="4F2D474E" w14:textId="77777777" w:rsidTr="00692005">
        <w:tc>
          <w:tcPr>
            <w:tcW w:w="2404" w:type="dxa"/>
            <w:tcBorders>
              <w:top w:val="single" w:sz="4" w:space="0" w:color="auto"/>
              <w:left w:val="single" w:sz="4" w:space="0" w:color="auto"/>
              <w:bottom w:val="single" w:sz="4" w:space="0" w:color="auto"/>
              <w:right w:val="single" w:sz="4" w:space="0" w:color="auto"/>
            </w:tcBorders>
            <w:shd w:val="clear" w:color="auto" w:fill="auto"/>
          </w:tcPr>
          <w:p w14:paraId="13A53485" w14:textId="77777777" w:rsidR="00DC0E55" w:rsidRDefault="00DC0E55" w:rsidP="00DC0E55">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3DC9F1E" w14:textId="77777777" w:rsidR="00DC0E55" w:rsidRDefault="00DC0E55" w:rsidP="00DC0E5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share similar view as Ericsson. </w:t>
            </w:r>
          </w:p>
          <w:p w14:paraId="01D122B6" w14:textId="77777777" w:rsidR="00DC0E55" w:rsidRDefault="00DC0E55" w:rsidP="00DC0E5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Current implementation approach can achieve resource reuse for different usage to some extent but with many restrictions, e.g. shared SRS resource sets should be configured with same time domain behavior. Agree to further discuss. </w:t>
            </w:r>
          </w:p>
        </w:tc>
      </w:tr>
      <w:tr w:rsidR="00692005" w14:paraId="3835B49D" w14:textId="77777777" w:rsidTr="00692005">
        <w:tc>
          <w:tcPr>
            <w:tcW w:w="2404" w:type="dxa"/>
          </w:tcPr>
          <w:p w14:paraId="1715551B" w14:textId="77777777" w:rsidR="00692005" w:rsidRPr="00143AAA" w:rsidRDefault="00692005" w:rsidP="006A7B8D">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6" w:type="dxa"/>
          </w:tcPr>
          <w:p w14:paraId="286EA827" w14:textId="77777777" w:rsidR="00692005" w:rsidRDefault="00692005" w:rsidP="006A7B8D">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FL’s propsal</w:t>
            </w:r>
          </w:p>
        </w:tc>
      </w:tr>
      <w:tr w:rsidR="00DC3DCE" w14:paraId="62BADF1D" w14:textId="77777777" w:rsidTr="00692005">
        <w:tc>
          <w:tcPr>
            <w:tcW w:w="2404" w:type="dxa"/>
          </w:tcPr>
          <w:p w14:paraId="7F5EB9B5" w14:textId="77777777" w:rsidR="00DC3DCE" w:rsidRDefault="00DC3DCE" w:rsidP="006A7B8D">
            <w:pPr>
              <w:widowControl w:val="0"/>
              <w:snapToGrid w:val="0"/>
              <w:spacing w:before="120" w:after="120" w:line="240" w:lineRule="auto"/>
              <w:rPr>
                <w:rFonts w:eastAsiaTheme="minorEastAsia"/>
                <w:sz w:val="20"/>
                <w:szCs w:val="20"/>
              </w:rPr>
            </w:pPr>
            <w:r>
              <w:rPr>
                <w:rFonts w:eastAsiaTheme="minorEastAsia"/>
                <w:sz w:val="20"/>
                <w:szCs w:val="20"/>
              </w:rPr>
              <w:t>NTT DOCOMO</w:t>
            </w:r>
          </w:p>
        </w:tc>
        <w:tc>
          <w:tcPr>
            <w:tcW w:w="6946" w:type="dxa"/>
          </w:tcPr>
          <w:p w14:paraId="70074A50" w14:textId="77777777" w:rsidR="00DC3DCE" w:rsidRDefault="00DC3DCE" w:rsidP="006A7B8D">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support FL’s proposal</w:t>
            </w:r>
          </w:p>
        </w:tc>
      </w:tr>
      <w:tr w:rsidR="006A7B8D" w14:paraId="1A3B6910" w14:textId="77777777" w:rsidTr="00692005">
        <w:tc>
          <w:tcPr>
            <w:tcW w:w="2404" w:type="dxa"/>
          </w:tcPr>
          <w:p w14:paraId="57DEE431" w14:textId="0D528106" w:rsidR="006A7B8D" w:rsidRDefault="006A7B8D" w:rsidP="006A7B8D">
            <w:pPr>
              <w:widowControl w:val="0"/>
              <w:snapToGrid w:val="0"/>
              <w:spacing w:before="120" w:after="120" w:line="240" w:lineRule="auto"/>
              <w:rPr>
                <w:rFonts w:eastAsiaTheme="minorEastAsia"/>
                <w:sz w:val="20"/>
                <w:szCs w:val="20"/>
              </w:rPr>
            </w:pPr>
            <w:r>
              <w:rPr>
                <w:rFonts w:eastAsiaTheme="minorEastAsia"/>
                <w:sz w:val="20"/>
                <w:szCs w:val="20"/>
              </w:rPr>
              <w:t>Qualcomm2</w:t>
            </w:r>
          </w:p>
        </w:tc>
        <w:tc>
          <w:tcPr>
            <w:tcW w:w="6946" w:type="dxa"/>
          </w:tcPr>
          <w:p w14:paraId="1CE50D49" w14:textId="7A9B5D96" w:rsidR="006A7B8D" w:rsidRDefault="006A7B8D" w:rsidP="006A7B8D">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No need to further discuss. The current </w:t>
            </w:r>
            <w:r>
              <w:rPr>
                <w:rFonts w:eastAsia="微软雅黑"/>
                <w:sz w:val="20"/>
                <w:szCs w:val="20"/>
              </w:rPr>
              <w:t>implementation approach with SRS resource sharing</w:t>
            </w:r>
            <w:r w:rsidR="00213D8E">
              <w:rPr>
                <w:rFonts w:eastAsia="微软雅黑"/>
                <w:sz w:val="20"/>
                <w:szCs w:val="20"/>
              </w:rPr>
              <w:t xml:space="preserve"> between ‘antenna switching’ and ‘codebook’ sets </w:t>
            </w:r>
            <w:r>
              <w:rPr>
                <w:rFonts w:eastAsia="微软雅黑"/>
                <w:sz w:val="20"/>
                <w:szCs w:val="20"/>
              </w:rPr>
              <w:t xml:space="preserve"> is sufficient. </w:t>
            </w:r>
          </w:p>
        </w:tc>
      </w:tr>
      <w:tr w:rsidR="00F62256" w14:paraId="2AE92395" w14:textId="77777777" w:rsidTr="00692005">
        <w:tc>
          <w:tcPr>
            <w:tcW w:w="2404" w:type="dxa"/>
          </w:tcPr>
          <w:p w14:paraId="4A9A9F84" w14:textId="3C644FEE" w:rsidR="00F62256" w:rsidRDefault="00F62256" w:rsidP="006A7B8D">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CMCC</w:t>
            </w:r>
          </w:p>
        </w:tc>
        <w:tc>
          <w:tcPr>
            <w:tcW w:w="6946" w:type="dxa"/>
          </w:tcPr>
          <w:p w14:paraId="3590FCBA" w14:textId="5B279C49" w:rsidR="00F62256" w:rsidRDefault="00F62256" w:rsidP="006A7B8D">
            <w:pPr>
              <w:widowControl w:val="0"/>
              <w:snapToGrid w:val="0"/>
              <w:spacing w:before="120" w:after="120" w:line="240" w:lineRule="auto"/>
              <w:rPr>
                <w:rFonts w:eastAsiaTheme="minorEastAsia"/>
                <w:sz w:val="20"/>
                <w:szCs w:val="20"/>
              </w:rPr>
            </w:pPr>
            <w:r>
              <w:rPr>
                <w:rFonts w:eastAsiaTheme="minorEastAsia"/>
                <w:sz w:val="20"/>
                <w:szCs w:val="20"/>
              </w:rPr>
              <w:t>We support to reuse the SRS sources for both antenna switching and codebook based transmission. The usage reduction could reduce the SRS overhead an</w:t>
            </w:r>
            <w:r w:rsidR="00664B16">
              <w:rPr>
                <w:rFonts w:eastAsiaTheme="minorEastAsia"/>
                <w:sz w:val="20"/>
                <w:szCs w:val="20"/>
              </w:rPr>
              <w:t>d improve the system efficiency, especially in the uplink resource limited scenarios.</w:t>
            </w:r>
          </w:p>
          <w:p w14:paraId="7C84CF16" w14:textId="77777777" w:rsidR="00F62256" w:rsidRDefault="00F62256" w:rsidP="006A7B8D">
            <w:pPr>
              <w:widowControl w:val="0"/>
              <w:snapToGrid w:val="0"/>
              <w:spacing w:before="120" w:after="120" w:line="240" w:lineRule="auto"/>
              <w:rPr>
                <w:rFonts w:eastAsiaTheme="minorEastAsia"/>
                <w:sz w:val="20"/>
                <w:szCs w:val="20"/>
              </w:rPr>
            </w:pPr>
            <w:r>
              <w:rPr>
                <w:rFonts w:eastAsiaTheme="minorEastAsia"/>
                <w:sz w:val="20"/>
                <w:szCs w:val="20"/>
              </w:rPr>
              <w:t xml:space="preserve">It seems more straight forward for the cases T=R. But for the case of T&lt;R, it needs more discussion. </w:t>
            </w:r>
          </w:p>
          <w:p w14:paraId="715C70F7" w14:textId="2EA9EDA5" w:rsidR="00F62256" w:rsidRDefault="00F62256" w:rsidP="00F62256">
            <w:pPr>
              <w:widowControl w:val="0"/>
              <w:snapToGrid w:val="0"/>
              <w:spacing w:before="120" w:after="120" w:line="240" w:lineRule="auto"/>
              <w:rPr>
                <w:rFonts w:eastAsiaTheme="minorEastAsia"/>
                <w:sz w:val="20"/>
                <w:szCs w:val="20"/>
              </w:rPr>
            </w:pPr>
            <w:r>
              <w:rPr>
                <w:rFonts w:eastAsiaTheme="minorEastAsia"/>
                <w:sz w:val="20"/>
                <w:szCs w:val="20"/>
              </w:rPr>
              <w:t>As mentioned in our contribution, in the case of 2T4R gNB does not need to know which specific 4 antenna port has been transmitted. And the UE could mapping the SRS resources to any antenna ports</w:t>
            </w:r>
            <w:r w:rsidR="00664B16">
              <w:rPr>
                <w:rFonts w:eastAsiaTheme="minorEastAsia"/>
                <w:sz w:val="20"/>
                <w:szCs w:val="20"/>
              </w:rPr>
              <w:t>. If gNB needs to reuse the information, gNB needs to know which 2 of the 4 CSI information could be reused for the codebook based transmission. And UE could not guarantee the antenna port mapping of antenna switching could be exactly same as codebook transmission.</w:t>
            </w:r>
          </w:p>
          <w:p w14:paraId="480E9793" w14:textId="2818BA76" w:rsidR="00664B16" w:rsidRDefault="00664B16" w:rsidP="00F62256">
            <w:pPr>
              <w:widowControl w:val="0"/>
              <w:snapToGrid w:val="0"/>
              <w:spacing w:before="120" w:after="120" w:line="240" w:lineRule="auto"/>
              <w:rPr>
                <w:rFonts w:eastAsiaTheme="minorEastAsia"/>
                <w:sz w:val="20"/>
                <w:szCs w:val="20"/>
              </w:rPr>
            </w:pPr>
            <w:r>
              <w:rPr>
                <w:rFonts w:eastAsiaTheme="minorEastAsia"/>
                <w:sz w:val="20"/>
                <w:szCs w:val="20"/>
              </w:rPr>
              <w:t xml:space="preserve">From our understanding, the specification firstly should allow the reuse of SRS resources for different usage. Secondly, it may should provide some guidance for the UE behavior. </w:t>
            </w:r>
            <w:r w:rsidR="00484AF3">
              <w:rPr>
                <w:rFonts w:eastAsiaTheme="minorEastAsia"/>
                <w:sz w:val="20"/>
                <w:szCs w:val="20"/>
              </w:rPr>
              <w:t>Further, as the more antennas are considered for the antenn</w:t>
            </w:r>
            <w:r w:rsidR="009E4382">
              <w:rPr>
                <w:rFonts w:eastAsiaTheme="minorEastAsia"/>
                <w:sz w:val="20"/>
                <w:szCs w:val="20"/>
              </w:rPr>
              <w:t xml:space="preserve">a switching, the reuse of SRS resources and overhead reduction seem more important. </w:t>
            </w:r>
          </w:p>
          <w:p w14:paraId="28E66CD0" w14:textId="1D3E5E44" w:rsidR="00F62256" w:rsidRPr="00F62256" w:rsidRDefault="00F62256" w:rsidP="00F62256">
            <w:pPr>
              <w:widowControl w:val="0"/>
              <w:snapToGrid w:val="0"/>
              <w:spacing w:before="120" w:after="120" w:line="240" w:lineRule="auto"/>
              <w:rPr>
                <w:rFonts w:eastAsiaTheme="minorEastAsia"/>
                <w:sz w:val="20"/>
                <w:szCs w:val="20"/>
              </w:rPr>
            </w:pPr>
          </w:p>
        </w:tc>
      </w:tr>
      <w:tr w:rsidR="006259D3" w14:paraId="621A188D" w14:textId="77777777" w:rsidTr="006259D3">
        <w:tc>
          <w:tcPr>
            <w:tcW w:w="2404" w:type="dxa"/>
          </w:tcPr>
          <w:p w14:paraId="66D1837A" w14:textId="77777777" w:rsidR="006259D3" w:rsidRDefault="006259D3" w:rsidP="006B67FB">
            <w:pPr>
              <w:widowControl w:val="0"/>
              <w:snapToGrid w:val="0"/>
              <w:spacing w:before="120" w:after="120" w:line="240" w:lineRule="auto"/>
              <w:rPr>
                <w:rFonts w:eastAsiaTheme="minorEastAsia"/>
                <w:sz w:val="20"/>
                <w:szCs w:val="20"/>
              </w:rPr>
            </w:pPr>
            <w:r>
              <w:rPr>
                <w:rFonts w:eastAsiaTheme="minorEastAsia"/>
                <w:sz w:val="20"/>
                <w:szCs w:val="20"/>
              </w:rPr>
              <w:t>Ericsson2</w:t>
            </w:r>
          </w:p>
        </w:tc>
        <w:tc>
          <w:tcPr>
            <w:tcW w:w="6946" w:type="dxa"/>
          </w:tcPr>
          <w:p w14:paraId="0EADCD8B" w14:textId="77777777" w:rsidR="006259D3" w:rsidRDefault="006259D3" w:rsidP="006B67FB">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revised FL proposal.  </w:t>
            </w:r>
          </w:p>
          <w:p w14:paraId="3CB30864" w14:textId="77777777" w:rsidR="006259D3" w:rsidRDefault="006259D3" w:rsidP="006B67FB">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*If* this is not acceptable to companies, then our alternative suggestion is to at least for now conclude </w:t>
            </w:r>
            <w:r w:rsidRPr="009465E1">
              <w:rPr>
                <w:rFonts w:eastAsia="Malgun Gothic"/>
                <w:sz w:val="20"/>
                <w:szCs w:val="20"/>
                <w:lang w:eastAsia="ko-KR"/>
              </w:rPr>
              <w:t>on what is supported.  Then given that, companies can decide on if additional enhancement is needed.</w:t>
            </w:r>
          </w:p>
          <w:p w14:paraId="3B55B554" w14:textId="77777777" w:rsidR="006259D3" w:rsidRPr="006A59D1" w:rsidRDefault="006259D3" w:rsidP="006B67FB">
            <w:pPr>
              <w:pStyle w:val="aff2"/>
              <w:numPr>
                <w:ilvl w:val="0"/>
                <w:numId w:val="25"/>
              </w:numPr>
              <w:rPr>
                <w:lang w:eastAsia="ko-KR"/>
              </w:rPr>
            </w:pPr>
            <w:r w:rsidRPr="009465E1">
              <w:rPr>
                <w:sz w:val="20"/>
                <w:szCs w:val="20"/>
                <w:lang w:eastAsia="ko-KR"/>
              </w:rPr>
              <w:t>A Rel-15/16 UE that supports nT=nR antenna switching with n={1,2,4} can be configured with an n port SRS resource that is in both an SRS resource set with usage=’codebook’ and another SRS resource set with usage=’antennaSwitching’</w:t>
            </w:r>
            <w:r>
              <w:rPr>
                <w:sz w:val="20"/>
                <w:szCs w:val="20"/>
                <w:lang w:eastAsia="ko-KR"/>
              </w:rPr>
              <w:t>, provided that the SRS resource sets have the same time domain behavior.</w:t>
            </w:r>
          </w:p>
        </w:tc>
      </w:tr>
    </w:tbl>
    <w:p w14:paraId="360E45B6" w14:textId="77777777" w:rsidR="008A23BD" w:rsidRDefault="008A23BD">
      <w:pPr>
        <w:widowControl w:val="0"/>
        <w:snapToGrid w:val="0"/>
        <w:spacing w:before="120" w:after="120" w:line="240" w:lineRule="auto"/>
        <w:jc w:val="both"/>
        <w:rPr>
          <w:rFonts w:eastAsia="微软雅黑"/>
          <w:sz w:val="20"/>
          <w:szCs w:val="20"/>
        </w:rPr>
      </w:pPr>
    </w:p>
    <w:p w14:paraId="5C95195A" w14:textId="77777777" w:rsidR="008A23BD" w:rsidRDefault="00A93A50">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5EFA8169"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3 companies discuss the issue of indicating a subset of antennas to support more flexible antenna switching. Their views are summarized in the following table.</w:t>
      </w:r>
    </w:p>
    <w:p w14:paraId="4B4392AE" w14:textId="77777777" w:rsidR="008A23BD" w:rsidRDefault="00A93A50">
      <w:pPr>
        <w:widowControl w:val="0"/>
        <w:snapToGrid w:val="0"/>
        <w:spacing w:before="120" w:after="120" w:line="240" w:lineRule="auto"/>
        <w:jc w:val="center"/>
        <w:rPr>
          <w:rFonts w:eastAsia="微软雅黑"/>
          <w:sz w:val="20"/>
          <w:szCs w:val="20"/>
        </w:rPr>
      </w:pPr>
      <w:r>
        <w:rPr>
          <w:rFonts w:eastAsia="微软雅黑"/>
          <w:sz w:val="20"/>
          <w:szCs w:val="20"/>
        </w:rPr>
        <w:t>Table 2-4 Summary of companies’ views on antenna switching flexibility enhancement</w:t>
      </w:r>
    </w:p>
    <w:tbl>
      <w:tblPr>
        <w:tblStyle w:val="aff3"/>
        <w:tblW w:w="9350" w:type="dxa"/>
        <w:jc w:val="center"/>
        <w:tblLook w:val="04A0" w:firstRow="1" w:lastRow="0" w:firstColumn="1" w:lastColumn="0" w:noHBand="0" w:noVBand="1"/>
      </w:tblPr>
      <w:tblGrid>
        <w:gridCol w:w="4987"/>
        <w:gridCol w:w="872"/>
        <w:gridCol w:w="3491"/>
      </w:tblGrid>
      <w:tr w:rsidR="008A23BD" w14:paraId="26EC6F85" w14:textId="77777777">
        <w:trPr>
          <w:jc w:val="center"/>
        </w:trPr>
        <w:tc>
          <w:tcPr>
            <w:tcW w:w="4987" w:type="dxa"/>
            <w:shd w:val="clear" w:color="auto" w:fill="auto"/>
          </w:tcPr>
          <w:p w14:paraId="7A5EE883" w14:textId="77777777" w:rsidR="008A23BD" w:rsidRDefault="008A23BD">
            <w:pPr>
              <w:widowControl w:val="0"/>
              <w:snapToGrid w:val="0"/>
              <w:spacing w:before="120" w:after="120" w:line="240" w:lineRule="auto"/>
              <w:rPr>
                <w:rFonts w:eastAsia="微软雅黑"/>
                <w:sz w:val="20"/>
                <w:szCs w:val="20"/>
              </w:rPr>
            </w:pPr>
          </w:p>
        </w:tc>
        <w:tc>
          <w:tcPr>
            <w:tcW w:w="872" w:type="dxa"/>
            <w:shd w:val="clear" w:color="auto" w:fill="auto"/>
          </w:tcPr>
          <w:p w14:paraId="260AD87C"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Number</w:t>
            </w:r>
          </w:p>
        </w:tc>
        <w:tc>
          <w:tcPr>
            <w:tcW w:w="3491" w:type="dxa"/>
            <w:shd w:val="clear" w:color="auto" w:fill="auto"/>
          </w:tcPr>
          <w:p w14:paraId="091FE04C"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r>
      <w:tr w:rsidR="008A23BD" w14:paraId="6B966963" w14:textId="77777777">
        <w:trPr>
          <w:jc w:val="center"/>
        </w:trPr>
        <w:tc>
          <w:tcPr>
            <w:tcW w:w="4987" w:type="dxa"/>
            <w:shd w:val="clear" w:color="auto" w:fill="auto"/>
          </w:tcPr>
          <w:p w14:paraId="577F05BA"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indicating a subset of Tx/Rx antennas for SRS antenna switching via MAC CE or DCI</w:t>
            </w:r>
          </w:p>
        </w:tc>
        <w:tc>
          <w:tcPr>
            <w:tcW w:w="872" w:type="dxa"/>
            <w:shd w:val="clear" w:color="auto" w:fill="auto"/>
          </w:tcPr>
          <w:p w14:paraId="3F0B8431"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6</w:t>
            </w:r>
          </w:p>
        </w:tc>
        <w:tc>
          <w:tcPr>
            <w:tcW w:w="3491" w:type="dxa"/>
            <w:shd w:val="clear" w:color="auto" w:fill="auto"/>
          </w:tcPr>
          <w:p w14:paraId="37DB1A8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Qualcomm, ZTE, Intel, Samsung, Lenovo, Motorola Mobility</w:t>
            </w:r>
          </w:p>
        </w:tc>
      </w:tr>
      <w:tr w:rsidR="008A23BD" w14:paraId="4F81F992" w14:textId="77777777">
        <w:trPr>
          <w:jc w:val="center"/>
        </w:trPr>
        <w:tc>
          <w:tcPr>
            <w:tcW w:w="4987" w:type="dxa"/>
            <w:shd w:val="clear" w:color="auto" w:fill="auto"/>
          </w:tcPr>
          <w:p w14:paraId="0455F6D3"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Not supportive</w:t>
            </w:r>
          </w:p>
        </w:tc>
        <w:tc>
          <w:tcPr>
            <w:tcW w:w="872" w:type="dxa"/>
            <w:shd w:val="clear" w:color="auto" w:fill="auto"/>
          </w:tcPr>
          <w:p w14:paraId="70EAB9D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5</w:t>
            </w:r>
          </w:p>
        </w:tc>
        <w:tc>
          <w:tcPr>
            <w:tcW w:w="3491" w:type="dxa"/>
            <w:shd w:val="clear" w:color="auto" w:fill="auto"/>
          </w:tcPr>
          <w:p w14:paraId="77E962D8"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Nokia, NSB, Huawei, HiSilicon, LG</w:t>
            </w:r>
            <w:r w:rsidR="00692005">
              <w:rPr>
                <w:rFonts w:eastAsia="微软雅黑"/>
                <w:sz w:val="20"/>
                <w:szCs w:val="20"/>
              </w:rPr>
              <w:t>, CATT</w:t>
            </w:r>
          </w:p>
        </w:tc>
      </w:tr>
    </w:tbl>
    <w:p w14:paraId="48502EAE"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It seems more discussion and input are needed.</w:t>
      </w:r>
    </w:p>
    <w:p w14:paraId="471B9E7B" w14:textId="77777777" w:rsidR="008A23BD" w:rsidRDefault="008A23BD">
      <w:pPr>
        <w:widowControl w:val="0"/>
        <w:snapToGrid w:val="0"/>
        <w:spacing w:before="120" w:after="120" w:line="240" w:lineRule="auto"/>
        <w:jc w:val="both"/>
        <w:rPr>
          <w:rFonts w:eastAsia="微软雅黑"/>
          <w:sz w:val="20"/>
          <w:szCs w:val="20"/>
        </w:rPr>
      </w:pPr>
    </w:p>
    <w:p w14:paraId="099BA349" w14:textId="77777777" w:rsidR="008A23BD" w:rsidRDefault="00A93A50">
      <w:pPr>
        <w:widowControl w:val="0"/>
        <w:snapToGrid w:val="0"/>
        <w:spacing w:before="120" w:after="120" w:line="240" w:lineRule="auto"/>
        <w:jc w:val="both"/>
        <w:rPr>
          <w:rFonts w:eastAsia="微软雅黑"/>
          <w:sz w:val="20"/>
          <w:szCs w:val="20"/>
        </w:rPr>
      </w:pPr>
      <w:r>
        <w:rPr>
          <w:rFonts w:eastAsia="微软雅黑"/>
          <w:b/>
          <w:i/>
          <w:sz w:val="20"/>
          <w:szCs w:val="20"/>
          <w:highlight w:val="yellow"/>
        </w:rPr>
        <w:t>FL Proposal 4</w:t>
      </w:r>
      <w:r w:rsidR="00CD5CAC">
        <w:rPr>
          <w:rFonts w:eastAsia="微软雅黑"/>
          <w:i/>
          <w:sz w:val="20"/>
          <w:szCs w:val="20"/>
        </w:rPr>
        <w:t xml:space="preserve">: </w:t>
      </w:r>
      <w:ins w:id="100" w:author="ZTE" w:date="2020-11-03T20:49:00Z">
        <w:r w:rsidR="00CD5CAC">
          <w:rPr>
            <w:rFonts w:eastAsia="微软雅黑"/>
            <w:i/>
            <w:sz w:val="20"/>
            <w:szCs w:val="20"/>
          </w:rPr>
          <w:t xml:space="preserve">Further discuss in RAN1#103e on whether to support </w:t>
        </w:r>
        <w:r w:rsidR="00CD5CAC" w:rsidRPr="00CD5CAC">
          <w:rPr>
            <w:rFonts w:eastAsia="微软雅黑"/>
            <w:i/>
            <w:sz w:val="20"/>
            <w:szCs w:val="20"/>
          </w:rPr>
          <w:t>indicating a subset of Tx/Rx antennas for SRS antenna switching via MAC CE or DCI</w:t>
        </w:r>
        <w:r w:rsidR="00CD5CAC">
          <w:rPr>
            <w:rFonts w:eastAsia="微软雅黑"/>
            <w:i/>
            <w:sz w:val="20"/>
            <w:szCs w:val="20"/>
          </w:rPr>
          <w:t>.</w:t>
        </w:r>
      </w:ins>
    </w:p>
    <w:p w14:paraId="32D3EFC0" w14:textId="77777777" w:rsidR="008A23BD" w:rsidRDefault="008A23BD">
      <w:pPr>
        <w:widowControl w:val="0"/>
        <w:snapToGrid w:val="0"/>
        <w:spacing w:before="120" w:after="120" w:line="240" w:lineRule="auto"/>
        <w:jc w:val="both"/>
        <w:rPr>
          <w:rFonts w:eastAsia="微软雅黑"/>
          <w:sz w:val="20"/>
          <w:szCs w:val="20"/>
        </w:rPr>
      </w:pPr>
    </w:p>
    <w:p w14:paraId="07A1767D"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lastRenderedPageBreak/>
        <w:t>Companies’ further views are collected as follows.</w:t>
      </w:r>
    </w:p>
    <w:tbl>
      <w:tblPr>
        <w:tblStyle w:val="aff3"/>
        <w:tblW w:w="9350" w:type="dxa"/>
        <w:tblLook w:val="04A0" w:firstRow="1" w:lastRow="0" w:firstColumn="1" w:lastColumn="0" w:noHBand="0" w:noVBand="1"/>
      </w:tblPr>
      <w:tblGrid>
        <w:gridCol w:w="2404"/>
        <w:gridCol w:w="6946"/>
      </w:tblGrid>
      <w:tr w:rsidR="008A23BD" w14:paraId="4FCFBB18" w14:textId="77777777" w:rsidTr="00692005">
        <w:tc>
          <w:tcPr>
            <w:tcW w:w="2404" w:type="dxa"/>
            <w:shd w:val="clear" w:color="auto" w:fill="E2EFD9" w:themeFill="accent6" w:themeFillTint="33"/>
          </w:tcPr>
          <w:p w14:paraId="584B55C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6946" w:type="dxa"/>
            <w:shd w:val="clear" w:color="auto" w:fill="E2EFD9" w:themeFill="accent6" w:themeFillTint="33"/>
          </w:tcPr>
          <w:p w14:paraId="5D2782B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Views</w:t>
            </w:r>
          </w:p>
        </w:tc>
      </w:tr>
      <w:tr w:rsidR="008A23BD" w14:paraId="745BF12C" w14:textId="77777777" w:rsidTr="00692005">
        <w:tc>
          <w:tcPr>
            <w:tcW w:w="2404" w:type="dxa"/>
            <w:shd w:val="clear" w:color="auto" w:fill="auto"/>
          </w:tcPr>
          <w:p w14:paraId="6F495C29"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Nokia/NSB</w:t>
            </w:r>
          </w:p>
        </w:tc>
        <w:tc>
          <w:tcPr>
            <w:tcW w:w="6946" w:type="dxa"/>
            <w:shd w:val="clear" w:color="auto" w:fill="auto"/>
          </w:tcPr>
          <w:p w14:paraId="6C6185E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Not support. We don’t see a necessity, and we prefer to finish antenna switching configuration first.</w:t>
            </w:r>
          </w:p>
        </w:tc>
      </w:tr>
      <w:tr w:rsidR="008A23BD" w14:paraId="7E41634A" w14:textId="77777777" w:rsidTr="00692005">
        <w:tc>
          <w:tcPr>
            <w:tcW w:w="2404" w:type="dxa"/>
            <w:shd w:val="clear" w:color="auto" w:fill="auto"/>
          </w:tcPr>
          <w:p w14:paraId="06400C9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6" w:type="dxa"/>
            <w:shd w:val="clear" w:color="auto" w:fill="auto"/>
          </w:tcPr>
          <w:p w14:paraId="62309E9A"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Not necessary. RRC configuration is sufficient.</w:t>
            </w:r>
          </w:p>
        </w:tc>
      </w:tr>
      <w:tr w:rsidR="008A23BD" w14:paraId="7C4BA05E" w14:textId="77777777" w:rsidTr="00692005">
        <w:tc>
          <w:tcPr>
            <w:tcW w:w="2404" w:type="dxa"/>
            <w:shd w:val="clear" w:color="auto" w:fill="auto"/>
          </w:tcPr>
          <w:p w14:paraId="2D8B1CEC"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Qualcomm</w:t>
            </w:r>
          </w:p>
        </w:tc>
        <w:tc>
          <w:tcPr>
            <w:tcW w:w="6946" w:type="dxa"/>
            <w:shd w:val="clear" w:color="auto" w:fill="auto"/>
          </w:tcPr>
          <w:p w14:paraId="4CE15A22"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Support the FL proposal to enable flexible reconfiguration of the antenna switching. RRC re-configuration is slow process and the dynamic indication will make the adaption much faster and enable lower overhead than RRC re-configuration. </w:t>
            </w:r>
          </w:p>
        </w:tc>
      </w:tr>
      <w:tr w:rsidR="008A23BD" w14:paraId="541F9E29" w14:textId="77777777" w:rsidTr="00692005">
        <w:tc>
          <w:tcPr>
            <w:tcW w:w="2404" w:type="dxa"/>
            <w:shd w:val="clear" w:color="auto" w:fill="auto"/>
          </w:tcPr>
          <w:p w14:paraId="7C542411"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ZTE</w:t>
            </w:r>
          </w:p>
        </w:tc>
        <w:tc>
          <w:tcPr>
            <w:tcW w:w="6946" w:type="dxa"/>
            <w:shd w:val="clear" w:color="auto" w:fill="auto"/>
          </w:tcPr>
          <w:p w14:paraId="42F88BFF"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We think if only RRC is used, the NW will suffer performance loss if it configures only a part of UE’s maximum capability. This will defeat the purpose of introducing combined capability for UEs to achieve power saving. Hence it is beneficial to track the channel time variation by indicating the best part of antenna subset in MAC CE or DCI.</w:t>
            </w:r>
          </w:p>
        </w:tc>
      </w:tr>
      <w:tr w:rsidR="008A23BD" w14:paraId="22DDC0BA" w14:textId="77777777" w:rsidTr="00692005">
        <w:tc>
          <w:tcPr>
            <w:tcW w:w="2404" w:type="dxa"/>
            <w:shd w:val="clear" w:color="auto" w:fill="auto"/>
          </w:tcPr>
          <w:p w14:paraId="5C0373A5" w14:textId="77777777"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6" w:type="dxa"/>
            <w:shd w:val="clear" w:color="auto" w:fill="auto"/>
          </w:tcPr>
          <w:p w14:paraId="0B78583D" w14:textId="77777777" w:rsidR="008A23BD" w:rsidRDefault="00A93A50">
            <w:pPr>
              <w:widowControl w:val="0"/>
              <w:snapToGrid w:val="0"/>
              <w:spacing w:before="120" w:after="120" w:line="240" w:lineRule="auto"/>
              <w:jc w:val="both"/>
              <w:rPr>
                <w:rFonts w:eastAsia="微软雅黑"/>
                <w:sz w:val="20"/>
                <w:szCs w:val="20"/>
              </w:rPr>
            </w:pPr>
            <w:r>
              <w:rPr>
                <w:rFonts w:eastAsia="Malgun Gothic"/>
                <w:sz w:val="20"/>
                <w:szCs w:val="20"/>
                <w:lang w:eastAsia="ko-KR"/>
              </w:rPr>
              <w:t>Support the FL proposal in principle. Besides, a related issue, dynamic DL MIMO layer adaptation, is being treated in UE power saving agenda. We prefer to discuss all those issues together.</w:t>
            </w:r>
          </w:p>
        </w:tc>
      </w:tr>
      <w:tr w:rsidR="008A23BD" w14:paraId="05C04970" w14:textId="77777777" w:rsidTr="00692005">
        <w:tc>
          <w:tcPr>
            <w:tcW w:w="2404" w:type="dxa"/>
            <w:shd w:val="clear" w:color="auto" w:fill="auto"/>
          </w:tcPr>
          <w:p w14:paraId="30376BA0"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6" w:type="dxa"/>
            <w:shd w:val="clear" w:color="auto" w:fill="auto"/>
          </w:tcPr>
          <w:p w14:paraId="59289A9C" w14:textId="77777777" w:rsidR="008A23BD" w:rsidRDefault="00A93A50">
            <w:pPr>
              <w:widowControl w:val="0"/>
              <w:snapToGrid w:val="0"/>
              <w:spacing w:before="120" w:after="120" w:line="240" w:lineRule="auto"/>
              <w:jc w:val="both"/>
              <w:rPr>
                <w:rFonts w:eastAsia="Malgun Gothic"/>
                <w:sz w:val="20"/>
                <w:szCs w:val="20"/>
                <w:lang w:eastAsia="ko-KR"/>
              </w:rPr>
            </w:pPr>
            <w:r>
              <w:rPr>
                <w:rFonts w:eastAsia="微软雅黑"/>
                <w:sz w:val="20"/>
                <w:szCs w:val="20"/>
              </w:rPr>
              <w:t>Support to discuss this issue. With the current framework, there should be SRS resource reconfiguration for the UE to perform downgraded antenna switching, which is not flexible.</w:t>
            </w:r>
          </w:p>
        </w:tc>
      </w:tr>
      <w:tr w:rsidR="008A23BD" w14:paraId="62BE606D" w14:textId="77777777" w:rsidTr="00692005">
        <w:tc>
          <w:tcPr>
            <w:tcW w:w="2404" w:type="dxa"/>
            <w:shd w:val="clear" w:color="auto" w:fill="auto"/>
          </w:tcPr>
          <w:p w14:paraId="3CCDFD58"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LGE</w:t>
            </w:r>
          </w:p>
        </w:tc>
        <w:tc>
          <w:tcPr>
            <w:tcW w:w="6946" w:type="dxa"/>
            <w:shd w:val="clear" w:color="auto" w:fill="auto"/>
          </w:tcPr>
          <w:p w14:paraId="457CE086" w14:textId="77777777" w:rsidR="008A23BD" w:rsidRDefault="00A93A50">
            <w:pPr>
              <w:widowControl w:val="0"/>
              <w:snapToGrid w:val="0"/>
              <w:spacing w:before="120" w:after="120" w:line="240" w:lineRule="auto"/>
              <w:jc w:val="both"/>
              <w:rPr>
                <w:rFonts w:eastAsia="微软雅黑"/>
                <w:sz w:val="20"/>
                <w:szCs w:val="20"/>
              </w:rPr>
            </w:pPr>
            <w:r>
              <w:rPr>
                <w:rFonts w:eastAsia="Malgun Gothic"/>
                <w:sz w:val="20"/>
                <w:szCs w:val="20"/>
                <w:lang w:eastAsia="ko-KR"/>
              </w:rPr>
              <w:t>We share the view with Nokia and Huawei.</w:t>
            </w:r>
          </w:p>
        </w:tc>
      </w:tr>
      <w:tr w:rsidR="008A23BD" w14:paraId="791A8CA8" w14:textId="77777777" w:rsidTr="00692005">
        <w:tc>
          <w:tcPr>
            <w:tcW w:w="2404" w:type="dxa"/>
            <w:shd w:val="clear" w:color="auto" w:fill="auto"/>
          </w:tcPr>
          <w:p w14:paraId="3C861714"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6" w:type="dxa"/>
            <w:shd w:val="clear" w:color="auto" w:fill="auto"/>
          </w:tcPr>
          <w:p w14:paraId="7F30402A" w14:textId="77777777" w:rsidR="008A23BD" w:rsidRDefault="00A93A50">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No strong view here</w:t>
            </w:r>
          </w:p>
        </w:tc>
      </w:tr>
      <w:tr w:rsidR="008A23BD" w14:paraId="0DF671EA" w14:textId="77777777" w:rsidTr="00692005">
        <w:tc>
          <w:tcPr>
            <w:tcW w:w="2404" w:type="dxa"/>
            <w:shd w:val="clear" w:color="auto" w:fill="auto"/>
          </w:tcPr>
          <w:p w14:paraId="0A92FD8C"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6" w:type="dxa"/>
            <w:shd w:val="clear" w:color="auto" w:fill="auto"/>
          </w:tcPr>
          <w:p w14:paraId="4415A8B8" w14:textId="77777777" w:rsidR="008A23BD" w:rsidRDefault="00A93A50">
            <w:pPr>
              <w:widowControl w:val="0"/>
              <w:snapToGrid w:val="0"/>
              <w:spacing w:before="120" w:after="120" w:line="240" w:lineRule="auto"/>
              <w:jc w:val="both"/>
              <w:rPr>
                <w:rFonts w:eastAsia="Malgun Gothic"/>
                <w:sz w:val="20"/>
                <w:szCs w:val="20"/>
                <w:lang w:eastAsia="ko-KR"/>
              </w:rPr>
            </w:pPr>
            <w:r>
              <w:rPr>
                <w:rFonts w:eastAsia="微软雅黑"/>
                <w:sz w:val="20"/>
                <w:szCs w:val="20"/>
              </w:rPr>
              <w:t>We are open to considering this further.  It seems to be a further optimization on SRS overhead to us on top of the savings we already have with aperiodic or semi-persistent triggering, so our impression is that the approach in previous sections should be considered with higher priority.</w:t>
            </w:r>
          </w:p>
        </w:tc>
      </w:tr>
      <w:tr w:rsidR="008A23BD" w14:paraId="0D5BA385" w14:textId="77777777" w:rsidTr="00692005">
        <w:tc>
          <w:tcPr>
            <w:tcW w:w="2404" w:type="dxa"/>
            <w:shd w:val="clear" w:color="auto" w:fill="auto"/>
          </w:tcPr>
          <w:p w14:paraId="427CD408"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6" w:type="dxa"/>
            <w:shd w:val="clear" w:color="auto" w:fill="auto"/>
          </w:tcPr>
          <w:p w14:paraId="49DF0F52" w14:textId="77777777" w:rsidR="008A23BD" w:rsidRDefault="00A93A50">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We do not see the necessity, but we can be open to discuss based on the majority view.</w:t>
            </w:r>
          </w:p>
        </w:tc>
      </w:tr>
      <w:tr w:rsidR="008A23BD" w14:paraId="109DD7A0" w14:textId="77777777" w:rsidTr="00692005">
        <w:tc>
          <w:tcPr>
            <w:tcW w:w="2404" w:type="dxa"/>
            <w:shd w:val="clear" w:color="auto" w:fill="auto"/>
          </w:tcPr>
          <w:p w14:paraId="0F9CD9EB" w14:textId="77777777" w:rsidR="008A23BD" w:rsidRDefault="00A93A50">
            <w:pPr>
              <w:widowControl w:val="0"/>
              <w:snapToGrid w:val="0"/>
              <w:spacing w:before="120" w:after="120" w:line="240" w:lineRule="auto"/>
              <w:rPr>
                <w:rFonts w:eastAsia="Malgun Gothic"/>
                <w:sz w:val="20"/>
                <w:szCs w:val="20"/>
                <w:lang w:eastAsia="ko-KR"/>
              </w:rPr>
            </w:pPr>
            <w:r>
              <w:rPr>
                <w:rFonts w:eastAsiaTheme="minorEastAsia"/>
                <w:sz w:val="20"/>
                <w:szCs w:val="20"/>
              </w:rPr>
              <w:t>Lenovo/MotM</w:t>
            </w:r>
          </w:p>
        </w:tc>
        <w:tc>
          <w:tcPr>
            <w:tcW w:w="6946" w:type="dxa"/>
            <w:shd w:val="clear" w:color="auto" w:fill="auto"/>
          </w:tcPr>
          <w:p w14:paraId="0F60D37B" w14:textId="77777777" w:rsidR="008A23BD" w:rsidRDefault="00A93A50">
            <w:pPr>
              <w:widowControl w:val="0"/>
              <w:snapToGrid w:val="0"/>
              <w:spacing w:before="120" w:after="120" w:line="240" w:lineRule="auto"/>
              <w:jc w:val="both"/>
              <w:rPr>
                <w:rFonts w:eastAsia="Malgun Gothic"/>
                <w:sz w:val="20"/>
                <w:szCs w:val="20"/>
                <w:lang w:eastAsia="ko-KR"/>
              </w:rPr>
            </w:pPr>
            <w:r>
              <w:rPr>
                <w:rFonts w:eastAsiaTheme="minorEastAsia"/>
                <w:sz w:val="20"/>
                <w:szCs w:val="20"/>
              </w:rPr>
              <w:t xml:space="preserve">We agree with ZTE and Intel. This feature should be discussed for flexible channel sounding when up to 8RX antennas are equipped by the UE. </w:t>
            </w:r>
          </w:p>
        </w:tc>
      </w:tr>
      <w:tr w:rsidR="0019258E" w14:paraId="23BDA889" w14:textId="77777777" w:rsidTr="00692005">
        <w:tc>
          <w:tcPr>
            <w:tcW w:w="2404" w:type="dxa"/>
            <w:shd w:val="clear" w:color="auto" w:fill="auto"/>
          </w:tcPr>
          <w:p w14:paraId="1265C29C" w14:textId="77777777" w:rsidR="0019258E" w:rsidRDefault="0019258E" w:rsidP="0019258E">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6" w:type="dxa"/>
            <w:shd w:val="clear" w:color="auto" w:fill="auto"/>
          </w:tcPr>
          <w:p w14:paraId="64E797F6" w14:textId="77777777" w:rsidR="0019258E" w:rsidRDefault="0019258E" w:rsidP="0019258E">
            <w:pPr>
              <w:widowControl w:val="0"/>
              <w:snapToGrid w:val="0"/>
              <w:spacing w:before="120" w:after="120" w:line="240" w:lineRule="auto"/>
              <w:jc w:val="both"/>
              <w:rPr>
                <w:rFonts w:eastAsia="Malgun Gothic"/>
                <w:sz w:val="20"/>
                <w:szCs w:val="20"/>
                <w:lang w:eastAsia="ko-KR"/>
              </w:rPr>
            </w:pPr>
            <w:r>
              <w:rPr>
                <w:rFonts w:eastAsia="微软雅黑"/>
                <w:sz w:val="20"/>
                <w:szCs w:val="20"/>
              </w:rPr>
              <w:t>Not necessary, but we are open to discuss.</w:t>
            </w:r>
          </w:p>
        </w:tc>
      </w:tr>
      <w:tr w:rsidR="00692005" w14:paraId="779EDB0E" w14:textId="77777777" w:rsidTr="00692005">
        <w:tc>
          <w:tcPr>
            <w:tcW w:w="2404" w:type="dxa"/>
          </w:tcPr>
          <w:p w14:paraId="3DF76663" w14:textId="77777777" w:rsidR="00692005" w:rsidRDefault="00692005" w:rsidP="006A7B8D">
            <w:pPr>
              <w:widowControl w:val="0"/>
              <w:snapToGrid w:val="0"/>
              <w:spacing w:before="120" w:after="120" w:line="240" w:lineRule="auto"/>
              <w:rPr>
                <w:rFonts w:eastAsia="Malgun Gothic"/>
                <w:sz w:val="20"/>
                <w:szCs w:val="20"/>
                <w:lang w:eastAsia="ko-KR"/>
              </w:rPr>
            </w:pPr>
            <w:r w:rsidRPr="00143AAA">
              <w:rPr>
                <w:rFonts w:eastAsia="Malgun Gothic" w:hint="eastAsia"/>
                <w:sz w:val="20"/>
                <w:szCs w:val="20"/>
                <w:lang w:eastAsia="ko-KR"/>
              </w:rPr>
              <w:t>CATT</w:t>
            </w:r>
          </w:p>
        </w:tc>
        <w:tc>
          <w:tcPr>
            <w:tcW w:w="6946" w:type="dxa"/>
          </w:tcPr>
          <w:p w14:paraId="571FBCE7" w14:textId="77777777" w:rsidR="00692005" w:rsidRPr="00143AAA" w:rsidRDefault="00692005" w:rsidP="006A7B8D">
            <w:pPr>
              <w:widowControl w:val="0"/>
              <w:snapToGrid w:val="0"/>
              <w:spacing w:before="120" w:after="120" w:line="240" w:lineRule="auto"/>
              <w:jc w:val="both"/>
              <w:rPr>
                <w:rFonts w:eastAsiaTheme="minorEastAsia"/>
                <w:sz w:val="20"/>
                <w:szCs w:val="20"/>
              </w:rPr>
            </w:pPr>
            <w:r>
              <w:rPr>
                <w:rFonts w:eastAsiaTheme="minorEastAsia" w:hint="eastAsia"/>
                <w:sz w:val="20"/>
                <w:szCs w:val="20"/>
              </w:rPr>
              <w:t>Similar view as Nokia, Huawei and apple.</w:t>
            </w:r>
            <w:r w:rsidR="00EE650E">
              <w:rPr>
                <w:rFonts w:eastAsiaTheme="minorEastAsia"/>
                <w:sz w:val="20"/>
                <w:szCs w:val="20"/>
              </w:rPr>
              <w:t xml:space="preserve"> Open to further discussion.</w:t>
            </w:r>
          </w:p>
        </w:tc>
      </w:tr>
      <w:tr w:rsidR="007C2032" w14:paraId="14D9DE87" w14:textId="77777777" w:rsidTr="00692005">
        <w:tc>
          <w:tcPr>
            <w:tcW w:w="2404" w:type="dxa"/>
          </w:tcPr>
          <w:p w14:paraId="3F23A243" w14:textId="53072C15" w:rsidR="007C2032" w:rsidRPr="00143AAA" w:rsidRDefault="007C2032" w:rsidP="006A7B8D">
            <w:pPr>
              <w:widowControl w:val="0"/>
              <w:snapToGrid w:val="0"/>
              <w:spacing w:before="120" w:after="120" w:line="240" w:lineRule="auto"/>
              <w:rPr>
                <w:rFonts w:eastAsia="Malgun Gothic"/>
                <w:sz w:val="20"/>
                <w:szCs w:val="20"/>
                <w:lang w:eastAsia="ko-KR"/>
              </w:rPr>
            </w:pPr>
            <w:r>
              <w:rPr>
                <w:rFonts w:eastAsia="Malgun Gothic"/>
                <w:sz w:val="20"/>
                <w:szCs w:val="20"/>
                <w:lang w:eastAsia="ko-KR"/>
              </w:rPr>
              <w:t>Qualcomm2</w:t>
            </w:r>
          </w:p>
        </w:tc>
        <w:tc>
          <w:tcPr>
            <w:tcW w:w="6946" w:type="dxa"/>
          </w:tcPr>
          <w:p w14:paraId="5514AA66" w14:textId="5BE9EDB1" w:rsidR="007C2032" w:rsidRDefault="007C2032" w:rsidP="006A7B8D">
            <w:pPr>
              <w:widowControl w:val="0"/>
              <w:snapToGrid w:val="0"/>
              <w:spacing w:before="120" w:after="120" w:line="240" w:lineRule="auto"/>
              <w:jc w:val="both"/>
              <w:rPr>
                <w:rFonts w:eastAsiaTheme="minorEastAsia"/>
                <w:sz w:val="20"/>
                <w:szCs w:val="20"/>
              </w:rPr>
            </w:pPr>
            <w:r>
              <w:rPr>
                <w:rFonts w:eastAsiaTheme="minorEastAsia"/>
                <w:sz w:val="20"/>
                <w:szCs w:val="20"/>
              </w:rPr>
              <w:t xml:space="preserve">Support the FL proposal. </w:t>
            </w:r>
          </w:p>
        </w:tc>
      </w:tr>
      <w:tr w:rsidR="006259D3" w14:paraId="6188F7A3" w14:textId="77777777" w:rsidTr="006259D3">
        <w:tc>
          <w:tcPr>
            <w:tcW w:w="2404" w:type="dxa"/>
          </w:tcPr>
          <w:p w14:paraId="1B8CA585" w14:textId="77777777" w:rsidR="006259D3" w:rsidRDefault="006259D3" w:rsidP="006B67FB">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Ericsson2</w:t>
            </w:r>
          </w:p>
        </w:tc>
        <w:tc>
          <w:tcPr>
            <w:tcW w:w="6946" w:type="dxa"/>
          </w:tcPr>
          <w:p w14:paraId="7DB69BEE" w14:textId="77777777" w:rsidR="006259D3" w:rsidRDefault="006259D3" w:rsidP="006B67FB">
            <w:pPr>
              <w:widowControl w:val="0"/>
              <w:snapToGrid w:val="0"/>
              <w:spacing w:before="120" w:after="120" w:line="240" w:lineRule="auto"/>
              <w:jc w:val="both"/>
              <w:rPr>
                <w:rFonts w:eastAsiaTheme="minorEastAsia"/>
                <w:sz w:val="20"/>
                <w:szCs w:val="20"/>
              </w:rPr>
            </w:pPr>
            <w:r>
              <w:rPr>
                <w:rFonts w:eastAsiaTheme="minorEastAsia"/>
                <w:sz w:val="20"/>
                <w:szCs w:val="20"/>
              </w:rPr>
              <w:t>Support the FL proposal.</w:t>
            </w:r>
          </w:p>
        </w:tc>
      </w:tr>
    </w:tbl>
    <w:p w14:paraId="2446B2EE" w14:textId="77777777" w:rsidR="008A23BD" w:rsidRDefault="008A23BD">
      <w:pPr>
        <w:widowControl w:val="0"/>
        <w:snapToGrid w:val="0"/>
        <w:spacing w:before="120" w:after="120" w:line="240" w:lineRule="auto"/>
        <w:jc w:val="both"/>
        <w:rPr>
          <w:rFonts w:eastAsia="微软雅黑"/>
          <w:sz w:val="20"/>
          <w:szCs w:val="20"/>
        </w:rPr>
      </w:pPr>
    </w:p>
    <w:p w14:paraId="474B1E44" w14:textId="77777777" w:rsidR="008A23BD" w:rsidRDefault="00A93A50">
      <w:pPr>
        <w:pStyle w:val="2"/>
        <w:numPr>
          <w:ilvl w:val="1"/>
          <w:numId w:val="2"/>
        </w:numPr>
        <w:snapToGrid w:val="0"/>
        <w:spacing w:before="0" w:after="120" w:line="240" w:lineRule="auto"/>
        <w:ind w:left="573" w:hanging="573"/>
        <w:rPr>
          <w:rFonts w:cs="Arial"/>
          <w:sz w:val="24"/>
          <w:szCs w:val="24"/>
        </w:rPr>
      </w:pPr>
      <w:r>
        <w:rPr>
          <w:rFonts w:cs="Arial"/>
          <w:sz w:val="24"/>
          <w:szCs w:val="24"/>
        </w:rPr>
        <w:t>Others</w:t>
      </w:r>
    </w:p>
    <w:p w14:paraId="27D4ED52"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The following are proposed by one or two companies.</w:t>
      </w:r>
    </w:p>
    <w:tbl>
      <w:tblPr>
        <w:tblStyle w:val="aff3"/>
        <w:tblW w:w="9350" w:type="dxa"/>
        <w:tblLook w:val="04A0" w:firstRow="1" w:lastRow="0" w:firstColumn="1" w:lastColumn="0" w:noHBand="0" w:noVBand="1"/>
      </w:tblPr>
      <w:tblGrid>
        <w:gridCol w:w="5524"/>
        <w:gridCol w:w="3826"/>
      </w:tblGrid>
      <w:tr w:rsidR="008A23BD" w14:paraId="32020D99" w14:textId="77777777">
        <w:tc>
          <w:tcPr>
            <w:tcW w:w="5523" w:type="dxa"/>
            <w:shd w:val="clear" w:color="auto" w:fill="auto"/>
          </w:tcPr>
          <w:p w14:paraId="2EA13BBB"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lastRenderedPageBreak/>
              <w:t>Enhance cross-carrier SRS triggering</w:t>
            </w:r>
          </w:p>
        </w:tc>
        <w:tc>
          <w:tcPr>
            <w:tcW w:w="3826" w:type="dxa"/>
            <w:shd w:val="clear" w:color="auto" w:fill="auto"/>
          </w:tcPr>
          <w:p w14:paraId="7A7D3FB5"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Qualcomm, Intel, Lenovo/MotM</w:t>
            </w:r>
          </w:p>
        </w:tc>
      </w:tr>
      <w:tr w:rsidR="008A23BD" w14:paraId="11109912" w14:textId="77777777">
        <w:tc>
          <w:tcPr>
            <w:tcW w:w="5523" w:type="dxa"/>
            <w:shd w:val="clear" w:color="auto" w:fill="auto"/>
          </w:tcPr>
          <w:p w14:paraId="13D07064"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Support TRP-specific SRS triggering in multi-TRP</w:t>
            </w:r>
          </w:p>
        </w:tc>
        <w:tc>
          <w:tcPr>
            <w:tcW w:w="3826" w:type="dxa"/>
            <w:shd w:val="clear" w:color="auto" w:fill="auto"/>
          </w:tcPr>
          <w:p w14:paraId="3E745C95"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Intel</w:t>
            </w:r>
          </w:p>
        </w:tc>
      </w:tr>
      <w:tr w:rsidR="008A23BD" w14:paraId="039E3B04" w14:textId="77777777">
        <w:tc>
          <w:tcPr>
            <w:tcW w:w="5523" w:type="dxa"/>
            <w:shd w:val="clear" w:color="auto" w:fill="auto"/>
          </w:tcPr>
          <w:p w14:paraId="44CD1251"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Joint triggering of SRS and CSI-RS for beam management</w:t>
            </w:r>
          </w:p>
        </w:tc>
        <w:tc>
          <w:tcPr>
            <w:tcW w:w="3826" w:type="dxa"/>
            <w:shd w:val="clear" w:color="auto" w:fill="auto"/>
          </w:tcPr>
          <w:p w14:paraId="0A4491E9"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Intel</w:t>
            </w:r>
          </w:p>
        </w:tc>
      </w:tr>
      <w:tr w:rsidR="008A23BD" w14:paraId="2C6A8F9D" w14:textId="77777777">
        <w:tc>
          <w:tcPr>
            <w:tcW w:w="5523" w:type="dxa"/>
            <w:shd w:val="clear" w:color="auto" w:fill="auto"/>
          </w:tcPr>
          <w:p w14:paraId="684AB1BD"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Support one usage of SRS with multiple time-domain types</w:t>
            </w:r>
          </w:p>
        </w:tc>
        <w:tc>
          <w:tcPr>
            <w:tcW w:w="3826" w:type="dxa"/>
            <w:shd w:val="clear" w:color="auto" w:fill="auto"/>
          </w:tcPr>
          <w:p w14:paraId="14917CB9"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CMCC</w:t>
            </w:r>
          </w:p>
        </w:tc>
      </w:tr>
      <w:tr w:rsidR="008A23BD" w14:paraId="7FFF2D10" w14:textId="77777777">
        <w:tc>
          <w:tcPr>
            <w:tcW w:w="5523" w:type="dxa"/>
            <w:shd w:val="clear" w:color="auto" w:fill="auto"/>
          </w:tcPr>
          <w:p w14:paraId="0F143BAD"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Enhance fast beam selection in SRS for non-codebook based UL</w:t>
            </w:r>
          </w:p>
        </w:tc>
        <w:tc>
          <w:tcPr>
            <w:tcW w:w="3826" w:type="dxa"/>
            <w:shd w:val="clear" w:color="auto" w:fill="auto"/>
          </w:tcPr>
          <w:p w14:paraId="164213D2"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CEWiT</w:t>
            </w:r>
          </w:p>
        </w:tc>
      </w:tr>
      <w:tr w:rsidR="008A23BD" w14:paraId="4A02908B" w14:textId="77777777">
        <w:tc>
          <w:tcPr>
            <w:tcW w:w="5523" w:type="dxa"/>
            <w:shd w:val="clear" w:color="auto" w:fill="auto"/>
          </w:tcPr>
          <w:p w14:paraId="7B70AD7A"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Reuse TDRA design for SRS slot/symbol indication</w:t>
            </w:r>
          </w:p>
        </w:tc>
        <w:tc>
          <w:tcPr>
            <w:tcW w:w="3826" w:type="dxa"/>
            <w:shd w:val="clear" w:color="auto" w:fill="auto"/>
          </w:tcPr>
          <w:p w14:paraId="2CBC2C77"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Futurewei</w:t>
            </w:r>
          </w:p>
        </w:tc>
      </w:tr>
      <w:tr w:rsidR="008A23BD" w14:paraId="262FBB2D" w14:textId="77777777">
        <w:tc>
          <w:tcPr>
            <w:tcW w:w="5523" w:type="dxa"/>
            <w:shd w:val="clear" w:color="auto" w:fill="auto"/>
          </w:tcPr>
          <w:p w14:paraId="5F7010FE"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Enhance UL/DL DCI with data to allow SRS to reuse data transmission parameters </w:t>
            </w:r>
          </w:p>
        </w:tc>
        <w:tc>
          <w:tcPr>
            <w:tcW w:w="3826" w:type="dxa"/>
            <w:shd w:val="clear" w:color="auto" w:fill="auto"/>
          </w:tcPr>
          <w:p w14:paraId="6948BAB6"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Futurewei</w:t>
            </w:r>
          </w:p>
        </w:tc>
      </w:tr>
      <w:tr w:rsidR="008A23BD" w14:paraId="16BCA654" w14:textId="77777777">
        <w:tc>
          <w:tcPr>
            <w:tcW w:w="5523" w:type="dxa"/>
            <w:shd w:val="clear" w:color="auto" w:fill="auto"/>
          </w:tcPr>
          <w:p w14:paraId="102C65C6" w14:textId="77777777" w:rsidR="008A23BD" w:rsidRDefault="00A93A50">
            <w:pPr>
              <w:widowControl w:val="0"/>
              <w:snapToGrid w:val="0"/>
              <w:spacing w:before="120" w:after="120" w:line="240" w:lineRule="auto"/>
              <w:jc w:val="both"/>
              <w:rPr>
                <w:rFonts w:eastAsia="微软雅黑"/>
                <w:sz w:val="20"/>
                <w:szCs w:val="20"/>
              </w:rPr>
            </w:pPr>
            <w:bookmarkStart w:id="101" w:name="_Hlk55231663"/>
            <w:r>
              <w:rPr>
                <w:rFonts w:eastAsia="Malgun Gothic"/>
                <w:sz w:val="20"/>
                <w:szCs w:val="20"/>
                <w:lang w:eastAsia="ko-KR"/>
              </w:rPr>
              <w:t>Dynamic SRS sounding bandwidth indication (e.g., SRS bandwidth can be inherited from PUSCH FDRA field)</w:t>
            </w:r>
            <w:bookmarkEnd w:id="101"/>
          </w:p>
        </w:tc>
        <w:tc>
          <w:tcPr>
            <w:tcW w:w="3826" w:type="dxa"/>
            <w:shd w:val="clear" w:color="auto" w:fill="auto"/>
          </w:tcPr>
          <w:p w14:paraId="124907CB"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LGE</w:t>
            </w:r>
          </w:p>
        </w:tc>
      </w:tr>
    </w:tbl>
    <w:p w14:paraId="5E45A51A" w14:textId="77777777" w:rsidR="008A23BD" w:rsidRDefault="008A23BD">
      <w:pPr>
        <w:widowControl w:val="0"/>
        <w:snapToGrid w:val="0"/>
        <w:spacing w:before="120" w:after="120" w:line="240" w:lineRule="auto"/>
        <w:jc w:val="both"/>
        <w:rPr>
          <w:rFonts w:eastAsia="微软雅黑"/>
          <w:sz w:val="20"/>
          <w:szCs w:val="20"/>
        </w:rPr>
      </w:pPr>
    </w:p>
    <w:p w14:paraId="30DBC651"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3"/>
        <w:tblW w:w="9350" w:type="dxa"/>
        <w:tblLook w:val="04A0" w:firstRow="1" w:lastRow="0" w:firstColumn="1" w:lastColumn="0" w:noHBand="0" w:noVBand="1"/>
      </w:tblPr>
      <w:tblGrid>
        <w:gridCol w:w="2404"/>
        <w:gridCol w:w="6946"/>
      </w:tblGrid>
      <w:tr w:rsidR="008A23BD" w14:paraId="6DFFD0B6" w14:textId="77777777">
        <w:tc>
          <w:tcPr>
            <w:tcW w:w="2404" w:type="dxa"/>
            <w:shd w:val="clear" w:color="auto" w:fill="E2EFD9" w:themeFill="accent6" w:themeFillTint="33"/>
          </w:tcPr>
          <w:p w14:paraId="7A53CC2B"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6945" w:type="dxa"/>
            <w:shd w:val="clear" w:color="auto" w:fill="E2EFD9" w:themeFill="accent6" w:themeFillTint="33"/>
          </w:tcPr>
          <w:p w14:paraId="7BCC770B"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Views</w:t>
            </w:r>
          </w:p>
        </w:tc>
      </w:tr>
      <w:tr w:rsidR="008A23BD" w14:paraId="7DD9D6BF" w14:textId="77777777">
        <w:tc>
          <w:tcPr>
            <w:tcW w:w="2404" w:type="dxa"/>
            <w:shd w:val="clear" w:color="auto" w:fill="auto"/>
          </w:tcPr>
          <w:p w14:paraId="09F6CFBB"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FL</w:t>
            </w:r>
          </w:p>
        </w:tc>
        <w:tc>
          <w:tcPr>
            <w:tcW w:w="6945" w:type="dxa"/>
            <w:shd w:val="clear" w:color="auto" w:fill="auto"/>
          </w:tcPr>
          <w:p w14:paraId="5C8BE4EA"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Add offline input from Futurewei.</w:t>
            </w:r>
          </w:p>
        </w:tc>
      </w:tr>
      <w:tr w:rsidR="008A23BD" w14:paraId="7D7D4E63" w14:textId="77777777">
        <w:tc>
          <w:tcPr>
            <w:tcW w:w="2404" w:type="dxa"/>
            <w:shd w:val="clear" w:color="auto" w:fill="auto"/>
          </w:tcPr>
          <w:p w14:paraId="29105340" w14:textId="77777777"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LGE</w:t>
            </w:r>
          </w:p>
        </w:tc>
        <w:tc>
          <w:tcPr>
            <w:tcW w:w="6945" w:type="dxa"/>
            <w:shd w:val="clear" w:color="auto" w:fill="auto"/>
          </w:tcPr>
          <w:p w14:paraId="72568D72" w14:textId="77777777"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Our proposal is added.</w:t>
            </w:r>
          </w:p>
        </w:tc>
      </w:tr>
      <w:tr w:rsidR="008A23BD" w14:paraId="4B66F379" w14:textId="77777777">
        <w:tc>
          <w:tcPr>
            <w:tcW w:w="2404" w:type="dxa"/>
            <w:shd w:val="clear" w:color="auto" w:fill="auto"/>
          </w:tcPr>
          <w:p w14:paraId="4B353575"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shd w:val="clear" w:color="auto" w:fill="auto"/>
          </w:tcPr>
          <w:p w14:paraId="5350AF55"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Suggest to consider our proposal of reusing TDRA design for the triggering offset indication, at least as a potential starting point. The TDRA design uses only a few bits to flexibly indicating the slot position and symbol position/length, so it can be a good baseline moving forward.</w:t>
            </w:r>
          </w:p>
          <w:p w14:paraId="596323F2"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We also support LGE’s proposal on dynamic SRS sounding bandwidth indication. The proposed approach of inheriting from PUSCH FDRA field is similar to our proposal of allow SRS to reuse data transmission parameters, including both PUSCH and PDSCH transmission parameters.</w:t>
            </w:r>
          </w:p>
        </w:tc>
      </w:tr>
      <w:tr w:rsidR="008A23BD" w14:paraId="54B19E81" w14:textId="77777777">
        <w:tc>
          <w:tcPr>
            <w:tcW w:w="2404" w:type="dxa"/>
            <w:tcBorders>
              <w:top w:val="nil"/>
            </w:tcBorders>
            <w:shd w:val="clear" w:color="auto" w:fill="auto"/>
          </w:tcPr>
          <w:p w14:paraId="47974CC3" w14:textId="77777777" w:rsidR="008A23BD" w:rsidRDefault="00A93A50">
            <w:pPr>
              <w:widowControl w:val="0"/>
              <w:snapToGrid w:val="0"/>
              <w:spacing w:before="120" w:after="120" w:line="240" w:lineRule="auto"/>
            </w:pPr>
            <w:r>
              <w:t>CEWiT</w:t>
            </w:r>
          </w:p>
        </w:tc>
        <w:tc>
          <w:tcPr>
            <w:tcW w:w="6945" w:type="dxa"/>
            <w:tcBorders>
              <w:top w:val="nil"/>
            </w:tcBorders>
            <w:shd w:val="clear" w:color="auto" w:fill="auto"/>
          </w:tcPr>
          <w:p w14:paraId="1268AC95" w14:textId="77777777" w:rsidR="008A23BD" w:rsidRDefault="00A93A50">
            <w:pPr>
              <w:widowControl w:val="0"/>
              <w:snapToGrid w:val="0"/>
              <w:spacing w:before="120" w:after="120" w:line="240" w:lineRule="auto"/>
            </w:pPr>
            <w:r>
              <w:t>Our proposal is to consider reducing delay between reception of CSI-RS and SRS transmission for non-codebook UL which will be beneficial in specially FR1 high speed scenarios.</w:t>
            </w:r>
          </w:p>
        </w:tc>
      </w:tr>
    </w:tbl>
    <w:p w14:paraId="3D1A948E" w14:textId="77777777" w:rsidR="008A23BD" w:rsidRDefault="008A23BD">
      <w:pPr>
        <w:widowControl w:val="0"/>
        <w:snapToGrid w:val="0"/>
        <w:spacing w:before="120" w:after="120" w:line="240" w:lineRule="auto"/>
        <w:jc w:val="both"/>
        <w:rPr>
          <w:rFonts w:eastAsia="微软雅黑"/>
          <w:sz w:val="20"/>
          <w:szCs w:val="20"/>
        </w:rPr>
      </w:pPr>
    </w:p>
    <w:p w14:paraId="3FC1CF52" w14:textId="77777777"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93B5E6D" w14:textId="77777777" w:rsidR="008A23BD" w:rsidRDefault="00A93A50">
      <w:pPr>
        <w:pStyle w:val="2"/>
        <w:numPr>
          <w:ilvl w:val="1"/>
          <w:numId w:val="2"/>
        </w:numPr>
        <w:snapToGrid w:val="0"/>
        <w:spacing w:before="0" w:after="120" w:line="240" w:lineRule="auto"/>
        <w:ind w:left="573" w:hanging="573"/>
        <w:rPr>
          <w:rFonts w:cs="Arial"/>
          <w:sz w:val="24"/>
          <w:szCs w:val="24"/>
        </w:rPr>
      </w:pPr>
      <w:r>
        <w:rPr>
          <w:rFonts w:cs="Arial"/>
          <w:sz w:val="24"/>
          <w:szCs w:val="24"/>
        </w:rPr>
        <w:t>Supported configurations</w:t>
      </w:r>
    </w:p>
    <w:p w14:paraId="45A222B6"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A number of companies reveal their views on supported configurations for antenna switching up to 8Rx, which are summarized in the following table. </w:t>
      </w:r>
    </w:p>
    <w:p w14:paraId="781A72E9" w14:textId="77777777" w:rsidR="008A23BD" w:rsidRDefault="00A93A50">
      <w:pPr>
        <w:widowControl w:val="0"/>
        <w:snapToGrid w:val="0"/>
        <w:spacing w:before="120" w:after="120" w:line="240" w:lineRule="auto"/>
        <w:jc w:val="center"/>
        <w:rPr>
          <w:rFonts w:eastAsia="微软雅黑"/>
          <w:sz w:val="20"/>
          <w:szCs w:val="20"/>
        </w:rPr>
      </w:pPr>
      <w:r>
        <w:rPr>
          <w:rFonts w:eastAsia="微软雅黑"/>
          <w:sz w:val="20"/>
          <w:szCs w:val="20"/>
        </w:rPr>
        <w:t>Table 3-1 Summary of companies’ views on antenna switching up to 8Rx</w:t>
      </w:r>
    </w:p>
    <w:tbl>
      <w:tblPr>
        <w:tblStyle w:val="aff3"/>
        <w:tblW w:w="9350" w:type="dxa"/>
        <w:jc w:val="center"/>
        <w:tblLook w:val="04A0" w:firstRow="1" w:lastRow="0" w:firstColumn="1" w:lastColumn="0" w:noHBand="0" w:noVBand="1"/>
      </w:tblPr>
      <w:tblGrid>
        <w:gridCol w:w="3348"/>
        <w:gridCol w:w="872"/>
        <w:gridCol w:w="5130"/>
      </w:tblGrid>
      <w:tr w:rsidR="008A23BD" w14:paraId="17145E2F" w14:textId="77777777">
        <w:trPr>
          <w:jc w:val="center"/>
        </w:trPr>
        <w:tc>
          <w:tcPr>
            <w:tcW w:w="3348" w:type="dxa"/>
            <w:shd w:val="clear" w:color="auto" w:fill="auto"/>
          </w:tcPr>
          <w:p w14:paraId="29B749D6" w14:textId="77777777" w:rsidR="008A23BD" w:rsidRDefault="008A23BD">
            <w:pPr>
              <w:widowControl w:val="0"/>
              <w:snapToGrid w:val="0"/>
              <w:spacing w:before="120" w:after="120" w:line="240" w:lineRule="auto"/>
              <w:rPr>
                <w:rFonts w:eastAsia="微软雅黑"/>
                <w:sz w:val="20"/>
                <w:szCs w:val="20"/>
              </w:rPr>
            </w:pPr>
          </w:p>
        </w:tc>
        <w:tc>
          <w:tcPr>
            <w:tcW w:w="872" w:type="dxa"/>
            <w:shd w:val="clear" w:color="auto" w:fill="auto"/>
          </w:tcPr>
          <w:p w14:paraId="77984D83"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Number</w:t>
            </w:r>
          </w:p>
        </w:tc>
        <w:tc>
          <w:tcPr>
            <w:tcW w:w="5130" w:type="dxa"/>
            <w:shd w:val="clear" w:color="auto" w:fill="auto"/>
          </w:tcPr>
          <w:p w14:paraId="28E2925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r>
      <w:tr w:rsidR="008A23BD" w14:paraId="79EA7D3F" w14:textId="77777777">
        <w:trPr>
          <w:jc w:val="center"/>
        </w:trPr>
        <w:tc>
          <w:tcPr>
            <w:tcW w:w="3348" w:type="dxa"/>
            <w:shd w:val="clear" w:color="auto" w:fill="auto"/>
          </w:tcPr>
          <w:p w14:paraId="036DF75C" w14:textId="77777777" w:rsidR="008A23BD" w:rsidRDefault="00A93A50">
            <w:pPr>
              <w:widowControl w:val="0"/>
              <w:snapToGrid w:val="0"/>
              <w:spacing w:before="120" w:after="120" w:line="240" w:lineRule="auto"/>
              <w:rPr>
                <w:rFonts w:eastAsia="微软雅黑"/>
                <w:sz w:val="20"/>
                <w:szCs w:val="20"/>
                <w:lang w:val="de-DE"/>
              </w:rPr>
            </w:pPr>
            <w:r>
              <w:rPr>
                <w:rFonts w:eastAsia="微软雅黑"/>
                <w:sz w:val="20"/>
                <w:szCs w:val="20"/>
                <w:lang w:val="de-DE"/>
              </w:rPr>
              <w:lastRenderedPageBreak/>
              <w:t>Alt 1: Support all, i.e., {1T6R, 1T8R, 2T6R, 2T8R, 4T6R, 4T8R}</w:t>
            </w:r>
          </w:p>
        </w:tc>
        <w:tc>
          <w:tcPr>
            <w:tcW w:w="872" w:type="dxa"/>
            <w:shd w:val="clear" w:color="auto" w:fill="auto"/>
          </w:tcPr>
          <w:p w14:paraId="2CB7466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12</w:t>
            </w:r>
          </w:p>
        </w:tc>
        <w:tc>
          <w:tcPr>
            <w:tcW w:w="5130" w:type="dxa"/>
            <w:shd w:val="clear" w:color="auto" w:fill="auto"/>
          </w:tcPr>
          <w:p w14:paraId="0E15EB24" w14:textId="77777777" w:rsidR="008A23BD" w:rsidRDefault="00A93A50">
            <w:pPr>
              <w:widowControl w:val="0"/>
              <w:snapToGrid w:val="0"/>
              <w:spacing w:before="120" w:after="120" w:line="240" w:lineRule="auto"/>
              <w:rPr>
                <w:rFonts w:eastAsia="微软雅黑"/>
                <w:sz w:val="20"/>
                <w:szCs w:val="20"/>
              </w:rPr>
            </w:pPr>
            <w:r>
              <w:rPr>
                <w:sz w:val="20"/>
                <w:szCs w:val="20"/>
              </w:rPr>
              <w:t>Lenovo, MotM, NEC, MediaTek, Intel, Xiaomi, Spreadtrum, NTT DOCOMO, Qualcomm, CATT, Sony, ZTE</w:t>
            </w:r>
          </w:p>
        </w:tc>
      </w:tr>
      <w:tr w:rsidR="008A23BD" w14:paraId="5BE6CF73" w14:textId="77777777">
        <w:trPr>
          <w:jc w:val="center"/>
        </w:trPr>
        <w:tc>
          <w:tcPr>
            <w:tcW w:w="3348" w:type="dxa"/>
            <w:shd w:val="clear" w:color="auto" w:fill="auto"/>
          </w:tcPr>
          <w:p w14:paraId="33D3CA6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Alt 2: Support &gt;=2 Tx antennas</w:t>
            </w:r>
          </w:p>
        </w:tc>
        <w:tc>
          <w:tcPr>
            <w:tcW w:w="872" w:type="dxa"/>
            <w:shd w:val="clear" w:color="auto" w:fill="auto"/>
          </w:tcPr>
          <w:p w14:paraId="5F09B134" w14:textId="77777777" w:rsidR="008A23BD" w:rsidRDefault="00965E69">
            <w:pPr>
              <w:widowControl w:val="0"/>
              <w:snapToGrid w:val="0"/>
              <w:spacing w:before="120" w:after="120" w:line="240" w:lineRule="auto"/>
              <w:rPr>
                <w:rFonts w:eastAsia="微软雅黑"/>
                <w:sz w:val="20"/>
                <w:szCs w:val="20"/>
              </w:rPr>
            </w:pPr>
            <w:r w:rsidRPr="000A23A7">
              <w:rPr>
                <w:rFonts w:eastAsia="微软雅黑"/>
                <w:sz w:val="20"/>
                <w:szCs w:val="20"/>
              </w:rPr>
              <w:t>5</w:t>
            </w:r>
          </w:p>
        </w:tc>
        <w:tc>
          <w:tcPr>
            <w:tcW w:w="5130" w:type="dxa"/>
            <w:shd w:val="clear" w:color="auto" w:fill="auto"/>
          </w:tcPr>
          <w:p w14:paraId="11E01087" w14:textId="77777777" w:rsidR="008A23BD" w:rsidRDefault="00A93A50">
            <w:pPr>
              <w:widowControl w:val="0"/>
              <w:snapToGrid w:val="0"/>
              <w:spacing w:before="120" w:after="120" w:line="240" w:lineRule="auto"/>
              <w:rPr>
                <w:rFonts w:eastAsia="微软雅黑"/>
                <w:sz w:val="20"/>
                <w:szCs w:val="20"/>
                <w:lang w:val="de-DE"/>
              </w:rPr>
            </w:pPr>
            <w:r>
              <w:rPr>
                <w:rFonts w:eastAsia="微软雅黑"/>
                <w:sz w:val="20"/>
                <w:szCs w:val="20"/>
                <w:lang w:val="de-DE"/>
              </w:rPr>
              <w:t>Ericsson, Huawei, HiSilicon (2T4R, 2T6R, 4T8R), LG</w:t>
            </w:r>
            <w:r w:rsidR="00965E69">
              <w:rPr>
                <w:rFonts w:eastAsia="微软雅黑"/>
                <w:sz w:val="20"/>
                <w:szCs w:val="20"/>
                <w:lang w:val="de-DE"/>
              </w:rPr>
              <w:t>,</w:t>
            </w:r>
            <w:r w:rsidR="00965E69" w:rsidRPr="000A23A7">
              <w:rPr>
                <w:rFonts w:eastAsia="微软雅黑"/>
                <w:sz w:val="20"/>
                <w:szCs w:val="20"/>
                <w:lang w:val="de-DE"/>
              </w:rPr>
              <w:t xml:space="preserve"> vivo</w:t>
            </w:r>
          </w:p>
        </w:tc>
      </w:tr>
      <w:tr w:rsidR="008A23BD" w14:paraId="637B7DD2" w14:textId="77777777">
        <w:trPr>
          <w:jc w:val="center"/>
        </w:trPr>
        <w:tc>
          <w:tcPr>
            <w:tcW w:w="3348" w:type="dxa"/>
            <w:shd w:val="clear" w:color="auto" w:fill="auto"/>
          </w:tcPr>
          <w:p w14:paraId="40B168C3"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Alt 3: Support &lt;= 2 Tx antennas</w:t>
            </w:r>
          </w:p>
        </w:tc>
        <w:tc>
          <w:tcPr>
            <w:tcW w:w="872" w:type="dxa"/>
            <w:shd w:val="clear" w:color="auto" w:fill="auto"/>
          </w:tcPr>
          <w:p w14:paraId="710CCF96"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1</w:t>
            </w:r>
          </w:p>
        </w:tc>
        <w:tc>
          <w:tcPr>
            <w:tcW w:w="5130" w:type="dxa"/>
            <w:shd w:val="clear" w:color="auto" w:fill="auto"/>
          </w:tcPr>
          <w:p w14:paraId="1384AA0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Samsung</w:t>
            </w:r>
          </w:p>
        </w:tc>
      </w:tr>
      <w:tr w:rsidR="008A23BD" w14:paraId="516A5B1E" w14:textId="77777777">
        <w:trPr>
          <w:jc w:val="center"/>
        </w:trPr>
        <w:tc>
          <w:tcPr>
            <w:tcW w:w="3348" w:type="dxa"/>
            <w:shd w:val="clear" w:color="auto" w:fill="auto"/>
          </w:tcPr>
          <w:p w14:paraId="1396D2BC"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Alt 4: Support all other than 4T6R</w:t>
            </w:r>
          </w:p>
        </w:tc>
        <w:tc>
          <w:tcPr>
            <w:tcW w:w="872" w:type="dxa"/>
            <w:shd w:val="clear" w:color="auto" w:fill="auto"/>
          </w:tcPr>
          <w:p w14:paraId="1C1F29E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1</w:t>
            </w:r>
          </w:p>
        </w:tc>
        <w:tc>
          <w:tcPr>
            <w:tcW w:w="5130" w:type="dxa"/>
            <w:shd w:val="clear" w:color="auto" w:fill="auto"/>
          </w:tcPr>
          <w:p w14:paraId="7298225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OPPO</w:t>
            </w:r>
          </w:p>
        </w:tc>
      </w:tr>
    </w:tbl>
    <w:p w14:paraId="78365CF2"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Relevant simulation observations submitted to RAN1#103e are summarized in Table 3-2.</w:t>
      </w:r>
    </w:p>
    <w:p w14:paraId="5898A1F4" w14:textId="77777777" w:rsidR="008A23BD" w:rsidRDefault="00A93A50">
      <w:pPr>
        <w:widowControl w:val="0"/>
        <w:snapToGrid w:val="0"/>
        <w:spacing w:before="120" w:after="120" w:line="240" w:lineRule="auto"/>
        <w:jc w:val="center"/>
        <w:rPr>
          <w:rFonts w:eastAsia="微软雅黑"/>
          <w:sz w:val="20"/>
          <w:szCs w:val="20"/>
        </w:rPr>
      </w:pPr>
      <w:r>
        <w:rPr>
          <w:rFonts w:eastAsia="微软雅黑"/>
          <w:sz w:val="20"/>
          <w:szCs w:val="20"/>
        </w:rPr>
        <w:t>Table 3-2 Summary of simulation observations on antenna switching up to 8Rx</w:t>
      </w:r>
    </w:p>
    <w:tbl>
      <w:tblPr>
        <w:tblStyle w:val="aff3"/>
        <w:tblW w:w="9350" w:type="dxa"/>
        <w:jc w:val="center"/>
        <w:tblLook w:val="04A0" w:firstRow="1" w:lastRow="0" w:firstColumn="1" w:lastColumn="0" w:noHBand="0" w:noVBand="1"/>
      </w:tblPr>
      <w:tblGrid>
        <w:gridCol w:w="1554"/>
        <w:gridCol w:w="7796"/>
      </w:tblGrid>
      <w:tr w:rsidR="008A23BD" w14:paraId="58AFB9CB" w14:textId="77777777">
        <w:trPr>
          <w:jc w:val="center"/>
        </w:trPr>
        <w:tc>
          <w:tcPr>
            <w:tcW w:w="1554" w:type="dxa"/>
            <w:shd w:val="clear" w:color="auto" w:fill="auto"/>
          </w:tcPr>
          <w:p w14:paraId="7289F929"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7795" w:type="dxa"/>
            <w:shd w:val="clear" w:color="auto" w:fill="auto"/>
          </w:tcPr>
          <w:p w14:paraId="32288CD6"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Observations</w:t>
            </w:r>
          </w:p>
        </w:tc>
      </w:tr>
      <w:tr w:rsidR="008A23BD" w14:paraId="016F0F2B" w14:textId="77777777">
        <w:trPr>
          <w:jc w:val="center"/>
        </w:trPr>
        <w:tc>
          <w:tcPr>
            <w:tcW w:w="1554" w:type="dxa"/>
            <w:shd w:val="clear" w:color="auto" w:fill="auto"/>
          </w:tcPr>
          <w:p w14:paraId="68778898"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Ericsson</w:t>
            </w:r>
          </w:p>
        </w:tc>
        <w:tc>
          <w:tcPr>
            <w:tcW w:w="7795" w:type="dxa"/>
            <w:shd w:val="clear" w:color="auto" w:fill="auto"/>
          </w:tcPr>
          <w:p w14:paraId="4CC025FB" w14:textId="77777777" w:rsidR="008A23BD" w:rsidRDefault="00A93A50">
            <w:pPr>
              <w:pStyle w:val="aff0"/>
              <w:widowControl w:val="0"/>
              <w:numPr>
                <w:ilvl w:val="0"/>
                <w:numId w:val="7"/>
              </w:numPr>
              <w:snapToGrid w:val="0"/>
              <w:spacing w:before="120" w:after="120" w:line="240" w:lineRule="auto"/>
              <w:rPr>
                <w:rFonts w:eastAsia="微软雅黑"/>
                <w:sz w:val="20"/>
                <w:szCs w:val="20"/>
              </w:rPr>
            </w:pPr>
            <w:bookmarkStart w:id="102" w:name="_Toc54378772"/>
            <w:r>
              <w:rPr>
                <w:rFonts w:eastAsia="微软雅黑"/>
                <w:sz w:val="20"/>
                <w:szCs w:val="20"/>
              </w:rPr>
              <w:t>Increasing the number of UE antennas from 4 to 8 yields significant DL throughput gains for the case when genie-aided (i.e., perfect) CSI is available at the gNBs.</w:t>
            </w:r>
            <w:bookmarkEnd w:id="102"/>
          </w:p>
          <w:p w14:paraId="027DE435" w14:textId="77777777" w:rsidR="008A23BD" w:rsidRDefault="00A93A50">
            <w:pPr>
              <w:pStyle w:val="aff0"/>
              <w:widowControl w:val="0"/>
              <w:numPr>
                <w:ilvl w:val="0"/>
                <w:numId w:val="7"/>
              </w:numPr>
              <w:snapToGrid w:val="0"/>
              <w:spacing w:before="120" w:after="120" w:line="240" w:lineRule="auto"/>
            </w:pPr>
            <w:bookmarkStart w:id="103" w:name="_Toc54378773"/>
            <w:r>
              <w:rPr>
                <w:rFonts w:eastAsia="微软雅黑"/>
                <w:sz w:val="20"/>
                <w:szCs w:val="20"/>
              </w:rPr>
              <w:t xml:space="preserve">Increasing the number of UE antennas from 4 to 8 yields significant throughput gain (see, e.g., </w:t>
            </w:r>
            <w:r>
              <w:rPr>
                <w:rFonts w:eastAsia="微软雅黑"/>
                <w:sz w:val="20"/>
                <w:szCs w:val="20"/>
              </w:rPr>
              <w:fldChar w:fldCharType="begin"/>
            </w:r>
            <w:r>
              <w:rPr>
                <w:rFonts w:eastAsia="微软雅黑"/>
                <w:sz w:val="20"/>
                <w:szCs w:val="20"/>
              </w:rPr>
              <w:instrText>REF _Ref54366410 \h</w:instrText>
            </w:r>
            <w:r>
              <w:rPr>
                <w:rFonts w:eastAsia="微软雅黑"/>
                <w:sz w:val="20"/>
                <w:szCs w:val="20"/>
              </w:rPr>
            </w:r>
            <w:r>
              <w:rPr>
                <w:rFonts w:eastAsia="微软雅黑"/>
                <w:sz w:val="20"/>
                <w:szCs w:val="20"/>
              </w:rPr>
              <w:fldChar w:fldCharType="separate"/>
            </w:r>
            <w:r>
              <w:rPr>
                <w:rFonts w:eastAsia="微软雅黑"/>
                <w:sz w:val="20"/>
                <w:szCs w:val="20"/>
              </w:rPr>
              <w:t>Error: Reference source not found</w:t>
            </w:r>
            <w:r>
              <w:rPr>
                <w:rFonts w:eastAsia="微软雅黑"/>
                <w:sz w:val="20"/>
                <w:szCs w:val="20"/>
              </w:rPr>
              <w:fldChar w:fldCharType="end"/>
            </w:r>
            <w:r>
              <w:rPr>
                <w:rFonts w:eastAsia="微软雅黑"/>
                <w:sz w:val="20"/>
                <w:szCs w:val="20"/>
              </w:rPr>
              <w:t>) also in the case of SRS-based CSI acquisition using antenna switching.</w:t>
            </w:r>
            <w:bookmarkEnd w:id="103"/>
          </w:p>
          <w:p w14:paraId="32A86673" w14:textId="77777777" w:rsidR="008A23BD" w:rsidRDefault="00A93A50">
            <w:pPr>
              <w:pStyle w:val="aff0"/>
              <w:widowControl w:val="0"/>
              <w:numPr>
                <w:ilvl w:val="0"/>
                <w:numId w:val="7"/>
              </w:numPr>
              <w:snapToGrid w:val="0"/>
              <w:spacing w:before="120" w:after="120" w:line="240" w:lineRule="auto"/>
              <w:rPr>
                <w:rFonts w:eastAsia="微软雅黑"/>
                <w:sz w:val="20"/>
                <w:szCs w:val="20"/>
              </w:rPr>
            </w:pPr>
            <w:bookmarkStart w:id="104" w:name="_Toc54378774"/>
            <w:r>
              <w:rPr>
                <w:rFonts w:eastAsia="微软雅黑"/>
                <w:sz w:val="20"/>
                <w:szCs w:val="20"/>
              </w:rPr>
              <w:t>Sounding all of 8 receive antennas provides significant throughput gains over sounding 4 of 8 receive antennas, at least in the case of MU-MIMO.</w:t>
            </w:r>
            <w:bookmarkEnd w:id="104"/>
          </w:p>
        </w:tc>
      </w:tr>
      <w:tr w:rsidR="008A23BD" w14:paraId="51774BF2" w14:textId="77777777">
        <w:trPr>
          <w:jc w:val="center"/>
        </w:trPr>
        <w:tc>
          <w:tcPr>
            <w:tcW w:w="1554" w:type="dxa"/>
            <w:shd w:val="clear" w:color="auto" w:fill="auto"/>
          </w:tcPr>
          <w:p w14:paraId="1CA59062"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Qualcomm</w:t>
            </w:r>
          </w:p>
        </w:tc>
        <w:tc>
          <w:tcPr>
            <w:tcW w:w="7795" w:type="dxa"/>
            <w:shd w:val="clear" w:color="auto" w:fill="auto"/>
          </w:tcPr>
          <w:p w14:paraId="16A0B614" w14:textId="77777777" w:rsidR="008A23BD" w:rsidRDefault="00A93A50">
            <w:pPr>
              <w:pStyle w:val="aff0"/>
              <w:widowControl w:val="0"/>
              <w:numPr>
                <w:ilvl w:val="0"/>
                <w:numId w:val="8"/>
              </w:numPr>
              <w:snapToGrid w:val="0"/>
              <w:spacing w:before="120" w:after="120" w:line="240" w:lineRule="auto"/>
              <w:rPr>
                <w:rFonts w:eastAsia="微软雅黑"/>
                <w:iCs/>
                <w:sz w:val="20"/>
                <w:szCs w:val="20"/>
                <w:lang w:val="en-GB"/>
              </w:rPr>
            </w:pPr>
            <w:r>
              <w:rPr>
                <w:rFonts w:eastAsia="微软雅黑"/>
                <w:iCs/>
                <w:sz w:val="20"/>
                <w:szCs w:val="20"/>
                <w:lang w:val="en-GB"/>
              </w:rPr>
              <w:t>For low mobility scenarios, it is preferred to have low-dimensionality antenna switching (1T6R and 1T8R) to improve SRS coverage and also for UE power saving purposes.</w:t>
            </w:r>
          </w:p>
          <w:p w14:paraId="2E75DE44" w14:textId="77777777" w:rsidR="008A23BD" w:rsidRDefault="00A93A50">
            <w:pPr>
              <w:pStyle w:val="aff0"/>
              <w:widowControl w:val="0"/>
              <w:numPr>
                <w:ilvl w:val="0"/>
                <w:numId w:val="8"/>
              </w:numPr>
              <w:snapToGrid w:val="0"/>
              <w:spacing w:before="120" w:after="120" w:line="240" w:lineRule="auto"/>
              <w:rPr>
                <w:rFonts w:eastAsia="微软雅黑"/>
                <w:iCs/>
                <w:sz w:val="20"/>
                <w:szCs w:val="20"/>
                <w:lang w:val="en-GB"/>
              </w:rPr>
            </w:pPr>
            <w:r>
              <w:rPr>
                <w:rFonts w:eastAsia="微软雅黑"/>
                <w:iCs/>
                <w:sz w:val="20"/>
                <w:szCs w:val="20"/>
                <w:lang w:val="en-GB"/>
              </w:rPr>
              <w:t>For higher mobility scenarios, it is preferred to have high-dimensionality antenna switching (4T6R and 4T8R) to get accurate channel states and the overcome the fast aging of the channel.</w:t>
            </w:r>
          </w:p>
          <w:p w14:paraId="7ADCB359" w14:textId="77777777" w:rsidR="008A23BD" w:rsidRDefault="00A93A50">
            <w:pPr>
              <w:pStyle w:val="aff0"/>
              <w:widowControl w:val="0"/>
              <w:numPr>
                <w:ilvl w:val="0"/>
                <w:numId w:val="8"/>
              </w:numPr>
              <w:snapToGrid w:val="0"/>
              <w:spacing w:before="120" w:after="120" w:line="240" w:lineRule="auto"/>
              <w:rPr>
                <w:rFonts w:eastAsia="微软雅黑"/>
                <w:iCs/>
                <w:sz w:val="20"/>
                <w:szCs w:val="20"/>
                <w:lang w:val="en-GB"/>
              </w:rPr>
            </w:pPr>
            <w:r>
              <w:rPr>
                <w:rFonts w:eastAsia="微软雅黑"/>
                <w:iCs/>
                <w:sz w:val="20"/>
                <w:szCs w:val="20"/>
                <w:lang w:val="en-GB"/>
              </w:rPr>
              <w:t xml:space="preserve">For 6Rx/8Rx UE with single Tx chain, there is performance gain by sounding all Rx antennas even in the presence of added insertion loss as compared to limiting the sounding to few antennas.  </w:t>
            </w:r>
          </w:p>
          <w:p w14:paraId="7FD96151" w14:textId="77777777" w:rsidR="008A23BD" w:rsidRDefault="00A93A50">
            <w:pPr>
              <w:pStyle w:val="aff0"/>
              <w:widowControl w:val="0"/>
              <w:numPr>
                <w:ilvl w:val="0"/>
                <w:numId w:val="8"/>
              </w:numPr>
              <w:snapToGrid w:val="0"/>
              <w:spacing w:before="120" w:after="120" w:line="240" w:lineRule="auto"/>
              <w:rPr>
                <w:rFonts w:eastAsia="微软雅黑"/>
                <w:sz w:val="20"/>
                <w:szCs w:val="20"/>
              </w:rPr>
            </w:pPr>
            <w:r>
              <w:rPr>
                <w:rFonts w:eastAsia="微软雅黑"/>
                <w:iCs/>
                <w:sz w:val="20"/>
                <w:szCs w:val="20"/>
                <w:lang w:val="en-GB"/>
              </w:rPr>
              <w:t>From system level, insertion</w:t>
            </w:r>
            <w:r>
              <w:rPr>
                <w:rFonts w:eastAsia="微软雅黑"/>
                <w:sz w:val="20"/>
                <w:szCs w:val="20"/>
                <w:lang w:val="en-GB"/>
              </w:rPr>
              <w:t xml:space="preserve"> loss has limited influence on the DL throughput performance for the antenna switching cases.</w:t>
            </w:r>
          </w:p>
        </w:tc>
      </w:tr>
    </w:tbl>
    <w:p w14:paraId="68A975ED"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FL’s observation is that the majority of companies are fine to support all the possible configuration. Further, there are evaluation results from Qualcomm showing even considering the impact of insertion loss, 1T6R or 1T8R can still provide gain over 1T4R.  </w:t>
      </w:r>
      <w:r>
        <w:rPr>
          <w:rFonts w:eastAsia="微软雅黑"/>
          <w:sz w:val="20"/>
          <w:szCs w:val="20"/>
          <w:u w:val="single"/>
        </w:rPr>
        <w:t>Hence the following is FL’s suggestion to move forward.</w:t>
      </w:r>
    </w:p>
    <w:p w14:paraId="481DFE55" w14:textId="77777777" w:rsidR="008A23BD" w:rsidRDefault="00A93A50">
      <w:pPr>
        <w:widowControl w:val="0"/>
        <w:snapToGrid w:val="0"/>
        <w:spacing w:before="120" w:after="120" w:line="240" w:lineRule="auto"/>
        <w:jc w:val="both"/>
        <w:rPr>
          <w:ins w:id="105" w:author="ZTE" w:date="2020-11-04T13:48:00Z"/>
          <w:rFonts w:eastAsia="微软雅黑"/>
          <w:i/>
          <w:sz w:val="20"/>
          <w:szCs w:val="20"/>
        </w:rPr>
      </w:pPr>
      <w:r>
        <w:rPr>
          <w:rFonts w:eastAsia="微软雅黑"/>
          <w:b/>
          <w:i/>
          <w:sz w:val="20"/>
          <w:szCs w:val="20"/>
          <w:highlight w:val="yellow"/>
        </w:rPr>
        <w:t>FL proposal 5:</w:t>
      </w:r>
      <w:r>
        <w:rPr>
          <w:rFonts w:eastAsia="微软雅黑"/>
          <w:b/>
          <w:i/>
          <w:sz w:val="20"/>
          <w:szCs w:val="20"/>
        </w:rPr>
        <w:t xml:space="preserve"> </w:t>
      </w:r>
      <w:r>
        <w:rPr>
          <w:rFonts w:eastAsia="微软雅黑"/>
          <w:i/>
          <w:sz w:val="20"/>
          <w:szCs w:val="20"/>
        </w:rPr>
        <w:t xml:space="preserve">For antenna switching up to 8Rx, support SRS resource configurations for {1T6R, 1T8R, 2T6R, 2T8R, </w:t>
      </w:r>
      <w:ins w:id="106" w:author="ZTE" w:date="2020-11-03T20:51:00Z">
        <w:r w:rsidR="00D92365">
          <w:rPr>
            <w:rFonts w:eastAsia="微软雅黑"/>
            <w:i/>
            <w:sz w:val="20"/>
            <w:szCs w:val="20"/>
          </w:rPr>
          <w:t>[</w:t>
        </w:r>
      </w:ins>
      <w:r>
        <w:rPr>
          <w:rFonts w:eastAsia="微软雅黑"/>
          <w:i/>
          <w:sz w:val="20"/>
          <w:szCs w:val="20"/>
        </w:rPr>
        <w:t>4T6R</w:t>
      </w:r>
      <w:ins w:id="107" w:author="ZTE" w:date="2020-11-03T20:51:00Z">
        <w:r w:rsidR="00D92365">
          <w:rPr>
            <w:rFonts w:eastAsia="微软雅黑"/>
            <w:i/>
            <w:sz w:val="20"/>
            <w:szCs w:val="20"/>
          </w:rPr>
          <w:t>]</w:t>
        </w:r>
      </w:ins>
      <w:r>
        <w:rPr>
          <w:rFonts w:eastAsia="微软雅黑"/>
          <w:i/>
          <w:sz w:val="20"/>
          <w:szCs w:val="20"/>
        </w:rPr>
        <w:t>, 4T8R}.</w:t>
      </w:r>
    </w:p>
    <w:p w14:paraId="4C5ECC00" w14:textId="3AB6947D" w:rsidR="00393566" w:rsidRPr="00844893" w:rsidRDefault="00680A31" w:rsidP="00844893">
      <w:pPr>
        <w:pStyle w:val="aff0"/>
        <w:widowControl w:val="0"/>
        <w:numPr>
          <w:ilvl w:val="0"/>
          <w:numId w:val="28"/>
        </w:numPr>
        <w:snapToGrid w:val="0"/>
        <w:spacing w:before="120" w:after="120" w:line="240" w:lineRule="auto"/>
        <w:jc w:val="both"/>
        <w:rPr>
          <w:rFonts w:eastAsia="微软雅黑"/>
          <w:i/>
          <w:sz w:val="20"/>
          <w:szCs w:val="20"/>
        </w:rPr>
      </w:pPr>
      <w:ins w:id="108" w:author="ZTE" w:date="2020-11-04T13:58:00Z">
        <w:r>
          <w:rPr>
            <w:rFonts w:eastAsia="微软雅黑" w:hint="eastAsia"/>
            <w:i/>
            <w:color w:val="FF0000"/>
            <w:sz w:val="20"/>
            <w:szCs w:val="20"/>
            <w:u w:val="single"/>
          </w:rPr>
          <w:t>Note</w:t>
        </w:r>
        <w:r>
          <w:rPr>
            <w:rFonts w:eastAsia="微软雅黑"/>
            <w:i/>
            <w:color w:val="FF0000"/>
            <w:sz w:val="20"/>
            <w:szCs w:val="20"/>
            <w:u w:val="single"/>
          </w:rPr>
          <w:t>: c</w:t>
        </w:r>
      </w:ins>
      <w:ins w:id="109" w:author="ZTE" w:date="2020-11-04T13:48:00Z">
        <w:r w:rsidR="00393566" w:rsidRPr="00484DE5">
          <w:rPr>
            <w:rFonts w:eastAsia="微软雅黑"/>
            <w:i/>
            <w:color w:val="FF0000"/>
            <w:sz w:val="20"/>
            <w:szCs w:val="20"/>
            <w:u w:val="single"/>
          </w:rPr>
          <w:t>ompanies are encouraged to evaluate directional UE antennas</w:t>
        </w:r>
      </w:ins>
    </w:p>
    <w:p w14:paraId="41B2D8AC" w14:textId="77777777" w:rsidR="008A23BD" w:rsidRDefault="008A23BD">
      <w:pPr>
        <w:widowControl w:val="0"/>
        <w:snapToGrid w:val="0"/>
        <w:spacing w:before="120" w:after="120" w:line="240" w:lineRule="auto"/>
        <w:jc w:val="both"/>
        <w:rPr>
          <w:rFonts w:eastAsia="微软雅黑"/>
          <w:sz w:val="20"/>
          <w:szCs w:val="20"/>
        </w:rPr>
      </w:pPr>
    </w:p>
    <w:p w14:paraId="052F1781"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3"/>
        <w:tblW w:w="9350" w:type="dxa"/>
        <w:tblLook w:val="04A0" w:firstRow="1" w:lastRow="0" w:firstColumn="1" w:lastColumn="0" w:noHBand="0" w:noVBand="1"/>
      </w:tblPr>
      <w:tblGrid>
        <w:gridCol w:w="2404"/>
        <w:gridCol w:w="6946"/>
      </w:tblGrid>
      <w:tr w:rsidR="008A23BD" w14:paraId="073B1B25" w14:textId="77777777" w:rsidTr="00692005">
        <w:tc>
          <w:tcPr>
            <w:tcW w:w="2404" w:type="dxa"/>
            <w:shd w:val="clear" w:color="auto" w:fill="E2EFD9" w:themeFill="accent6" w:themeFillTint="33"/>
          </w:tcPr>
          <w:p w14:paraId="7AA55B3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6946" w:type="dxa"/>
            <w:shd w:val="clear" w:color="auto" w:fill="E2EFD9" w:themeFill="accent6" w:themeFillTint="33"/>
          </w:tcPr>
          <w:p w14:paraId="34AA603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Views</w:t>
            </w:r>
          </w:p>
        </w:tc>
      </w:tr>
      <w:tr w:rsidR="008A23BD" w14:paraId="7503370E" w14:textId="77777777" w:rsidTr="00692005">
        <w:tc>
          <w:tcPr>
            <w:tcW w:w="2404" w:type="dxa"/>
            <w:shd w:val="clear" w:color="auto" w:fill="auto"/>
          </w:tcPr>
          <w:p w14:paraId="018D0E25"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NEC</w:t>
            </w:r>
          </w:p>
        </w:tc>
        <w:tc>
          <w:tcPr>
            <w:tcW w:w="6946" w:type="dxa"/>
            <w:shd w:val="clear" w:color="auto" w:fill="auto"/>
          </w:tcPr>
          <w:p w14:paraId="1B6461A8"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8A23BD" w14:paraId="7C54024D" w14:textId="77777777" w:rsidTr="00692005">
        <w:tc>
          <w:tcPr>
            <w:tcW w:w="2404" w:type="dxa"/>
            <w:shd w:val="clear" w:color="auto" w:fill="auto"/>
          </w:tcPr>
          <w:p w14:paraId="1764154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Nokia/NSB</w:t>
            </w:r>
          </w:p>
        </w:tc>
        <w:tc>
          <w:tcPr>
            <w:tcW w:w="6946" w:type="dxa"/>
            <w:shd w:val="clear" w:color="auto" w:fill="auto"/>
          </w:tcPr>
          <w:p w14:paraId="7591FAEB"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8A23BD" w14:paraId="501A9374" w14:textId="77777777" w:rsidTr="00692005">
        <w:tc>
          <w:tcPr>
            <w:tcW w:w="2404" w:type="dxa"/>
            <w:shd w:val="clear" w:color="auto" w:fill="auto"/>
          </w:tcPr>
          <w:p w14:paraId="3DE94AC5"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lastRenderedPageBreak/>
              <w:t>Huawei, HiSilicon</w:t>
            </w:r>
          </w:p>
        </w:tc>
        <w:tc>
          <w:tcPr>
            <w:tcW w:w="6946" w:type="dxa"/>
            <w:shd w:val="clear" w:color="auto" w:fill="auto"/>
          </w:tcPr>
          <w:p w14:paraId="39E638B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We can compromise to accept 1Tx cases if that is majority view. But for 4T6R, we are not clear the physical antenna mapping to RF chains and how to switching?</w:t>
            </w:r>
          </w:p>
        </w:tc>
      </w:tr>
      <w:tr w:rsidR="008A23BD" w14:paraId="29BEF5CD" w14:textId="77777777" w:rsidTr="00692005">
        <w:tc>
          <w:tcPr>
            <w:tcW w:w="2404" w:type="dxa"/>
            <w:shd w:val="clear" w:color="auto" w:fill="auto"/>
          </w:tcPr>
          <w:p w14:paraId="2697B43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Qualcomm</w:t>
            </w:r>
          </w:p>
        </w:tc>
        <w:tc>
          <w:tcPr>
            <w:tcW w:w="6946" w:type="dxa"/>
            <w:shd w:val="clear" w:color="auto" w:fill="auto"/>
          </w:tcPr>
          <w:p w14:paraId="24E96B1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Support the FL proposal. </w:t>
            </w:r>
          </w:p>
        </w:tc>
      </w:tr>
      <w:tr w:rsidR="008A23BD" w14:paraId="00E847DC" w14:textId="77777777" w:rsidTr="00692005">
        <w:tc>
          <w:tcPr>
            <w:tcW w:w="2404" w:type="dxa"/>
            <w:shd w:val="clear" w:color="auto" w:fill="auto"/>
          </w:tcPr>
          <w:p w14:paraId="1DE8912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ZTE</w:t>
            </w:r>
          </w:p>
        </w:tc>
        <w:tc>
          <w:tcPr>
            <w:tcW w:w="6946" w:type="dxa"/>
            <w:shd w:val="clear" w:color="auto" w:fill="auto"/>
          </w:tcPr>
          <w:p w14:paraId="7E14D97B"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8A23BD" w14:paraId="682872F1" w14:textId="77777777" w:rsidTr="00692005">
        <w:tc>
          <w:tcPr>
            <w:tcW w:w="2404" w:type="dxa"/>
            <w:shd w:val="clear" w:color="auto" w:fill="auto"/>
          </w:tcPr>
          <w:p w14:paraId="6A198648"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OPPO</w:t>
            </w:r>
          </w:p>
        </w:tc>
        <w:tc>
          <w:tcPr>
            <w:tcW w:w="6946" w:type="dxa"/>
            <w:shd w:val="clear" w:color="auto" w:fill="auto"/>
          </w:tcPr>
          <w:p w14:paraId="70415D4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We don’t see any UE implementation will support 4T6R. But, we can be open to it if majority companies support it.</w:t>
            </w:r>
          </w:p>
          <w:p w14:paraId="16A58D3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In summary, we support FL’s proposal and open to remove or keep 4T6R</w:t>
            </w:r>
          </w:p>
        </w:tc>
      </w:tr>
      <w:tr w:rsidR="008A23BD" w14:paraId="6D68F0E3" w14:textId="77777777" w:rsidTr="00692005">
        <w:tc>
          <w:tcPr>
            <w:tcW w:w="2404" w:type="dxa"/>
            <w:shd w:val="clear" w:color="auto" w:fill="auto"/>
          </w:tcPr>
          <w:p w14:paraId="72CE6535" w14:textId="77777777"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6" w:type="dxa"/>
            <w:shd w:val="clear" w:color="auto" w:fill="auto"/>
          </w:tcPr>
          <w:p w14:paraId="730DA467" w14:textId="77777777"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We are fine for considering up to 8RX. However, based on the current implementation and also considering other companies view, we think that it would be better to give higher prioritization for 2TX.</w:t>
            </w:r>
          </w:p>
        </w:tc>
      </w:tr>
      <w:tr w:rsidR="008A23BD" w14:paraId="29DE7CDA" w14:textId="77777777" w:rsidTr="00692005">
        <w:tc>
          <w:tcPr>
            <w:tcW w:w="2404" w:type="dxa"/>
            <w:shd w:val="clear" w:color="auto" w:fill="auto"/>
          </w:tcPr>
          <w:p w14:paraId="6DEE1CD6"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Xiaomi</w:t>
            </w:r>
          </w:p>
        </w:tc>
        <w:tc>
          <w:tcPr>
            <w:tcW w:w="6946" w:type="dxa"/>
            <w:shd w:val="clear" w:color="auto" w:fill="auto"/>
          </w:tcPr>
          <w:p w14:paraId="62D53EFE"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8A23BD" w14:paraId="63B056A3" w14:textId="77777777" w:rsidTr="00692005">
        <w:tc>
          <w:tcPr>
            <w:tcW w:w="2404" w:type="dxa"/>
            <w:shd w:val="clear" w:color="auto" w:fill="auto"/>
          </w:tcPr>
          <w:p w14:paraId="57688438"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6" w:type="dxa"/>
            <w:shd w:val="clear" w:color="auto" w:fill="auto"/>
          </w:tcPr>
          <w:p w14:paraId="5FA54E0E" w14:textId="77777777" w:rsidR="008A23BD" w:rsidRDefault="00A93A50">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8A23BD" w14:paraId="79B127B6" w14:textId="77777777" w:rsidTr="00692005">
        <w:tc>
          <w:tcPr>
            <w:tcW w:w="2404" w:type="dxa"/>
            <w:shd w:val="clear" w:color="auto" w:fill="auto"/>
          </w:tcPr>
          <w:p w14:paraId="7EF88619" w14:textId="77777777" w:rsidR="008A23BD" w:rsidRDefault="00A93A50">
            <w:pPr>
              <w:widowControl w:val="0"/>
              <w:snapToGrid w:val="0"/>
              <w:spacing w:before="120" w:after="120" w:line="240" w:lineRule="auto"/>
              <w:rPr>
                <w:rFonts w:eastAsiaTheme="minorEastAsia"/>
                <w:sz w:val="20"/>
                <w:szCs w:val="20"/>
              </w:rPr>
            </w:pPr>
            <w:r>
              <w:rPr>
                <w:rFonts w:eastAsia="Malgun Gothic"/>
                <w:sz w:val="20"/>
                <w:szCs w:val="20"/>
                <w:lang w:eastAsia="ko-KR"/>
              </w:rPr>
              <w:t>LGE</w:t>
            </w:r>
          </w:p>
        </w:tc>
        <w:tc>
          <w:tcPr>
            <w:tcW w:w="6946" w:type="dxa"/>
            <w:shd w:val="clear" w:color="auto" w:fill="auto"/>
          </w:tcPr>
          <w:p w14:paraId="1F3D79F3"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to support 2T and 4T cases than 1T cases because of configuration complexity(e.g., for 1T cases, more SRS resource (set) is needed with more time span). If majority support 1T cases, we are fine to accept 1T cases to move forward.</w:t>
            </w:r>
          </w:p>
          <w:p w14:paraId="147C2557"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And, as Huawei and OPPO said, further study is needed for 4T6R.</w:t>
            </w:r>
          </w:p>
        </w:tc>
      </w:tr>
      <w:tr w:rsidR="008A23BD" w14:paraId="019EC8A6" w14:textId="77777777" w:rsidTr="00692005">
        <w:tc>
          <w:tcPr>
            <w:tcW w:w="2404" w:type="dxa"/>
            <w:shd w:val="clear" w:color="auto" w:fill="auto"/>
          </w:tcPr>
          <w:p w14:paraId="1C4D584C"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6" w:type="dxa"/>
            <w:shd w:val="clear" w:color="auto" w:fill="auto"/>
          </w:tcPr>
          <w:p w14:paraId="5E4113BB"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 not see any need for any of the above combinations. But no strong view here</w:t>
            </w:r>
          </w:p>
        </w:tc>
      </w:tr>
      <w:tr w:rsidR="008A23BD" w14:paraId="5937AE00" w14:textId="77777777" w:rsidTr="00692005">
        <w:tc>
          <w:tcPr>
            <w:tcW w:w="2404" w:type="dxa"/>
            <w:shd w:val="clear" w:color="auto" w:fill="auto"/>
          </w:tcPr>
          <w:p w14:paraId="4384485E"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6" w:type="dxa"/>
            <w:shd w:val="clear" w:color="auto" w:fill="auto"/>
          </w:tcPr>
          <w:p w14:paraId="44D9239A" w14:textId="77777777" w:rsidR="008A23BD" w:rsidRDefault="00A93A50">
            <w:pPr>
              <w:widowControl w:val="0"/>
              <w:snapToGrid w:val="0"/>
              <w:spacing w:before="120" w:after="120" w:line="240" w:lineRule="auto"/>
              <w:rPr>
                <w:rFonts w:eastAsia="Malgun Gothic"/>
                <w:sz w:val="20"/>
                <w:szCs w:val="20"/>
                <w:lang w:eastAsia="ko-KR"/>
              </w:rPr>
            </w:pPr>
            <w:r>
              <w:rPr>
                <w:rFonts w:eastAsia="微软雅黑"/>
                <w:sz w:val="20"/>
                <w:szCs w:val="20"/>
              </w:rPr>
              <w:t>Support the FL proposal.</w:t>
            </w:r>
          </w:p>
        </w:tc>
      </w:tr>
      <w:tr w:rsidR="008A23BD" w14:paraId="60560477" w14:textId="77777777" w:rsidTr="00692005">
        <w:tc>
          <w:tcPr>
            <w:tcW w:w="2404" w:type="dxa"/>
            <w:shd w:val="clear" w:color="auto" w:fill="auto"/>
          </w:tcPr>
          <w:p w14:paraId="481B14C9"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6" w:type="dxa"/>
            <w:shd w:val="clear" w:color="auto" w:fill="auto"/>
          </w:tcPr>
          <w:p w14:paraId="51F9343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We are OK to agree to &gt;=2T now, and think it can be prioritized as Samsung suggests. For the 1T cases, we would like to better understand the rationale for coverage gain.  Is the presumption that 1T SRS for antenna switching can transmit at full power?  This is not clear in the current specification, unfortunately.</w:t>
            </w:r>
          </w:p>
        </w:tc>
      </w:tr>
      <w:tr w:rsidR="008A23BD" w14:paraId="038AC2E0" w14:textId="77777777" w:rsidTr="00692005">
        <w:tc>
          <w:tcPr>
            <w:tcW w:w="2404" w:type="dxa"/>
            <w:shd w:val="clear" w:color="auto" w:fill="auto"/>
          </w:tcPr>
          <w:p w14:paraId="5EF6302E"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p>
        </w:tc>
        <w:tc>
          <w:tcPr>
            <w:tcW w:w="6946" w:type="dxa"/>
            <w:shd w:val="clear" w:color="auto" w:fill="auto"/>
          </w:tcPr>
          <w:p w14:paraId="25A34495" w14:textId="77777777"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Support FL’s proposal</w:t>
            </w:r>
          </w:p>
        </w:tc>
      </w:tr>
      <w:tr w:rsidR="008A23BD" w14:paraId="21EA2FC7" w14:textId="77777777" w:rsidTr="00692005">
        <w:tc>
          <w:tcPr>
            <w:tcW w:w="2404" w:type="dxa"/>
            <w:shd w:val="clear" w:color="auto" w:fill="auto"/>
          </w:tcPr>
          <w:p w14:paraId="7D62CE6F"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6" w:type="dxa"/>
            <w:shd w:val="clear" w:color="auto" w:fill="auto"/>
          </w:tcPr>
          <w:p w14:paraId="529667F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the FL’s proposal.</w:t>
            </w:r>
          </w:p>
          <w:p w14:paraId="6F1F6171"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 question: is there actually any implementation of 4T6R?</w:t>
            </w:r>
          </w:p>
        </w:tc>
      </w:tr>
      <w:tr w:rsidR="008A23BD" w14:paraId="2D581D6F" w14:textId="77777777" w:rsidTr="00692005">
        <w:tc>
          <w:tcPr>
            <w:tcW w:w="2404" w:type="dxa"/>
            <w:shd w:val="clear" w:color="auto" w:fill="auto"/>
          </w:tcPr>
          <w:p w14:paraId="3037A55C"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OPPO2</w:t>
            </w:r>
          </w:p>
        </w:tc>
        <w:tc>
          <w:tcPr>
            <w:tcW w:w="6946" w:type="dxa"/>
            <w:shd w:val="clear" w:color="auto" w:fill="auto"/>
          </w:tcPr>
          <w:p w14:paraId="61CF7982"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Regarding the comments on 1Tx cases, we would like to elaborate a bit more on it</w:t>
            </w:r>
          </w:p>
          <w:p w14:paraId="6F756E2E" w14:textId="77777777" w:rsidR="008A23BD" w:rsidRDefault="00A93A50">
            <w:pPr>
              <w:pStyle w:val="aff0"/>
              <w:widowControl w:val="0"/>
              <w:numPr>
                <w:ilvl w:val="6"/>
                <w:numId w:val="20"/>
              </w:numPr>
              <w:snapToGrid w:val="0"/>
              <w:spacing w:before="120" w:after="120" w:line="240" w:lineRule="auto"/>
              <w:ind w:left="742" w:hanging="426"/>
              <w:rPr>
                <w:rFonts w:eastAsia="微软雅黑"/>
                <w:sz w:val="20"/>
                <w:szCs w:val="20"/>
              </w:rPr>
            </w:pPr>
            <w:r>
              <w:rPr>
                <w:rFonts w:eastAsia="微软雅黑"/>
                <w:sz w:val="20"/>
                <w:szCs w:val="20"/>
              </w:rPr>
              <w:t>The architecture with 1 Tx antenna and 8 Rx antennas is typical for some types of CPE. Moreover, such kind of CPE has been used in Japan and China market. Thus, any further enhancement of Rel-17 should consider this architecture that has been used for practical products.</w:t>
            </w:r>
          </w:p>
          <w:p w14:paraId="0710C184" w14:textId="77777777" w:rsidR="008A23BD" w:rsidRDefault="00A93A50">
            <w:pPr>
              <w:pStyle w:val="aff0"/>
              <w:widowControl w:val="0"/>
              <w:numPr>
                <w:ilvl w:val="0"/>
                <w:numId w:val="20"/>
              </w:numPr>
              <w:snapToGrid w:val="0"/>
              <w:spacing w:before="120" w:after="120" w:line="240" w:lineRule="auto"/>
              <w:rPr>
                <w:rFonts w:eastAsia="微软雅黑"/>
                <w:sz w:val="20"/>
                <w:szCs w:val="20"/>
              </w:rPr>
            </w:pPr>
            <w:r>
              <w:rPr>
                <w:rFonts w:eastAsia="微软雅黑"/>
                <w:sz w:val="20"/>
                <w:szCs w:val="20"/>
              </w:rPr>
              <w:t>For this type of CPE, the 8 Rx antenna are allocated in different directions to ensure CPE can receive the signal from any angle since the CPE is usually fixed in a place and it doesn’t know where the gNB is.  During the DL data transmission, some Rx antennas can receive signals with good quality whereas the other Rx antenna will can only receive very weak signals. Thus, it is useful for gNB to get DL CSI by antenna switching</w:t>
            </w:r>
          </w:p>
          <w:p w14:paraId="28DCA086" w14:textId="77777777" w:rsidR="008A23BD" w:rsidRDefault="00A93A50">
            <w:pPr>
              <w:pStyle w:val="aff0"/>
              <w:widowControl w:val="0"/>
              <w:numPr>
                <w:ilvl w:val="0"/>
                <w:numId w:val="20"/>
              </w:numPr>
              <w:snapToGrid w:val="0"/>
              <w:spacing w:before="120" w:after="120" w:line="240" w:lineRule="auto"/>
              <w:rPr>
                <w:rFonts w:eastAsia="微软雅黑"/>
                <w:sz w:val="20"/>
                <w:szCs w:val="20"/>
              </w:rPr>
            </w:pPr>
            <w:r>
              <w:rPr>
                <w:rFonts w:eastAsia="微软雅黑"/>
                <w:sz w:val="20"/>
                <w:szCs w:val="20"/>
              </w:rPr>
              <w:t xml:space="preserve">As for the full power transmission of 1T SRS, the insertion loss may impact the actual transmission power. The exact insertion loss is expected </w:t>
            </w:r>
            <w:r>
              <w:rPr>
                <w:rFonts w:eastAsia="微软雅黑"/>
                <w:sz w:val="20"/>
                <w:szCs w:val="20"/>
              </w:rPr>
              <w:lastRenderedPageBreak/>
              <w:t xml:space="preserve">to be determined by RAN4. </w:t>
            </w:r>
          </w:p>
          <w:p w14:paraId="3306F7AB"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It is also possible to reduce 8 Tx antennas to 6 Tx antennas by some advanced design. Thus, we think 1T6R and 1T8R are very important for the CPE ecosystem in additional to 2T cases.  </w:t>
            </w:r>
          </w:p>
        </w:tc>
      </w:tr>
      <w:tr w:rsidR="008A23BD" w14:paraId="456E14BC" w14:textId="77777777" w:rsidTr="00692005">
        <w:tc>
          <w:tcPr>
            <w:tcW w:w="2404" w:type="dxa"/>
            <w:shd w:val="clear" w:color="auto" w:fill="auto"/>
          </w:tcPr>
          <w:p w14:paraId="286DFBA6" w14:textId="77777777" w:rsidR="008A23BD" w:rsidRDefault="00A93A50">
            <w:pPr>
              <w:widowControl w:val="0"/>
              <w:snapToGrid w:val="0"/>
              <w:spacing w:before="120" w:after="120" w:line="240" w:lineRule="auto"/>
              <w:rPr>
                <w:rFonts w:eastAsia="Malgun Gothic"/>
                <w:sz w:val="20"/>
                <w:szCs w:val="20"/>
                <w:lang w:eastAsia="ko-KR"/>
              </w:rPr>
            </w:pPr>
            <w:r>
              <w:rPr>
                <w:rFonts w:eastAsiaTheme="minorEastAsia"/>
                <w:sz w:val="20"/>
                <w:szCs w:val="20"/>
              </w:rPr>
              <w:lastRenderedPageBreak/>
              <w:t>Lenovo/MotM</w:t>
            </w:r>
          </w:p>
        </w:tc>
        <w:tc>
          <w:tcPr>
            <w:tcW w:w="6946" w:type="dxa"/>
            <w:shd w:val="clear" w:color="auto" w:fill="auto"/>
          </w:tcPr>
          <w:p w14:paraId="1E5BDE5B"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965E69" w14:paraId="58D263C5" w14:textId="77777777" w:rsidTr="00692005">
        <w:tc>
          <w:tcPr>
            <w:tcW w:w="2404" w:type="dxa"/>
            <w:shd w:val="clear" w:color="auto" w:fill="auto"/>
          </w:tcPr>
          <w:p w14:paraId="2B1E5BAC" w14:textId="77777777" w:rsidR="00965E69" w:rsidRDefault="00965E69" w:rsidP="00965E69">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6" w:type="dxa"/>
            <w:shd w:val="clear" w:color="auto" w:fill="auto"/>
          </w:tcPr>
          <w:p w14:paraId="46AF9420" w14:textId="77777777" w:rsidR="00965E69" w:rsidRDefault="00965E69" w:rsidP="00965E69">
            <w:pPr>
              <w:widowControl w:val="0"/>
              <w:snapToGrid w:val="0"/>
              <w:spacing w:before="120" w:after="120" w:line="240" w:lineRule="auto"/>
              <w:rPr>
                <w:rFonts w:eastAsia="微软雅黑"/>
                <w:sz w:val="20"/>
                <w:szCs w:val="20"/>
              </w:rPr>
            </w:pPr>
            <w:r>
              <w:rPr>
                <w:rFonts w:eastAsia="微软雅黑"/>
                <w:sz w:val="20"/>
                <w:szCs w:val="20"/>
              </w:rPr>
              <w:t xml:space="preserve">Partially Support the FL’s proposal. At least for 4T6R, not only the design in RAN1 is complicated, UE implementation will be very complicated without clear benefit. </w:t>
            </w:r>
          </w:p>
        </w:tc>
      </w:tr>
      <w:tr w:rsidR="00692005" w14:paraId="7B1B7383" w14:textId="77777777" w:rsidTr="00692005">
        <w:tc>
          <w:tcPr>
            <w:tcW w:w="2404" w:type="dxa"/>
          </w:tcPr>
          <w:p w14:paraId="1A4A55BC" w14:textId="77777777" w:rsidR="00692005" w:rsidRDefault="00692005" w:rsidP="006A7B8D">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6" w:type="dxa"/>
          </w:tcPr>
          <w:p w14:paraId="30C7C69E" w14:textId="77777777" w:rsidR="00692005" w:rsidRDefault="00692005" w:rsidP="006A7B8D">
            <w:pPr>
              <w:widowControl w:val="0"/>
              <w:snapToGrid w:val="0"/>
              <w:spacing w:before="120" w:after="120" w:line="240" w:lineRule="auto"/>
              <w:rPr>
                <w:rFonts w:eastAsia="微软雅黑"/>
                <w:sz w:val="20"/>
                <w:szCs w:val="20"/>
              </w:rPr>
            </w:pPr>
            <w:r>
              <w:rPr>
                <w:rFonts w:eastAsia="Malgun Gothic"/>
                <w:sz w:val="20"/>
                <w:szCs w:val="20"/>
                <w:lang w:eastAsia="ko-KR"/>
              </w:rPr>
              <w:t>Support FL’s proposal</w:t>
            </w:r>
          </w:p>
        </w:tc>
      </w:tr>
      <w:tr w:rsidR="00B1188D" w14:paraId="62BCD8FF" w14:textId="77777777" w:rsidTr="00692005">
        <w:tc>
          <w:tcPr>
            <w:tcW w:w="2404" w:type="dxa"/>
          </w:tcPr>
          <w:p w14:paraId="672B59CE" w14:textId="77777777" w:rsidR="00B1188D" w:rsidRDefault="00B1188D" w:rsidP="006A7B8D">
            <w:pPr>
              <w:widowControl w:val="0"/>
              <w:snapToGrid w:val="0"/>
              <w:spacing w:before="120" w:after="120" w:line="240" w:lineRule="auto"/>
              <w:rPr>
                <w:rFonts w:eastAsiaTheme="minorEastAsia"/>
                <w:sz w:val="20"/>
                <w:szCs w:val="20"/>
              </w:rPr>
            </w:pPr>
            <w:r>
              <w:rPr>
                <w:rFonts w:eastAsiaTheme="minorEastAsia"/>
                <w:sz w:val="20"/>
                <w:szCs w:val="20"/>
              </w:rPr>
              <w:t>NTT DOCOMO</w:t>
            </w:r>
          </w:p>
        </w:tc>
        <w:tc>
          <w:tcPr>
            <w:tcW w:w="6946" w:type="dxa"/>
          </w:tcPr>
          <w:p w14:paraId="05211F5D" w14:textId="77777777" w:rsidR="00B1188D" w:rsidRDefault="00B1188D" w:rsidP="006A7B8D">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support FL’s proposal</w:t>
            </w:r>
          </w:p>
        </w:tc>
      </w:tr>
      <w:tr w:rsidR="007C2032" w14:paraId="068FD4A4" w14:textId="77777777" w:rsidTr="00692005">
        <w:tc>
          <w:tcPr>
            <w:tcW w:w="2404" w:type="dxa"/>
          </w:tcPr>
          <w:p w14:paraId="45FA11C6" w14:textId="7629BBFF" w:rsidR="007C2032" w:rsidRDefault="007C2032" w:rsidP="006A7B8D">
            <w:pPr>
              <w:widowControl w:val="0"/>
              <w:snapToGrid w:val="0"/>
              <w:spacing w:before="120" w:after="120" w:line="240" w:lineRule="auto"/>
              <w:rPr>
                <w:rFonts w:eastAsiaTheme="minorEastAsia"/>
                <w:sz w:val="20"/>
                <w:szCs w:val="20"/>
              </w:rPr>
            </w:pPr>
            <w:r>
              <w:rPr>
                <w:rFonts w:eastAsiaTheme="minorEastAsia"/>
                <w:sz w:val="20"/>
                <w:szCs w:val="20"/>
              </w:rPr>
              <w:t>Qualcomm2</w:t>
            </w:r>
          </w:p>
        </w:tc>
        <w:tc>
          <w:tcPr>
            <w:tcW w:w="6946" w:type="dxa"/>
          </w:tcPr>
          <w:p w14:paraId="2E45E165" w14:textId="77777777" w:rsidR="007C2032" w:rsidRDefault="007C2032" w:rsidP="007C2032">
            <w:pPr>
              <w:widowControl w:val="0"/>
              <w:snapToGrid w:val="0"/>
              <w:spacing w:before="120" w:after="120" w:line="240" w:lineRule="auto"/>
              <w:rPr>
                <w:rFonts w:eastAsia="微软雅黑"/>
                <w:sz w:val="20"/>
                <w:szCs w:val="20"/>
              </w:rPr>
            </w:pPr>
            <w:r>
              <w:rPr>
                <w:rFonts w:eastAsia="微软雅黑"/>
                <w:sz w:val="20"/>
                <w:szCs w:val="20"/>
              </w:rPr>
              <w:t>Regarding the concerns raised on 4T6R:</w:t>
            </w:r>
          </w:p>
          <w:p w14:paraId="49E49A23" w14:textId="77777777" w:rsidR="007C2032" w:rsidRDefault="007C2032" w:rsidP="007C2032">
            <w:pPr>
              <w:pStyle w:val="aff0"/>
              <w:widowControl w:val="0"/>
              <w:numPr>
                <w:ilvl w:val="0"/>
                <w:numId w:val="24"/>
              </w:numPr>
              <w:snapToGrid w:val="0"/>
              <w:spacing w:before="120" w:after="120" w:line="240" w:lineRule="auto"/>
              <w:rPr>
                <w:rFonts w:eastAsia="微软雅黑"/>
                <w:sz w:val="20"/>
                <w:szCs w:val="20"/>
              </w:rPr>
            </w:pPr>
            <w:r>
              <w:rPr>
                <w:rFonts w:eastAsia="微软雅黑"/>
                <w:sz w:val="20"/>
                <w:szCs w:val="20"/>
              </w:rPr>
              <w:t>T</w:t>
            </w:r>
            <w:r w:rsidRPr="00460E84">
              <w:rPr>
                <w:rFonts w:eastAsia="微软雅黑"/>
                <w:sz w:val="20"/>
                <w:szCs w:val="20"/>
              </w:rPr>
              <w:t xml:space="preserve">he UE implementation is much simpler than 2T6R. One simple implementation is to have fixed </w:t>
            </w:r>
            <w:r>
              <w:rPr>
                <w:rFonts w:eastAsia="微软雅黑"/>
                <w:sz w:val="20"/>
                <w:szCs w:val="20"/>
              </w:rPr>
              <w:t>routing between the first two transmit chains to the first two antenna ports. These will be the primary antennas. The other two transmit chains are then switched to the remining 4 antenna ports.</w:t>
            </w:r>
          </w:p>
          <w:p w14:paraId="61F9FE44" w14:textId="77777777" w:rsidR="007C2032" w:rsidRPr="009F6527" w:rsidRDefault="007C2032" w:rsidP="007C2032">
            <w:pPr>
              <w:pStyle w:val="aff0"/>
              <w:widowControl w:val="0"/>
              <w:numPr>
                <w:ilvl w:val="0"/>
                <w:numId w:val="24"/>
              </w:numPr>
              <w:snapToGrid w:val="0"/>
              <w:spacing w:before="120" w:after="120" w:line="240" w:lineRule="auto"/>
              <w:rPr>
                <w:rFonts w:eastAsia="微软雅黑"/>
                <w:sz w:val="20"/>
                <w:szCs w:val="20"/>
              </w:rPr>
            </w:pPr>
            <w:r>
              <w:rPr>
                <w:rFonts w:eastAsia="微软雅黑"/>
                <w:sz w:val="20"/>
                <w:szCs w:val="20"/>
              </w:rPr>
              <w:t>This example is shown in the figure below. One SRS resource set with two SRS resources. The first resource has 4 ports: AP0-AP3 and 2</w:t>
            </w:r>
            <w:r w:rsidRPr="009F6527">
              <w:rPr>
                <w:rFonts w:eastAsia="微软雅黑"/>
                <w:sz w:val="20"/>
                <w:szCs w:val="20"/>
                <w:vertAlign w:val="superscript"/>
              </w:rPr>
              <w:t>nd</w:t>
            </w:r>
            <w:r>
              <w:rPr>
                <w:rFonts w:eastAsia="微软雅黑"/>
                <w:sz w:val="20"/>
                <w:szCs w:val="20"/>
              </w:rPr>
              <w:t xml:space="preserve"> SRS resource has either 2 or 4 ports for AP5-AP6 or (AP0,AP1 AP4 and AP5) respectively. </w:t>
            </w:r>
          </w:p>
          <w:p w14:paraId="4E9C5077" w14:textId="77777777" w:rsidR="007C2032" w:rsidRDefault="007C2032" w:rsidP="007C2032">
            <w:pPr>
              <w:widowControl w:val="0"/>
              <w:snapToGrid w:val="0"/>
              <w:spacing w:before="120" w:after="120" w:line="240" w:lineRule="auto"/>
            </w:pPr>
            <w:r>
              <w:object w:dxaOrig="6646" w:dyaOrig="2631" w14:anchorId="3A1E0F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1.5pt;height:131.5pt" o:ole="">
                  <v:imagedata r:id="rId15" o:title=""/>
                </v:shape>
                <o:OLEObject Type="Embed" ProgID="Visio.Drawing.11" ShapeID="_x0000_i1025" DrawAspect="Content" ObjectID="_1666023197" r:id="rId16"/>
              </w:object>
            </w:r>
          </w:p>
          <w:p w14:paraId="5DC7D64C" w14:textId="77777777" w:rsidR="007C2032" w:rsidRDefault="007C2032" w:rsidP="007C2032">
            <w:pPr>
              <w:widowControl w:val="0"/>
              <w:snapToGrid w:val="0"/>
              <w:spacing w:before="120" w:after="120" w:line="240" w:lineRule="auto"/>
              <w:jc w:val="both"/>
            </w:pPr>
            <w:r>
              <w:t xml:space="preserve">We don’t see any limitation should prevent the discussion of 4T6R antenna switching from either UE implementation or SRS configuration or even performance. From our analysis, the simulation results show that sounding the extra antennas improve the performance as compared to limit the sounding only to 4Rx antennas. </w:t>
            </w:r>
          </w:p>
          <w:p w14:paraId="5674FF1E" w14:textId="77777777" w:rsidR="007C2032" w:rsidRDefault="007C2032" w:rsidP="007C2032">
            <w:pPr>
              <w:widowControl w:val="0"/>
              <w:snapToGrid w:val="0"/>
              <w:spacing w:before="120" w:after="120" w:line="240" w:lineRule="auto"/>
              <w:jc w:val="both"/>
            </w:pPr>
            <w:r>
              <w:t xml:space="preserve">Also, it is expected to have wireless devices equipped more number of Rx antennas and more Tx chains (e.g. premium mobile devices). The 3GPP spec for 6Rx UE should be flexible to enable the support of such devices.  </w:t>
            </w:r>
          </w:p>
          <w:p w14:paraId="08FBEA38" w14:textId="77777777" w:rsidR="007C2032" w:rsidRDefault="007C2032" w:rsidP="007C2032">
            <w:pPr>
              <w:widowControl w:val="0"/>
              <w:snapToGrid w:val="0"/>
              <w:spacing w:before="120" w:after="120" w:line="240" w:lineRule="auto"/>
            </w:pPr>
            <w:r>
              <w:t>We suggest removing the square brackets for the 4T6R configuration unless some companies have any more concerns.  And we are open to discuss the use-case and configuration or any concerns of supporting 4T6R with other companies.</w:t>
            </w:r>
          </w:p>
          <w:p w14:paraId="33F75183" w14:textId="77777777" w:rsidR="007C2032" w:rsidRDefault="007C2032" w:rsidP="007C2032">
            <w:pPr>
              <w:widowControl w:val="0"/>
              <w:snapToGrid w:val="0"/>
              <w:spacing w:before="120" w:after="120" w:line="240" w:lineRule="auto"/>
            </w:pPr>
          </w:p>
          <w:p w14:paraId="31FEE163" w14:textId="5AC95F84" w:rsidR="007C2032" w:rsidRDefault="007C2032" w:rsidP="007C2032">
            <w:pPr>
              <w:widowControl w:val="0"/>
              <w:snapToGrid w:val="0"/>
              <w:spacing w:before="120" w:after="120" w:line="240" w:lineRule="auto"/>
              <w:jc w:val="both"/>
              <w:rPr>
                <w:rFonts w:eastAsia="微软雅黑"/>
                <w:i/>
                <w:sz w:val="20"/>
                <w:szCs w:val="20"/>
              </w:rPr>
            </w:pPr>
            <w:r>
              <w:rPr>
                <w:rFonts w:eastAsia="微软雅黑"/>
                <w:b/>
                <w:i/>
                <w:sz w:val="20"/>
                <w:szCs w:val="20"/>
                <w:highlight w:val="yellow"/>
              </w:rPr>
              <w:lastRenderedPageBreak/>
              <w:t>FL proposal 5:</w:t>
            </w:r>
            <w:r>
              <w:rPr>
                <w:rFonts w:eastAsia="微软雅黑"/>
                <w:b/>
                <w:i/>
                <w:sz w:val="20"/>
                <w:szCs w:val="20"/>
              </w:rPr>
              <w:t xml:space="preserve"> </w:t>
            </w:r>
            <w:r>
              <w:rPr>
                <w:rFonts w:eastAsia="微软雅黑"/>
                <w:i/>
                <w:sz w:val="20"/>
                <w:szCs w:val="20"/>
              </w:rPr>
              <w:t>For antenna switching up to 8Rx, support SRS resource configurations for {1T6R, 1T8R, 2T6R, 2T8R, 4T6R, 4T8R}.</w:t>
            </w:r>
          </w:p>
          <w:p w14:paraId="2588A788" w14:textId="4355219D" w:rsidR="007C2032" w:rsidRDefault="007C2032" w:rsidP="007C2032">
            <w:pPr>
              <w:widowControl w:val="0"/>
              <w:snapToGrid w:val="0"/>
              <w:spacing w:before="120" w:after="120" w:line="240" w:lineRule="auto"/>
              <w:rPr>
                <w:rFonts w:eastAsia="Malgun Gothic"/>
                <w:sz w:val="20"/>
                <w:szCs w:val="20"/>
                <w:lang w:eastAsia="ko-KR"/>
              </w:rPr>
            </w:pPr>
          </w:p>
        </w:tc>
      </w:tr>
      <w:tr w:rsidR="008474B2" w14:paraId="334DDAFC" w14:textId="77777777" w:rsidTr="008474B2">
        <w:tc>
          <w:tcPr>
            <w:tcW w:w="2404" w:type="dxa"/>
          </w:tcPr>
          <w:p w14:paraId="1BCC8D94" w14:textId="77777777" w:rsidR="008474B2" w:rsidRDefault="008474B2" w:rsidP="00294A14">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Futurewei2</w:t>
            </w:r>
          </w:p>
        </w:tc>
        <w:tc>
          <w:tcPr>
            <w:tcW w:w="6946" w:type="dxa"/>
          </w:tcPr>
          <w:p w14:paraId="116037EB" w14:textId="77777777" w:rsidR="008474B2" w:rsidRDefault="008474B2" w:rsidP="00294A14">
            <w:pPr>
              <w:widowControl w:val="0"/>
              <w:snapToGrid w:val="0"/>
              <w:spacing w:before="120" w:after="120" w:line="240" w:lineRule="auto"/>
              <w:rPr>
                <w:rFonts w:eastAsia="微软雅黑"/>
                <w:sz w:val="20"/>
                <w:szCs w:val="20"/>
              </w:rPr>
            </w:pPr>
            <w:r>
              <w:rPr>
                <w:rFonts w:eastAsia="微软雅黑"/>
                <w:sz w:val="20"/>
                <w:szCs w:val="20"/>
              </w:rPr>
              <w:t>Support the FL’s updated proposal.</w:t>
            </w:r>
          </w:p>
        </w:tc>
      </w:tr>
      <w:tr w:rsidR="000D5285" w14:paraId="757F660A" w14:textId="77777777" w:rsidTr="008474B2">
        <w:tc>
          <w:tcPr>
            <w:tcW w:w="2404" w:type="dxa"/>
          </w:tcPr>
          <w:p w14:paraId="236EF974" w14:textId="69AFAAF7" w:rsidR="000D5285" w:rsidRPr="000D5285" w:rsidRDefault="000D5285" w:rsidP="00294A14">
            <w:pPr>
              <w:widowControl w:val="0"/>
              <w:snapToGrid w:val="0"/>
              <w:spacing w:before="120" w:after="120" w:line="240" w:lineRule="auto"/>
              <w:rPr>
                <w:rFonts w:eastAsia="Malgun Gothic"/>
                <w:sz w:val="20"/>
                <w:szCs w:val="20"/>
                <w:lang w:eastAsia="ko-KR"/>
              </w:rPr>
            </w:pPr>
            <w:r>
              <w:rPr>
                <w:rFonts w:eastAsia="Malgun Gothic"/>
                <w:sz w:val="20"/>
                <w:szCs w:val="20"/>
                <w:lang w:eastAsia="ko-KR"/>
              </w:rPr>
              <w:t>CMCC</w:t>
            </w:r>
          </w:p>
        </w:tc>
        <w:tc>
          <w:tcPr>
            <w:tcW w:w="6946" w:type="dxa"/>
          </w:tcPr>
          <w:p w14:paraId="70D0A940" w14:textId="3727C91F" w:rsidR="000D5285" w:rsidRDefault="000D5285" w:rsidP="000D5285">
            <w:pPr>
              <w:widowControl w:val="0"/>
              <w:snapToGrid w:val="0"/>
              <w:spacing w:before="120" w:after="120" w:line="240" w:lineRule="auto"/>
              <w:rPr>
                <w:rFonts w:eastAsia="微软雅黑"/>
                <w:sz w:val="20"/>
                <w:szCs w:val="20"/>
              </w:rPr>
            </w:pPr>
            <w:r>
              <w:rPr>
                <w:rFonts w:eastAsia="微软雅黑"/>
                <w:sz w:val="20"/>
                <w:szCs w:val="20"/>
              </w:rPr>
              <w:t>F</w:t>
            </w:r>
            <w:r>
              <w:rPr>
                <w:rFonts w:eastAsia="微软雅黑" w:hint="eastAsia"/>
                <w:sz w:val="20"/>
                <w:szCs w:val="20"/>
              </w:rPr>
              <w:t xml:space="preserve">rom our understanding, the 4T6R </w:t>
            </w:r>
            <w:r w:rsidR="00294A14">
              <w:rPr>
                <w:rFonts w:eastAsia="微软雅黑"/>
                <w:sz w:val="20"/>
                <w:szCs w:val="20"/>
              </w:rPr>
              <w:t xml:space="preserve">was agreed to be studied in the last meeting. And current version of FL proposal is kind of reverse that. Putting bracket around 4T6R seems reopen the discussion in the last meeting. </w:t>
            </w:r>
          </w:p>
          <w:p w14:paraId="0C5B8228" w14:textId="0FEA0F47" w:rsidR="00294A14" w:rsidRDefault="00294A14" w:rsidP="000D5285">
            <w:pPr>
              <w:widowControl w:val="0"/>
              <w:snapToGrid w:val="0"/>
              <w:spacing w:before="120" w:after="120" w:line="240" w:lineRule="auto"/>
              <w:rPr>
                <w:rFonts w:eastAsia="微软雅黑"/>
                <w:sz w:val="20"/>
                <w:szCs w:val="20"/>
              </w:rPr>
            </w:pPr>
            <w:r>
              <w:rPr>
                <w:rFonts w:eastAsia="微软雅黑"/>
                <w:sz w:val="20"/>
                <w:szCs w:val="20"/>
              </w:rPr>
              <w:t>An overall design and consideration for all 6 cases could reduce the complexity</w:t>
            </w:r>
            <w:r w:rsidR="00F62256">
              <w:rPr>
                <w:rFonts w:eastAsia="微软雅黑"/>
                <w:sz w:val="20"/>
                <w:szCs w:val="20"/>
              </w:rPr>
              <w:t xml:space="preserve"> of specification and may further reduce the complex of implementation.</w:t>
            </w:r>
          </w:p>
          <w:p w14:paraId="7EDC6724" w14:textId="33394564" w:rsidR="00294A14" w:rsidRDefault="00294A14" w:rsidP="000D5285">
            <w:pPr>
              <w:widowControl w:val="0"/>
              <w:snapToGrid w:val="0"/>
              <w:spacing w:before="120" w:after="120" w:line="240" w:lineRule="auto"/>
              <w:rPr>
                <w:rFonts w:eastAsia="微软雅黑"/>
                <w:sz w:val="20"/>
                <w:szCs w:val="20"/>
              </w:rPr>
            </w:pPr>
            <w:r>
              <w:rPr>
                <w:rFonts w:eastAsia="微软雅黑"/>
                <w:sz w:val="20"/>
                <w:szCs w:val="20"/>
              </w:rPr>
              <w:t>W</w:t>
            </w:r>
            <w:r>
              <w:rPr>
                <w:rFonts w:eastAsia="微软雅黑" w:hint="eastAsia"/>
                <w:sz w:val="20"/>
                <w:szCs w:val="20"/>
              </w:rPr>
              <w:t xml:space="preserve">e </w:t>
            </w:r>
            <w:r>
              <w:rPr>
                <w:rFonts w:eastAsia="微软雅黑"/>
                <w:sz w:val="20"/>
                <w:szCs w:val="20"/>
              </w:rPr>
              <w:t>propose to remove the bracket around 4T6R and follows last meeting’s agreements.</w:t>
            </w:r>
          </w:p>
          <w:p w14:paraId="56975A97" w14:textId="77777777" w:rsidR="00294A14" w:rsidRPr="00294A14" w:rsidRDefault="00294A14" w:rsidP="000D5285">
            <w:pPr>
              <w:widowControl w:val="0"/>
              <w:snapToGrid w:val="0"/>
              <w:spacing w:before="120" w:after="120" w:line="240" w:lineRule="auto"/>
              <w:rPr>
                <w:rFonts w:eastAsia="微软雅黑"/>
                <w:sz w:val="20"/>
                <w:szCs w:val="20"/>
              </w:rPr>
            </w:pPr>
          </w:p>
          <w:p w14:paraId="152D6DB3" w14:textId="77777777" w:rsidR="000D5285" w:rsidRPr="00294A14" w:rsidRDefault="000D5285" w:rsidP="00294A14">
            <w:pPr>
              <w:adjustRightInd w:val="0"/>
              <w:snapToGrid w:val="0"/>
              <w:spacing w:after="0"/>
              <w:rPr>
                <w:rFonts w:cs="Times"/>
                <w:b/>
                <w:bCs/>
                <w:sz w:val="20"/>
                <w:szCs w:val="20"/>
                <w:lang w:eastAsia="ko-KR"/>
              </w:rPr>
            </w:pPr>
            <w:r w:rsidRPr="00294A14">
              <w:rPr>
                <w:rFonts w:cs="Times"/>
                <w:b/>
                <w:bCs/>
                <w:sz w:val="20"/>
                <w:szCs w:val="20"/>
                <w:highlight w:val="green"/>
              </w:rPr>
              <w:t>Agreement</w:t>
            </w:r>
          </w:p>
          <w:p w14:paraId="0AD639BC" w14:textId="77777777" w:rsidR="000D5285" w:rsidRPr="00294A14" w:rsidRDefault="000D5285" w:rsidP="00294A14">
            <w:pPr>
              <w:widowControl w:val="0"/>
              <w:adjustRightInd w:val="0"/>
              <w:snapToGrid w:val="0"/>
              <w:spacing w:after="0"/>
              <w:jc w:val="both"/>
              <w:rPr>
                <w:rFonts w:eastAsia="微软雅黑"/>
                <w:sz w:val="20"/>
                <w:szCs w:val="20"/>
                <w:lang w:val="en-GB" w:eastAsia="en-US"/>
              </w:rPr>
            </w:pPr>
            <w:r w:rsidRPr="00294A14">
              <w:rPr>
                <w:rFonts w:eastAsia="微软雅黑"/>
                <w:sz w:val="20"/>
                <w:szCs w:val="20"/>
              </w:rPr>
              <w:t>For SRS antenna switching up to 8Rx, study the configuration of {1T6R, 1T8R, 2T6R, 2T8R, 4T6R, 4T8R}.</w:t>
            </w:r>
          </w:p>
          <w:p w14:paraId="577187C5" w14:textId="77777777" w:rsidR="000D5285" w:rsidRPr="00294A14" w:rsidRDefault="000D5285" w:rsidP="00294A14">
            <w:pPr>
              <w:pStyle w:val="aff0"/>
              <w:widowControl w:val="0"/>
              <w:numPr>
                <w:ilvl w:val="1"/>
                <w:numId w:val="26"/>
              </w:numPr>
              <w:adjustRightInd w:val="0"/>
              <w:snapToGrid w:val="0"/>
              <w:spacing w:after="0" w:line="240" w:lineRule="auto"/>
              <w:jc w:val="both"/>
              <w:rPr>
                <w:rFonts w:eastAsia="微软雅黑"/>
                <w:sz w:val="20"/>
                <w:szCs w:val="20"/>
              </w:rPr>
            </w:pPr>
            <w:r w:rsidRPr="00294A14">
              <w:rPr>
                <w:rFonts w:eastAsia="微软雅黑"/>
                <w:sz w:val="20"/>
                <w:szCs w:val="20"/>
              </w:rPr>
              <w:t>Study points may include CSI latency, performance considering aspects like insertion loss, use cases, antenna structure, UE power saving, SRS resource configuration, etc..</w:t>
            </w:r>
          </w:p>
          <w:p w14:paraId="017F8C13" w14:textId="77777777" w:rsidR="000D5285" w:rsidRDefault="000D5285" w:rsidP="000D5285">
            <w:pPr>
              <w:widowControl w:val="0"/>
              <w:snapToGrid w:val="0"/>
              <w:spacing w:before="120" w:after="120" w:line="240" w:lineRule="auto"/>
              <w:rPr>
                <w:rFonts w:eastAsia="微软雅黑"/>
                <w:sz w:val="20"/>
                <w:szCs w:val="20"/>
              </w:rPr>
            </w:pPr>
          </w:p>
          <w:p w14:paraId="73649A46" w14:textId="0FF9E980" w:rsidR="000D5285" w:rsidRDefault="000D5285" w:rsidP="000D5285">
            <w:pPr>
              <w:widowControl w:val="0"/>
              <w:snapToGrid w:val="0"/>
              <w:spacing w:before="120" w:after="120" w:line="240" w:lineRule="auto"/>
              <w:rPr>
                <w:rFonts w:eastAsia="微软雅黑"/>
                <w:sz w:val="20"/>
                <w:szCs w:val="20"/>
              </w:rPr>
            </w:pPr>
          </w:p>
        </w:tc>
      </w:tr>
      <w:tr w:rsidR="006259D3" w14:paraId="6072FD0F" w14:textId="77777777" w:rsidTr="008474B2">
        <w:tc>
          <w:tcPr>
            <w:tcW w:w="2404" w:type="dxa"/>
          </w:tcPr>
          <w:p w14:paraId="1005794A" w14:textId="70CC7977" w:rsidR="006259D3" w:rsidRDefault="006259D3" w:rsidP="006259D3">
            <w:pPr>
              <w:widowControl w:val="0"/>
              <w:snapToGrid w:val="0"/>
              <w:spacing w:before="120" w:after="120" w:line="240" w:lineRule="auto"/>
              <w:rPr>
                <w:rFonts w:eastAsia="Malgun Gothic"/>
                <w:sz w:val="20"/>
                <w:szCs w:val="20"/>
                <w:lang w:eastAsia="ko-KR"/>
              </w:rPr>
            </w:pPr>
            <w:r>
              <w:rPr>
                <w:rFonts w:eastAsiaTheme="minorEastAsia"/>
                <w:sz w:val="20"/>
                <w:szCs w:val="20"/>
              </w:rPr>
              <w:t>Ericsson2</w:t>
            </w:r>
          </w:p>
        </w:tc>
        <w:tc>
          <w:tcPr>
            <w:tcW w:w="6946" w:type="dxa"/>
          </w:tcPr>
          <w:p w14:paraId="6F5CAB69" w14:textId="77777777" w:rsidR="006259D3" w:rsidRDefault="006259D3" w:rsidP="006259D3">
            <w:pPr>
              <w:widowControl w:val="0"/>
              <w:snapToGrid w:val="0"/>
              <w:spacing w:before="120" w:after="120" w:line="240" w:lineRule="auto"/>
              <w:rPr>
                <w:rFonts w:eastAsia="微软雅黑"/>
                <w:sz w:val="20"/>
                <w:szCs w:val="20"/>
              </w:rPr>
            </w:pPr>
            <w:r>
              <w:rPr>
                <w:rFonts w:eastAsia="微软雅黑"/>
                <w:sz w:val="20"/>
                <w:szCs w:val="20"/>
              </w:rPr>
              <w:t>Thanks to OPPO and Qualcomm for the further explanation.  For progress, we can agree to 1T (and 4T6R) configurations, but would like to see that the new switching configurations are evaluated according to realistic use cases.  In light of OPPO’s observation on CPEs, it seems important to consider directional UE antennas as well as omnidirectional.  Can we better ensure designs properly capture this by elaborating the agreement?</w:t>
            </w:r>
          </w:p>
          <w:p w14:paraId="5128CB9C" w14:textId="77777777" w:rsidR="006259D3" w:rsidRDefault="006259D3" w:rsidP="006259D3">
            <w:pPr>
              <w:widowControl w:val="0"/>
              <w:snapToGrid w:val="0"/>
              <w:spacing w:before="120" w:after="120" w:line="240" w:lineRule="auto"/>
              <w:rPr>
                <w:rFonts w:eastAsia="微软雅黑"/>
                <w:sz w:val="20"/>
                <w:szCs w:val="20"/>
              </w:rPr>
            </w:pPr>
          </w:p>
          <w:p w14:paraId="2518123D" w14:textId="77777777" w:rsidR="006259D3" w:rsidRDefault="006259D3" w:rsidP="006259D3">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5:</w:t>
            </w:r>
            <w:r>
              <w:rPr>
                <w:rFonts w:eastAsia="微软雅黑"/>
                <w:b/>
                <w:i/>
                <w:sz w:val="20"/>
                <w:szCs w:val="20"/>
              </w:rPr>
              <w:t xml:space="preserve"> </w:t>
            </w:r>
            <w:r>
              <w:rPr>
                <w:rFonts w:eastAsia="微软雅黑"/>
                <w:i/>
                <w:sz w:val="20"/>
                <w:szCs w:val="20"/>
              </w:rPr>
              <w:t xml:space="preserve">For antenna switching up to 8Rx, support SRS resource configurations for {1T6R, 1T8R, 2T6R, 2T8R, </w:t>
            </w:r>
            <w:ins w:id="110" w:author="ZTE" w:date="2020-11-03T20:51:00Z">
              <w:r w:rsidRPr="001E7E15">
                <w:rPr>
                  <w:rFonts w:eastAsia="微软雅黑"/>
                  <w:i/>
                  <w:strike/>
                  <w:color w:val="FF0000"/>
                  <w:sz w:val="20"/>
                  <w:szCs w:val="20"/>
                </w:rPr>
                <w:t>[</w:t>
              </w:r>
            </w:ins>
            <w:r w:rsidRPr="001E7E15">
              <w:rPr>
                <w:rFonts w:eastAsia="微软雅黑"/>
                <w:i/>
                <w:strike/>
                <w:color w:val="FF0000"/>
                <w:sz w:val="20"/>
                <w:szCs w:val="20"/>
              </w:rPr>
              <w:t>4T6R</w:t>
            </w:r>
            <w:ins w:id="111" w:author="ZTE" w:date="2020-11-03T20:51:00Z">
              <w:r>
                <w:rPr>
                  <w:rFonts w:eastAsia="微软雅黑"/>
                  <w:i/>
                  <w:sz w:val="20"/>
                  <w:szCs w:val="20"/>
                </w:rPr>
                <w:t>]</w:t>
              </w:r>
            </w:ins>
            <w:r>
              <w:rPr>
                <w:rFonts w:eastAsia="微软雅黑"/>
                <w:i/>
                <w:sz w:val="20"/>
                <w:szCs w:val="20"/>
              </w:rPr>
              <w:t xml:space="preserve">, </w:t>
            </w:r>
            <w:r w:rsidRPr="001E7E15">
              <w:rPr>
                <w:rFonts w:eastAsia="微软雅黑"/>
                <w:i/>
                <w:color w:val="FF0000"/>
                <w:sz w:val="20"/>
                <w:szCs w:val="20"/>
                <w:u w:val="single"/>
              </w:rPr>
              <w:t>4T6R</w:t>
            </w:r>
            <w:r>
              <w:rPr>
                <w:rFonts w:eastAsia="微软雅黑"/>
                <w:i/>
                <w:color w:val="FF0000"/>
                <w:sz w:val="20"/>
                <w:szCs w:val="20"/>
                <w:u w:val="single"/>
              </w:rPr>
              <w:t xml:space="preserve">, </w:t>
            </w:r>
            <w:r>
              <w:rPr>
                <w:rFonts w:eastAsia="微软雅黑"/>
                <w:i/>
                <w:sz w:val="20"/>
                <w:szCs w:val="20"/>
              </w:rPr>
              <w:t xml:space="preserve"> 4T8R}.</w:t>
            </w:r>
          </w:p>
          <w:p w14:paraId="27807D96" w14:textId="77777777" w:rsidR="006259D3" w:rsidRPr="001E7E15" w:rsidRDefault="006259D3" w:rsidP="006259D3">
            <w:pPr>
              <w:pStyle w:val="aff0"/>
              <w:widowControl w:val="0"/>
              <w:numPr>
                <w:ilvl w:val="0"/>
                <w:numId w:val="27"/>
              </w:numPr>
              <w:snapToGrid w:val="0"/>
              <w:spacing w:before="120" w:after="120" w:line="240" w:lineRule="auto"/>
              <w:jc w:val="both"/>
              <w:rPr>
                <w:rFonts w:eastAsia="微软雅黑"/>
                <w:i/>
                <w:sz w:val="20"/>
                <w:szCs w:val="20"/>
              </w:rPr>
            </w:pPr>
            <w:r w:rsidRPr="00484DE5">
              <w:rPr>
                <w:rFonts w:eastAsia="微软雅黑"/>
                <w:i/>
                <w:color w:val="FF0000"/>
                <w:sz w:val="20"/>
                <w:szCs w:val="20"/>
                <w:u w:val="single"/>
              </w:rPr>
              <w:t>Companies are encouraged to evaluate directional UE antennas</w:t>
            </w:r>
            <w:r>
              <w:rPr>
                <w:rFonts w:eastAsia="微软雅黑"/>
                <w:i/>
                <w:sz w:val="20"/>
                <w:szCs w:val="20"/>
              </w:rPr>
              <w:t>.</w:t>
            </w:r>
          </w:p>
          <w:p w14:paraId="3D0ABFF5" w14:textId="77777777" w:rsidR="006259D3" w:rsidRDefault="006259D3" w:rsidP="006259D3">
            <w:pPr>
              <w:widowControl w:val="0"/>
              <w:snapToGrid w:val="0"/>
              <w:spacing w:before="120" w:after="120" w:line="240" w:lineRule="auto"/>
              <w:rPr>
                <w:rFonts w:eastAsia="微软雅黑"/>
                <w:sz w:val="20"/>
                <w:szCs w:val="20"/>
              </w:rPr>
            </w:pPr>
          </w:p>
        </w:tc>
      </w:tr>
      <w:tr w:rsidR="00435334" w14:paraId="33A26552" w14:textId="77777777" w:rsidTr="008474B2">
        <w:tc>
          <w:tcPr>
            <w:tcW w:w="2404" w:type="dxa"/>
          </w:tcPr>
          <w:p w14:paraId="76B0AC97" w14:textId="1D987BA7" w:rsidR="00435334" w:rsidRDefault="00435334" w:rsidP="006259D3">
            <w:pPr>
              <w:widowControl w:val="0"/>
              <w:snapToGrid w:val="0"/>
              <w:spacing w:before="120" w:after="120" w:line="240" w:lineRule="auto"/>
              <w:rPr>
                <w:rFonts w:eastAsiaTheme="minorEastAsia"/>
                <w:sz w:val="20"/>
                <w:szCs w:val="20"/>
              </w:rPr>
            </w:pPr>
            <w:r>
              <w:rPr>
                <w:rFonts w:eastAsiaTheme="minorEastAsia"/>
                <w:sz w:val="20"/>
                <w:szCs w:val="20"/>
              </w:rPr>
              <w:t>v</w:t>
            </w:r>
            <w:r>
              <w:rPr>
                <w:rFonts w:eastAsiaTheme="minorEastAsia" w:hint="eastAsia"/>
                <w:sz w:val="20"/>
                <w:szCs w:val="20"/>
              </w:rPr>
              <w:t>ivo2</w:t>
            </w:r>
          </w:p>
        </w:tc>
        <w:tc>
          <w:tcPr>
            <w:tcW w:w="6946" w:type="dxa"/>
          </w:tcPr>
          <w:p w14:paraId="72DA169C" w14:textId="009E90FB" w:rsidR="00435334" w:rsidRDefault="00435334" w:rsidP="006259D3">
            <w:pPr>
              <w:widowControl w:val="0"/>
              <w:snapToGrid w:val="0"/>
              <w:spacing w:before="120" w:after="120" w:line="240" w:lineRule="auto"/>
              <w:rPr>
                <w:rFonts w:eastAsia="微软雅黑"/>
                <w:sz w:val="20"/>
                <w:szCs w:val="20"/>
              </w:rPr>
            </w:pPr>
            <w:r>
              <w:rPr>
                <w:rFonts w:eastAsia="微软雅黑"/>
                <w:sz w:val="20"/>
                <w:szCs w:val="20"/>
              </w:rPr>
              <w:t>The RF circuitry design is not as simple as a block diagram, we do have strong concern on actual UE implementation not only about the block diagram</w:t>
            </w:r>
          </w:p>
        </w:tc>
      </w:tr>
    </w:tbl>
    <w:p w14:paraId="01DDA0E8" w14:textId="77777777" w:rsidR="008A23BD" w:rsidRPr="00965E69" w:rsidRDefault="008A23BD">
      <w:pPr>
        <w:widowControl w:val="0"/>
        <w:snapToGrid w:val="0"/>
        <w:spacing w:before="120" w:after="120" w:line="240" w:lineRule="auto"/>
        <w:jc w:val="both"/>
        <w:rPr>
          <w:rFonts w:eastAsia="微软雅黑"/>
          <w:sz w:val="20"/>
          <w:szCs w:val="20"/>
        </w:rPr>
      </w:pPr>
    </w:p>
    <w:p w14:paraId="2E7297D5" w14:textId="77777777"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D379F05" w14:textId="77777777" w:rsidR="008A23BD" w:rsidRDefault="00A93A50">
      <w:pPr>
        <w:widowControl w:val="0"/>
        <w:snapToGrid w:val="0"/>
        <w:spacing w:before="120" w:after="120" w:line="240" w:lineRule="auto"/>
        <w:jc w:val="both"/>
        <w:rPr>
          <w:rFonts w:eastAsiaTheme="minorEastAsia"/>
          <w:sz w:val="20"/>
          <w:szCs w:val="20"/>
        </w:rPr>
      </w:pPr>
      <w:r>
        <w:rPr>
          <w:rFonts w:eastAsiaTheme="minorEastAsia"/>
          <w:sz w:val="20"/>
          <w:szCs w:val="20"/>
        </w:rPr>
        <w:t>Companies’ views on SRS coverage and capacity enhancements are summarized in the following table.</w:t>
      </w:r>
    </w:p>
    <w:p w14:paraId="59DC6F16" w14:textId="77777777" w:rsidR="008A23BD" w:rsidRDefault="00A93A50">
      <w:pPr>
        <w:widowControl w:val="0"/>
        <w:snapToGrid w:val="0"/>
        <w:spacing w:before="120" w:after="120" w:line="240" w:lineRule="auto"/>
        <w:jc w:val="center"/>
        <w:rPr>
          <w:rFonts w:eastAsiaTheme="minorEastAsia"/>
          <w:sz w:val="20"/>
          <w:szCs w:val="20"/>
        </w:rPr>
      </w:pPr>
      <w:r>
        <w:rPr>
          <w:rFonts w:eastAsiaTheme="minorEastAsia"/>
          <w:sz w:val="20"/>
          <w:szCs w:val="20"/>
        </w:rPr>
        <w:t>Table 4-1</w:t>
      </w:r>
      <w:r>
        <w:rPr>
          <w:rFonts w:eastAsia="微软雅黑"/>
          <w:sz w:val="20"/>
          <w:szCs w:val="20"/>
        </w:rPr>
        <w:t xml:space="preserve"> Summary of companies’ views on SRS coverage and capacity enhancement</w:t>
      </w:r>
    </w:p>
    <w:tbl>
      <w:tblPr>
        <w:tblStyle w:val="aff3"/>
        <w:tblW w:w="9350" w:type="dxa"/>
        <w:jc w:val="center"/>
        <w:tblLook w:val="04A0" w:firstRow="1" w:lastRow="0" w:firstColumn="1" w:lastColumn="0" w:noHBand="0" w:noVBand="1"/>
      </w:tblPr>
      <w:tblGrid>
        <w:gridCol w:w="1357"/>
        <w:gridCol w:w="872"/>
        <w:gridCol w:w="2299"/>
        <w:gridCol w:w="2528"/>
        <w:gridCol w:w="2294"/>
      </w:tblGrid>
      <w:tr w:rsidR="008A23BD" w14:paraId="7D85E771" w14:textId="77777777">
        <w:trPr>
          <w:jc w:val="center"/>
        </w:trPr>
        <w:tc>
          <w:tcPr>
            <w:tcW w:w="1357" w:type="dxa"/>
            <w:shd w:val="clear" w:color="auto" w:fill="auto"/>
          </w:tcPr>
          <w:p w14:paraId="789E8AF6" w14:textId="77777777" w:rsidR="008A23BD" w:rsidRDefault="008A23BD">
            <w:pPr>
              <w:widowControl w:val="0"/>
              <w:snapToGrid w:val="0"/>
              <w:spacing w:before="120" w:after="120" w:line="240" w:lineRule="auto"/>
              <w:rPr>
                <w:rFonts w:eastAsia="Malgun Gothic"/>
                <w:sz w:val="20"/>
                <w:szCs w:val="20"/>
                <w:lang w:eastAsia="ko-KR"/>
              </w:rPr>
            </w:pPr>
          </w:p>
        </w:tc>
        <w:tc>
          <w:tcPr>
            <w:tcW w:w="872" w:type="dxa"/>
            <w:shd w:val="clear" w:color="auto" w:fill="auto"/>
          </w:tcPr>
          <w:p w14:paraId="7545F5C0"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Number</w:t>
            </w:r>
          </w:p>
        </w:tc>
        <w:tc>
          <w:tcPr>
            <w:tcW w:w="2299" w:type="dxa"/>
            <w:shd w:val="clear" w:color="auto" w:fill="auto"/>
          </w:tcPr>
          <w:p w14:paraId="17F1C6A8"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Companies</w:t>
            </w:r>
          </w:p>
        </w:tc>
        <w:tc>
          <w:tcPr>
            <w:tcW w:w="2528" w:type="dxa"/>
            <w:shd w:val="clear" w:color="auto" w:fill="auto"/>
          </w:tcPr>
          <w:p w14:paraId="315ED0E8"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Sub-schemes</w:t>
            </w:r>
          </w:p>
        </w:tc>
        <w:tc>
          <w:tcPr>
            <w:tcW w:w="2294" w:type="dxa"/>
            <w:shd w:val="clear" w:color="auto" w:fill="auto"/>
          </w:tcPr>
          <w:p w14:paraId="1D811EC3"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Companies</w:t>
            </w:r>
          </w:p>
        </w:tc>
      </w:tr>
      <w:tr w:rsidR="008A23BD" w14:paraId="0DB70DB7" w14:textId="77777777">
        <w:trPr>
          <w:trHeight w:val="277"/>
          <w:jc w:val="center"/>
        </w:trPr>
        <w:tc>
          <w:tcPr>
            <w:tcW w:w="1357" w:type="dxa"/>
            <w:vMerge w:val="restart"/>
            <w:shd w:val="clear" w:color="auto" w:fill="auto"/>
          </w:tcPr>
          <w:p w14:paraId="150CDAA1"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 xml:space="preserve">Class 1 (Time </w:t>
            </w:r>
            <w:r>
              <w:rPr>
                <w:rFonts w:eastAsiaTheme="minorEastAsia"/>
                <w:sz w:val="20"/>
                <w:szCs w:val="20"/>
              </w:rPr>
              <w:lastRenderedPageBreak/>
              <w:t>bundling)</w:t>
            </w:r>
          </w:p>
        </w:tc>
        <w:tc>
          <w:tcPr>
            <w:tcW w:w="872" w:type="dxa"/>
            <w:vMerge w:val="restart"/>
            <w:shd w:val="clear" w:color="auto" w:fill="auto"/>
          </w:tcPr>
          <w:p w14:paraId="292C20A4"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lastRenderedPageBreak/>
              <w:t>7</w:t>
            </w:r>
          </w:p>
        </w:tc>
        <w:tc>
          <w:tcPr>
            <w:tcW w:w="2299" w:type="dxa"/>
            <w:vMerge w:val="restart"/>
            <w:shd w:val="clear" w:color="auto" w:fill="auto"/>
          </w:tcPr>
          <w:p w14:paraId="1CECF85D"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MediaTek, Intel, NTT DOCOMO, ZTE, CATT, </w:t>
            </w:r>
            <w:r>
              <w:rPr>
                <w:rFonts w:eastAsia="Malgun Gothic"/>
                <w:sz w:val="20"/>
                <w:szCs w:val="20"/>
                <w:lang w:eastAsia="ko-KR"/>
              </w:rPr>
              <w:lastRenderedPageBreak/>
              <w:t>CMCC, Futurewei</w:t>
            </w:r>
          </w:p>
        </w:tc>
        <w:tc>
          <w:tcPr>
            <w:tcW w:w="2528" w:type="dxa"/>
            <w:shd w:val="clear" w:color="auto" w:fill="auto"/>
          </w:tcPr>
          <w:p w14:paraId="4A00D7E2"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lastRenderedPageBreak/>
              <w:t xml:space="preserve">Scheme 1-1: Bundling among consecutive symbols </w:t>
            </w:r>
            <w:r>
              <w:rPr>
                <w:rFonts w:eastAsiaTheme="minorEastAsia"/>
                <w:sz w:val="20"/>
                <w:szCs w:val="20"/>
              </w:rPr>
              <w:lastRenderedPageBreak/>
              <w:t>across slots</w:t>
            </w:r>
          </w:p>
        </w:tc>
        <w:tc>
          <w:tcPr>
            <w:tcW w:w="2294" w:type="dxa"/>
            <w:shd w:val="clear" w:color="auto" w:fill="auto"/>
          </w:tcPr>
          <w:p w14:paraId="1D66D99D"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lastRenderedPageBreak/>
              <w:t>MediaTek, Intel</w:t>
            </w:r>
          </w:p>
        </w:tc>
      </w:tr>
      <w:tr w:rsidR="008A23BD" w14:paraId="286AF855" w14:textId="77777777">
        <w:trPr>
          <w:trHeight w:val="275"/>
          <w:jc w:val="center"/>
        </w:trPr>
        <w:tc>
          <w:tcPr>
            <w:tcW w:w="1357" w:type="dxa"/>
            <w:vMerge/>
            <w:shd w:val="clear" w:color="auto" w:fill="auto"/>
          </w:tcPr>
          <w:p w14:paraId="4295E95E" w14:textId="77777777"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14:paraId="0C26845B" w14:textId="77777777"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14:paraId="3CB05C4B" w14:textId="77777777"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14:paraId="54D17CCA" w14:textId="77777777" w:rsidR="008A23BD" w:rsidRDefault="00A93A50">
            <w:pPr>
              <w:widowControl w:val="0"/>
              <w:snapToGrid w:val="0"/>
              <w:spacing w:before="120" w:after="120" w:line="240" w:lineRule="auto"/>
              <w:rPr>
                <w:rFonts w:eastAsia="Malgun Gothic"/>
                <w:sz w:val="20"/>
                <w:szCs w:val="20"/>
                <w:lang w:eastAsia="ko-KR"/>
              </w:rPr>
            </w:pPr>
            <w:r>
              <w:rPr>
                <w:rFonts w:eastAsiaTheme="minorEastAsia"/>
                <w:sz w:val="20"/>
                <w:szCs w:val="20"/>
              </w:rPr>
              <w:t>Scheme 1-2: Bundling between aperiodic and periodic SRS resources</w:t>
            </w:r>
          </w:p>
        </w:tc>
        <w:tc>
          <w:tcPr>
            <w:tcW w:w="2294" w:type="dxa"/>
            <w:shd w:val="clear" w:color="auto" w:fill="auto"/>
          </w:tcPr>
          <w:p w14:paraId="03AD3F88"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ZTE, CMCC</w:t>
            </w:r>
          </w:p>
        </w:tc>
      </w:tr>
      <w:tr w:rsidR="008A23BD" w14:paraId="2720322D" w14:textId="77777777">
        <w:trPr>
          <w:trHeight w:val="275"/>
          <w:jc w:val="center"/>
        </w:trPr>
        <w:tc>
          <w:tcPr>
            <w:tcW w:w="1357" w:type="dxa"/>
            <w:vMerge/>
            <w:shd w:val="clear" w:color="auto" w:fill="auto"/>
          </w:tcPr>
          <w:p w14:paraId="2AC5AA00" w14:textId="77777777"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14:paraId="7C1782A9" w14:textId="77777777"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14:paraId="2CFC843B" w14:textId="77777777"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14:paraId="6E69A891"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1-3: Bundling among multiple resources in the same resource set based on signaling indication</w:t>
            </w:r>
          </w:p>
        </w:tc>
        <w:tc>
          <w:tcPr>
            <w:tcW w:w="2294" w:type="dxa"/>
            <w:shd w:val="clear" w:color="auto" w:fill="auto"/>
          </w:tcPr>
          <w:p w14:paraId="6674BA69"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CATT</w:t>
            </w:r>
          </w:p>
        </w:tc>
      </w:tr>
      <w:tr w:rsidR="008A23BD" w14:paraId="1765C4DD" w14:textId="77777777">
        <w:trPr>
          <w:trHeight w:val="275"/>
          <w:jc w:val="center"/>
        </w:trPr>
        <w:tc>
          <w:tcPr>
            <w:tcW w:w="1357" w:type="dxa"/>
            <w:vMerge/>
            <w:shd w:val="clear" w:color="auto" w:fill="auto"/>
          </w:tcPr>
          <w:p w14:paraId="1931AEA2" w14:textId="77777777"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14:paraId="22053EDE" w14:textId="77777777"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14:paraId="3E497F19" w14:textId="77777777"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14:paraId="249DC19E"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1-4: Bundling is supported based on a given pattern in time domain</w:t>
            </w:r>
          </w:p>
        </w:tc>
        <w:tc>
          <w:tcPr>
            <w:tcW w:w="2294" w:type="dxa"/>
            <w:shd w:val="clear" w:color="auto" w:fill="auto"/>
          </w:tcPr>
          <w:p w14:paraId="53199494"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CATT</w:t>
            </w:r>
          </w:p>
        </w:tc>
      </w:tr>
      <w:tr w:rsidR="008A23BD" w14:paraId="306D4C7B" w14:textId="77777777">
        <w:trPr>
          <w:trHeight w:val="659"/>
          <w:jc w:val="center"/>
        </w:trPr>
        <w:tc>
          <w:tcPr>
            <w:tcW w:w="1357" w:type="dxa"/>
            <w:vMerge w:val="restart"/>
            <w:shd w:val="clear" w:color="auto" w:fill="auto"/>
          </w:tcPr>
          <w:p w14:paraId="363E169F"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Class 2 (Increase repetitions)</w:t>
            </w:r>
          </w:p>
        </w:tc>
        <w:tc>
          <w:tcPr>
            <w:tcW w:w="872" w:type="dxa"/>
            <w:vMerge w:val="restart"/>
            <w:shd w:val="clear" w:color="auto" w:fill="auto"/>
          </w:tcPr>
          <w:p w14:paraId="06F69E6B" w14:textId="59910A9D"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2</w:t>
            </w:r>
            <w:r w:rsidR="00067E79">
              <w:rPr>
                <w:rFonts w:eastAsiaTheme="minorEastAsia"/>
                <w:sz w:val="20"/>
                <w:szCs w:val="20"/>
              </w:rPr>
              <w:t>2</w:t>
            </w:r>
          </w:p>
        </w:tc>
        <w:tc>
          <w:tcPr>
            <w:tcW w:w="2299" w:type="dxa"/>
            <w:vMerge w:val="restart"/>
            <w:shd w:val="clear" w:color="auto" w:fill="auto"/>
          </w:tcPr>
          <w:p w14:paraId="3E281B61" w14:textId="3C8DEBBB"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 NSB, Lenovo, MotM, MediaTek, Intel, Xiaomi, Sharp, Spreadtrum, Futurewei, Huawei, HiSilicon, ZTE, vivo, CMCC, OPPO, Sony, LG, Fraunhofer IIS, Fraunhofer HHI, Apple</w:t>
            </w:r>
            <w:r w:rsidR="005138A2" w:rsidRPr="00067E79">
              <w:rPr>
                <w:rFonts w:eastAsia="Malgun Gothic"/>
                <w:sz w:val="20"/>
                <w:szCs w:val="20"/>
                <w:lang w:eastAsia="ko-KR"/>
              </w:rPr>
              <w:t>, Qualcomm</w:t>
            </w:r>
          </w:p>
        </w:tc>
        <w:tc>
          <w:tcPr>
            <w:tcW w:w="2528" w:type="dxa"/>
            <w:shd w:val="clear" w:color="auto" w:fill="auto"/>
          </w:tcPr>
          <w:p w14:paraId="23AF2E09"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2-0: Increase the number of repetition symbols in one slot</w:t>
            </w:r>
          </w:p>
        </w:tc>
        <w:tc>
          <w:tcPr>
            <w:tcW w:w="2294" w:type="dxa"/>
            <w:shd w:val="clear" w:color="auto" w:fill="auto"/>
          </w:tcPr>
          <w:p w14:paraId="1285C1ED" w14:textId="2AF9BA04" w:rsidR="008A23BD" w:rsidRDefault="00A93A50">
            <w:pPr>
              <w:widowControl w:val="0"/>
              <w:snapToGrid w:val="0"/>
              <w:spacing w:before="120" w:after="120" w:line="240" w:lineRule="auto"/>
              <w:rPr>
                <w:rFonts w:eastAsiaTheme="minorEastAsia"/>
                <w:sz w:val="20"/>
                <w:szCs w:val="20"/>
              </w:rPr>
            </w:pPr>
            <w:r>
              <w:rPr>
                <w:rFonts w:eastAsia="Malgun Gothic"/>
                <w:sz w:val="20"/>
                <w:szCs w:val="20"/>
                <w:lang w:eastAsia="ko-KR"/>
              </w:rPr>
              <w:t>Nokia, NSB, Lenovo, MotM, Xiaomi, Sharp, Spreadtrum, Futurewei, CMCC, OPPO, Sony, LG, Fraunhofer IIS, Fraunhofer HHI</w:t>
            </w:r>
            <w:r w:rsidR="00191E67">
              <w:rPr>
                <w:rFonts w:eastAsia="Malgun Gothic"/>
                <w:sz w:val="20"/>
                <w:szCs w:val="20"/>
                <w:lang w:eastAsia="ko-KR"/>
              </w:rPr>
              <w:t xml:space="preserve">, </w:t>
            </w:r>
            <w:r w:rsidR="00191E67" w:rsidRPr="00067E79">
              <w:rPr>
                <w:rFonts w:eastAsia="Malgun Gothic"/>
                <w:sz w:val="20"/>
                <w:szCs w:val="20"/>
                <w:lang w:eastAsia="ko-KR"/>
              </w:rPr>
              <w:t>vivo</w:t>
            </w:r>
            <w:r w:rsidR="005138A2" w:rsidRPr="00067E79">
              <w:rPr>
                <w:rFonts w:eastAsia="Malgun Gothic"/>
                <w:sz w:val="20"/>
                <w:szCs w:val="20"/>
                <w:lang w:eastAsia="ko-KR"/>
              </w:rPr>
              <w:t>, Qualcomm</w:t>
            </w:r>
          </w:p>
        </w:tc>
      </w:tr>
      <w:tr w:rsidR="008A23BD" w14:paraId="6621FA32" w14:textId="77777777">
        <w:trPr>
          <w:trHeight w:val="659"/>
          <w:jc w:val="center"/>
        </w:trPr>
        <w:tc>
          <w:tcPr>
            <w:tcW w:w="1357" w:type="dxa"/>
            <w:vMerge/>
            <w:shd w:val="clear" w:color="auto" w:fill="auto"/>
          </w:tcPr>
          <w:p w14:paraId="6C1BEB0A" w14:textId="77777777"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14:paraId="0614CF1B" w14:textId="77777777"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14:paraId="6759E4A5" w14:textId="77777777"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14:paraId="7EA583BA"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Scheme 2-1: Repetition with TD-OCC</w:t>
            </w:r>
          </w:p>
        </w:tc>
        <w:tc>
          <w:tcPr>
            <w:tcW w:w="2294" w:type="dxa"/>
            <w:shd w:val="clear" w:color="auto" w:fill="auto"/>
          </w:tcPr>
          <w:p w14:paraId="2EBB6517"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MediaTek, Intel, ZTE, Sharp</w:t>
            </w:r>
          </w:p>
        </w:tc>
      </w:tr>
      <w:tr w:rsidR="008A23BD" w14:paraId="6A995BF3" w14:textId="77777777">
        <w:trPr>
          <w:trHeight w:val="658"/>
          <w:jc w:val="center"/>
        </w:trPr>
        <w:tc>
          <w:tcPr>
            <w:tcW w:w="1357" w:type="dxa"/>
            <w:vMerge/>
            <w:shd w:val="clear" w:color="auto" w:fill="auto"/>
          </w:tcPr>
          <w:p w14:paraId="40883E02" w14:textId="77777777"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14:paraId="45BFB781" w14:textId="77777777"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14:paraId="66EFB577" w14:textId="77777777"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14:paraId="15117BC3"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2-2: Repetition with CS hopping</w:t>
            </w:r>
          </w:p>
        </w:tc>
        <w:tc>
          <w:tcPr>
            <w:tcW w:w="2294" w:type="dxa"/>
            <w:shd w:val="clear" w:color="auto" w:fill="auto"/>
          </w:tcPr>
          <w:p w14:paraId="5AC5A009"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Huawei, HiSilicon</w:t>
            </w:r>
          </w:p>
        </w:tc>
      </w:tr>
      <w:tr w:rsidR="008A23BD" w14:paraId="616F7834" w14:textId="77777777">
        <w:trPr>
          <w:trHeight w:val="658"/>
          <w:jc w:val="center"/>
        </w:trPr>
        <w:tc>
          <w:tcPr>
            <w:tcW w:w="1357" w:type="dxa"/>
            <w:vMerge/>
            <w:shd w:val="clear" w:color="auto" w:fill="auto"/>
          </w:tcPr>
          <w:p w14:paraId="18695B96" w14:textId="77777777"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14:paraId="1CEB48F5" w14:textId="77777777"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14:paraId="095AB314" w14:textId="77777777"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14:paraId="7794B218"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2-3: Support inter-slot repetition</w:t>
            </w:r>
          </w:p>
        </w:tc>
        <w:tc>
          <w:tcPr>
            <w:tcW w:w="2294" w:type="dxa"/>
            <w:shd w:val="clear" w:color="auto" w:fill="auto"/>
          </w:tcPr>
          <w:p w14:paraId="1E814CE4"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 xml:space="preserve">vivo, </w:t>
            </w:r>
            <w:r>
              <w:rPr>
                <w:rFonts w:eastAsia="Malgun Gothic"/>
                <w:sz w:val="20"/>
                <w:szCs w:val="20"/>
                <w:lang w:eastAsia="ko-KR"/>
              </w:rPr>
              <w:t>Futurewei</w:t>
            </w:r>
          </w:p>
        </w:tc>
      </w:tr>
      <w:tr w:rsidR="008A23BD" w14:paraId="7F593568" w14:textId="77777777">
        <w:trPr>
          <w:trHeight w:val="906"/>
          <w:jc w:val="center"/>
        </w:trPr>
        <w:tc>
          <w:tcPr>
            <w:tcW w:w="1357" w:type="dxa"/>
            <w:vMerge w:val="restart"/>
            <w:shd w:val="clear" w:color="auto" w:fill="auto"/>
          </w:tcPr>
          <w:p w14:paraId="0C6357A2"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Class 3 (Partial frequency sounding)</w:t>
            </w:r>
          </w:p>
        </w:tc>
        <w:tc>
          <w:tcPr>
            <w:tcW w:w="872" w:type="dxa"/>
            <w:vMerge w:val="restart"/>
            <w:shd w:val="clear" w:color="auto" w:fill="auto"/>
          </w:tcPr>
          <w:p w14:paraId="5A25952D"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18</w:t>
            </w:r>
          </w:p>
        </w:tc>
        <w:tc>
          <w:tcPr>
            <w:tcW w:w="2299" w:type="dxa"/>
            <w:vMerge w:val="restart"/>
            <w:shd w:val="clear" w:color="auto" w:fill="auto"/>
          </w:tcPr>
          <w:p w14:paraId="6ED8C972"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Lenovo, MotM, MediaTek, Xiaomi, Spreadtrum, Qualcomm, Futurewei, Huawei, HiSilicon, vivo, CATT, Samsung, OPPO, Sony, LG, Fraunhofer IIS, Fraunhofer HHI, NEC</w:t>
            </w:r>
          </w:p>
        </w:tc>
        <w:tc>
          <w:tcPr>
            <w:tcW w:w="2528" w:type="dxa"/>
            <w:shd w:val="clear" w:color="auto" w:fill="auto"/>
          </w:tcPr>
          <w:p w14:paraId="0DB4FC0D"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3-1: Support RB-level partial frequency sounding</w:t>
            </w:r>
          </w:p>
        </w:tc>
        <w:tc>
          <w:tcPr>
            <w:tcW w:w="2294" w:type="dxa"/>
            <w:shd w:val="clear" w:color="auto" w:fill="auto"/>
          </w:tcPr>
          <w:p w14:paraId="733625E8"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Lenovo, MotM, Xiaomi, Spreadtrum, Qualcomm, Futurewei, ZTE, Huawei, HiSilicon, vivo, Fraunhofer IIS, Fraunhofer HHI, NEC</w:t>
            </w:r>
          </w:p>
        </w:tc>
      </w:tr>
      <w:tr w:rsidR="008A23BD" w14:paraId="4CC29E62" w14:textId="77777777">
        <w:trPr>
          <w:trHeight w:val="905"/>
          <w:jc w:val="center"/>
        </w:trPr>
        <w:tc>
          <w:tcPr>
            <w:tcW w:w="1357" w:type="dxa"/>
            <w:vMerge/>
            <w:shd w:val="clear" w:color="auto" w:fill="auto"/>
          </w:tcPr>
          <w:p w14:paraId="1C62C800" w14:textId="77777777"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14:paraId="149F6D29" w14:textId="77777777"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14:paraId="432B8A79" w14:textId="77777777"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14:paraId="786C0FDB"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3-2: Support subcarrier-level partial frequency sounding</w:t>
            </w:r>
          </w:p>
        </w:tc>
        <w:tc>
          <w:tcPr>
            <w:tcW w:w="2294" w:type="dxa"/>
            <w:shd w:val="clear" w:color="auto" w:fill="auto"/>
          </w:tcPr>
          <w:p w14:paraId="64A944D5"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 Qualcomm, Futurewei, vivo, CATT, OPPO, Sony, NEC</w:t>
            </w:r>
          </w:p>
        </w:tc>
      </w:tr>
      <w:tr w:rsidR="008A23BD" w14:paraId="3F9AAB53" w14:textId="77777777">
        <w:trPr>
          <w:trHeight w:val="905"/>
          <w:jc w:val="center"/>
        </w:trPr>
        <w:tc>
          <w:tcPr>
            <w:tcW w:w="1357" w:type="dxa"/>
            <w:vMerge/>
            <w:shd w:val="clear" w:color="auto" w:fill="auto"/>
          </w:tcPr>
          <w:p w14:paraId="6142EADE" w14:textId="77777777"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14:paraId="5F393B9C" w14:textId="77777777"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14:paraId="31B0BE44" w14:textId="77777777"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14:paraId="64801470"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3-3: Support subband-level partial frequency sounding</w:t>
            </w:r>
          </w:p>
        </w:tc>
        <w:tc>
          <w:tcPr>
            <w:tcW w:w="2294" w:type="dxa"/>
            <w:shd w:val="clear" w:color="auto" w:fill="auto"/>
          </w:tcPr>
          <w:p w14:paraId="209CEF72" w14:textId="77777777" w:rsidR="008A23BD" w:rsidRDefault="00A93A50">
            <w:pPr>
              <w:widowControl w:val="0"/>
              <w:snapToGrid w:val="0"/>
              <w:spacing w:before="120" w:after="120" w:line="240" w:lineRule="auto"/>
              <w:rPr>
                <w:rFonts w:eastAsia="Malgun Gothic"/>
                <w:sz w:val="20"/>
                <w:szCs w:val="20"/>
                <w:lang w:val="de-DE" w:eastAsia="ko-KR"/>
              </w:rPr>
            </w:pPr>
            <w:r>
              <w:rPr>
                <w:rFonts w:eastAsiaTheme="minorEastAsia"/>
                <w:sz w:val="20"/>
                <w:szCs w:val="20"/>
                <w:lang w:val="de-DE"/>
              </w:rPr>
              <w:t>vivo, Spreadtrum, Futurewei, Fraunhofer IIS, Fraunhofer HHI</w:t>
            </w:r>
          </w:p>
        </w:tc>
      </w:tr>
    </w:tbl>
    <w:p w14:paraId="2BAB70DC" w14:textId="77777777" w:rsidR="008A23BD" w:rsidRDefault="00A93A50">
      <w:pPr>
        <w:widowControl w:val="0"/>
        <w:snapToGrid w:val="0"/>
        <w:spacing w:before="120" w:after="120" w:line="240" w:lineRule="auto"/>
        <w:jc w:val="both"/>
        <w:rPr>
          <w:rFonts w:eastAsiaTheme="minorEastAsia"/>
          <w:sz w:val="20"/>
          <w:szCs w:val="20"/>
        </w:rPr>
      </w:pPr>
      <w:r>
        <w:rPr>
          <w:rFonts w:eastAsiaTheme="minorEastAsia"/>
          <w:sz w:val="20"/>
          <w:szCs w:val="20"/>
        </w:rPr>
        <w:t>Relevant simulation observations submitted to RAN1#103e are summarized in Table 4-2.</w:t>
      </w:r>
    </w:p>
    <w:p w14:paraId="6B157C5D" w14:textId="77777777" w:rsidR="008A23BD" w:rsidRDefault="00A93A50">
      <w:pPr>
        <w:widowControl w:val="0"/>
        <w:snapToGrid w:val="0"/>
        <w:spacing w:before="120" w:after="120" w:line="240" w:lineRule="auto"/>
        <w:jc w:val="center"/>
        <w:rPr>
          <w:rFonts w:eastAsia="微软雅黑"/>
          <w:sz w:val="20"/>
          <w:szCs w:val="20"/>
        </w:rPr>
      </w:pPr>
      <w:r>
        <w:rPr>
          <w:rFonts w:eastAsia="微软雅黑"/>
          <w:sz w:val="20"/>
          <w:szCs w:val="20"/>
        </w:rPr>
        <w:t>Table 4-2 Summary of simulation observations on SRS coverage and capacity enhancement</w:t>
      </w:r>
    </w:p>
    <w:tbl>
      <w:tblPr>
        <w:tblStyle w:val="aff3"/>
        <w:tblW w:w="9350" w:type="dxa"/>
        <w:jc w:val="center"/>
        <w:tblLook w:val="04A0" w:firstRow="1" w:lastRow="0" w:firstColumn="1" w:lastColumn="0" w:noHBand="0" w:noVBand="1"/>
      </w:tblPr>
      <w:tblGrid>
        <w:gridCol w:w="1838"/>
        <w:gridCol w:w="7512"/>
      </w:tblGrid>
      <w:tr w:rsidR="008A23BD" w14:paraId="65414D8D" w14:textId="77777777">
        <w:trPr>
          <w:jc w:val="center"/>
        </w:trPr>
        <w:tc>
          <w:tcPr>
            <w:tcW w:w="1838" w:type="dxa"/>
            <w:shd w:val="clear" w:color="auto" w:fill="auto"/>
          </w:tcPr>
          <w:p w14:paraId="3250F0D3"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7511" w:type="dxa"/>
            <w:shd w:val="clear" w:color="auto" w:fill="auto"/>
          </w:tcPr>
          <w:p w14:paraId="66339E00"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Observations</w:t>
            </w:r>
          </w:p>
        </w:tc>
      </w:tr>
      <w:tr w:rsidR="008A23BD" w14:paraId="0D995083" w14:textId="77777777">
        <w:trPr>
          <w:jc w:val="center"/>
        </w:trPr>
        <w:tc>
          <w:tcPr>
            <w:tcW w:w="1838" w:type="dxa"/>
            <w:shd w:val="clear" w:color="auto" w:fill="auto"/>
          </w:tcPr>
          <w:p w14:paraId="1548F51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Lenovo, MotM</w:t>
            </w:r>
          </w:p>
        </w:tc>
        <w:tc>
          <w:tcPr>
            <w:tcW w:w="7511" w:type="dxa"/>
            <w:shd w:val="clear" w:color="auto" w:fill="auto"/>
          </w:tcPr>
          <w:p w14:paraId="2AF019AD" w14:textId="77777777" w:rsidR="008A23BD" w:rsidRDefault="00A93A50">
            <w:pPr>
              <w:pStyle w:val="aff0"/>
              <w:widowControl w:val="0"/>
              <w:numPr>
                <w:ilvl w:val="0"/>
                <w:numId w:val="6"/>
              </w:numPr>
              <w:snapToGrid w:val="0"/>
              <w:spacing w:before="120" w:after="120" w:line="240" w:lineRule="auto"/>
              <w:rPr>
                <w:rFonts w:eastAsia="微软雅黑"/>
                <w:sz w:val="20"/>
                <w:szCs w:val="20"/>
              </w:rPr>
            </w:pPr>
            <w:r>
              <w:rPr>
                <w:rFonts w:eastAsia="微软雅黑"/>
                <w:sz w:val="20"/>
                <w:szCs w:val="20"/>
              </w:rPr>
              <w:t>The performance loss of both subcarrier-level and RB-level partial sounding schemes are not obvious in the given channel condition.</w:t>
            </w:r>
          </w:p>
          <w:p w14:paraId="5815C7E8" w14:textId="77777777" w:rsidR="008A23BD" w:rsidRDefault="00A93A50">
            <w:pPr>
              <w:pStyle w:val="aff0"/>
              <w:widowControl w:val="0"/>
              <w:numPr>
                <w:ilvl w:val="0"/>
                <w:numId w:val="6"/>
              </w:numPr>
              <w:snapToGrid w:val="0"/>
              <w:spacing w:before="120" w:after="120" w:line="240" w:lineRule="auto"/>
              <w:rPr>
                <w:rFonts w:eastAsia="微软雅黑"/>
                <w:sz w:val="20"/>
                <w:szCs w:val="20"/>
              </w:rPr>
            </w:pPr>
            <w:r>
              <w:rPr>
                <w:rFonts w:eastAsia="微软雅黑"/>
                <w:sz w:val="20"/>
                <w:szCs w:val="20"/>
              </w:rPr>
              <w:lastRenderedPageBreak/>
              <w:t>It can be seen that the performance difference of UL throughput is marginal with different comb values in the lower speed scenario and with increased SNR the performance gap becomes smaller between different comb values. In a lower SINR range, the performance of comb 16 has approximately 7% performance loss compared with comb 2.</w:t>
            </w:r>
          </w:p>
          <w:p w14:paraId="56A2E2C0" w14:textId="77777777" w:rsidR="008A23BD" w:rsidRDefault="00A93A50">
            <w:pPr>
              <w:pStyle w:val="aff0"/>
              <w:widowControl w:val="0"/>
              <w:numPr>
                <w:ilvl w:val="0"/>
                <w:numId w:val="6"/>
              </w:numPr>
              <w:snapToGrid w:val="0"/>
              <w:spacing w:before="120" w:after="120" w:line="240" w:lineRule="auto"/>
              <w:rPr>
                <w:rFonts w:eastAsia="微软雅黑"/>
                <w:sz w:val="20"/>
                <w:szCs w:val="20"/>
              </w:rPr>
            </w:pPr>
            <w:r>
              <w:rPr>
                <w:rFonts w:eastAsia="微软雅黑"/>
                <w:sz w:val="20"/>
                <w:szCs w:val="20"/>
              </w:rPr>
              <w:t>It can be seen that the performance loss of RB-level partial sounding is negligible in lower speed scenario, because the channel is changed very slowly in this condition.</w:t>
            </w:r>
          </w:p>
          <w:p w14:paraId="41E1C6ED" w14:textId="77777777" w:rsidR="008A23BD" w:rsidRDefault="00A93A50">
            <w:pPr>
              <w:pStyle w:val="aff0"/>
              <w:widowControl w:val="0"/>
              <w:numPr>
                <w:ilvl w:val="0"/>
                <w:numId w:val="6"/>
              </w:numPr>
              <w:snapToGrid w:val="0"/>
              <w:spacing w:before="120" w:after="120" w:line="240" w:lineRule="auto"/>
              <w:rPr>
                <w:rFonts w:eastAsia="微软雅黑"/>
                <w:sz w:val="20"/>
                <w:szCs w:val="20"/>
              </w:rPr>
            </w:pPr>
            <w:r>
              <w:rPr>
                <w:rFonts w:eastAsia="微软雅黑"/>
                <w:sz w:val="20"/>
                <w:szCs w:val="20"/>
              </w:rPr>
              <w:t>It can be seen the partial sounding scheme has approximate 0.6dB SNR loss at 10e-2 BLER compare with full band sounding.</w:t>
            </w:r>
          </w:p>
        </w:tc>
      </w:tr>
      <w:tr w:rsidR="008A23BD" w14:paraId="7D7E53A7" w14:textId="77777777">
        <w:trPr>
          <w:jc w:val="center"/>
        </w:trPr>
        <w:tc>
          <w:tcPr>
            <w:tcW w:w="1838" w:type="dxa"/>
            <w:shd w:val="clear" w:color="auto" w:fill="auto"/>
          </w:tcPr>
          <w:p w14:paraId="4DB25FF8"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lastRenderedPageBreak/>
              <w:t>Intel</w:t>
            </w:r>
          </w:p>
        </w:tc>
        <w:tc>
          <w:tcPr>
            <w:tcW w:w="7511" w:type="dxa"/>
            <w:shd w:val="clear" w:color="auto" w:fill="auto"/>
          </w:tcPr>
          <w:p w14:paraId="4F1897A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From the link level simulation results, it could be observed that SRS with repetition factor of 4 shows obvious gain over repetition factor of 1. SRS with repetition factor of 8 shows some gain over repetition factor of 4 for low MCS, but for high MCS the gain of SRS with repetition factor of 8 is not obvious. Regarding SRS with repetition factor of 12 over repetition factor of 8, it can be seen that the gain is very limited.</w:t>
            </w:r>
          </w:p>
        </w:tc>
      </w:tr>
      <w:tr w:rsidR="008A23BD" w14:paraId="15203C2F" w14:textId="77777777">
        <w:trPr>
          <w:jc w:val="center"/>
        </w:trPr>
        <w:tc>
          <w:tcPr>
            <w:tcW w:w="1838" w:type="dxa"/>
            <w:shd w:val="clear" w:color="auto" w:fill="auto"/>
          </w:tcPr>
          <w:p w14:paraId="725C2F2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NTT DOCOMO</w:t>
            </w:r>
          </w:p>
        </w:tc>
        <w:tc>
          <w:tcPr>
            <w:tcW w:w="7511" w:type="dxa"/>
            <w:shd w:val="clear" w:color="auto" w:fill="auto"/>
          </w:tcPr>
          <w:p w14:paraId="5589737C"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As can be observed, better channel estimation performance can be obtained with larger SRS bundle sizes. Another interesting observation from Fig. 4-2 is that, even though higher speeds do not bother much for intra-slot time bundling performance, this can be an issue for inter-slot time bundling. In particular, channel estimation performance degrades compared to slow mobility situations, for larger SRS bundle sizes, i.e., bundle size = 4. This is because, at higher speeds, channel gets outdated much faster as a result of higher Doppler.</w:t>
            </w:r>
          </w:p>
        </w:tc>
      </w:tr>
      <w:tr w:rsidR="008A23BD" w14:paraId="78B76AFB" w14:textId="77777777">
        <w:trPr>
          <w:jc w:val="center"/>
        </w:trPr>
        <w:tc>
          <w:tcPr>
            <w:tcW w:w="1838" w:type="dxa"/>
            <w:shd w:val="clear" w:color="auto" w:fill="auto"/>
          </w:tcPr>
          <w:p w14:paraId="10B18C4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Ericsson</w:t>
            </w:r>
          </w:p>
        </w:tc>
        <w:tc>
          <w:tcPr>
            <w:tcW w:w="7511" w:type="dxa"/>
            <w:shd w:val="clear" w:color="auto" w:fill="auto"/>
          </w:tcPr>
          <w:p w14:paraId="065F31ED" w14:textId="77777777" w:rsidR="008A23BD" w:rsidRDefault="00A93A50">
            <w:pPr>
              <w:pStyle w:val="aff0"/>
              <w:widowControl w:val="0"/>
              <w:numPr>
                <w:ilvl w:val="0"/>
                <w:numId w:val="5"/>
              </w:numPr>
              <w:snapToGrid w:val="0"/>
              <w:spacing w:before="120" w:after="120" w:line="240" w:lineRule="auto"/>
              <w:rPr>
                <w:rFonts w:eastAsia="微软雅黑"/>
                <w:sz w:val="20"/>
                <w:szCs w:val="20"/>
              </w:rPr>
            </w:pPr>
            <w:bookmarkStart w:id="112" w:name="_Toc54378766"/>
            <w:r>
              <w:rPr>
                <w:rFonts w:eastAsia="微软雅黑"/>
                <w:sz w:val="20"/>
                <w:szCs w:val="20"/>
              </w:rPr>
              <w:t>The gains seen with increased SRS repetition factor depend largely on the reference case.</w:t>
            </w:r>
            <w:bookmarkEnd w:id="112"/>
          </w:p>
          <w:p w14:paraId="0D0AF212" w14:textId="77777777" w:rsidR="008A23BD" w:rsidRDefault="00A93A50">
            <w:pPr>
              <w:pStyle w:val="aff0"/>
              <w:widowControl w:val="0"/>
              <w:numPr>
                <w:ilvl w:val="0"/>
                <w:numId w:val="5"/>
              </w:numPr>
              <w:snapToGrid w:val="0"/>
              <w:spacing w:before="120" w:after="120" w:line="240" w:lineRule="auto"/>
              <w:rPr>
                <w:rFonts w:eastAsia="微软雅黑"/>
                <w:sz w:val="20"/>
                <w:szCs w:val="20"/>
              </w:rPr>
            </w:pPr>
            <w:bookmarkStart w:id="113" w:name="_Toc54378767"/>
            <w:r>
              <w:rPr>
                <w:rFonts w:eastAsia="微软雅黑"/>
                <w:sz w:val="20"/>
                <w:szCs w:val="20"/>
              </w:rPr>
              <w:t>Only minor gains are found with increased SRS repetition for wideband reciprocity-based precoding.</w:t>
            </w:r>
            <w:bookmarkEnd w:id="113"/>
          </w:p>
          <w:p w14:paraId="77F54D04" w14:textId="77777777" w:rsidR="008A23BD" w:rsidRDefault="00A93A50">
            <w:pPr>
              <w:pStyle w:val="aff0"/>
              <w:widowControl w:val="0"/>
              <w:numPr>
                <w:ilvl w:val="0"/>
                <w:numId w:val="5"/>
              </w:numPr>
              <w:snapToGrid w:val="0"/>
              <w:spacing w:before="120" w:after="120" w:line="240" w:lineRule="auto"/>
              <w:rPr>
                <w:rFonts w:eastAsia="微软雅黑"/>
                <w:sz w:val="20"/>
                <w:szCs w:val="20"/>
              </w:rPr>
            </w:pPr>
            <w:bookmarkStart w:id="114" w:name="_Toc54378768"/>
            <w:r>
              <w:rPr>
                <w:rFonts w:eastAsia="微软雅黑"/>
                <w:sz w:val="20"/>
                <w:szCs w:val="20"/>
              </w:rPr>
              <w:t>The throughput gain with SRS repetition quickly diminishes with increased UE speed.</w:t>
            </w:r>
            <w:bookmarkEnd w:id="114"/>
          </w:p>
          <w:p w14:paraId="1898804D" w14:textId="77777777" w:rsidR="008A23BD" w:rsidRDefault="00A93A50">
            <w:pPr>
              <w:pStyle w:val="aff0"/>
              <w:widowControl w:val="0"/>
              <w:numPr>
                <w:ilvl w:val="0"/>
                <w:numId w:val="5"/>
              </w:numPr>
              <w:snapToGrid w:val="0"/>
              <w:spacing w:before="120" w:after="120" w:line="240" w:lineRule="auto"/>
              <w:rPr>
                <w:rFonts w:eastAsia="微软雅黑"/>
                <w:sz w:val="20"/>
                <w:szCs w:val="20"/>
              </w:rPr>
            </w:pPr>
            <w:bookmarkStart w:id="115" w:name="_Toc54378769"/>
            <w:r>
              <w:rPr>
                <w:rFonts w:eastAsia="微软雅黑"/>
                <w:sz w:val="20"/>
                <w:szCs w:val="20"/>
              </w:rPr>
              <w:t>Gains from SRS time bundling are noticeable, but not large, in the presence of larger amplitude error and at lower SNRs.</w:t>
            </w:r>
            <w:bookmarkEnd w:id="115"/>
          </w:p>
          <w:p w14:paraId="2D7EC88A" w14:textId="77777777" w:rsidR="008A23BD" w:rsidRDefault="00A93A50">
            <w:pPr>
              <w:pStyle w:val="aff0"/>
              <w:widowControl w:val="0"/>
              <w:numPr>
                <w:ilvl w:val="0"/>
                <w:numId w:val="5"/>
              </w:numPr>
              <w:snapToGrid w:val="0"/>
              <w:spacing w:before="120" w:after="120" w:line="240" w:lineRule="auto"/>
              <w:rPr>
                <w:rFonts w:eastAsia="微软雅黑"/>
                <w:sz w:val="20"/>
                <w:szCs w:val="20"/>
              </w:rPr>
            </w:pPr>
            <w:bookmarkStart w:id="116" w:name="_Toc54378770"/>
            <w:r>
              <w:rPr>
                <w:rFonts w:eastAsia="微软雅黑"/>
                <w:sz w:val="20"/>
                <w:szCs w:val="20"/>
              </w:rPr>
              <w:t>Increased SRS repetition shows only marginal gains in system-level simulations for which SRS interference is taken into account.</w:t>
            </w:r>
            <w:bookmarkEnd w:id="116"/>
          </w:p>
          <w:p w14:paraId="73E0234E" w14:textId="77777777" w:rsidR="008A23BD" w:rsidRDefault="00A93A50">
            <w:pPr>
              <w:pStyle w:val="aff0"/>
              <w:widowControl w:val="0"/>
              <w:numPr>
                <w:ilvl w:val="0"/>
                <w:numId w:val="5"/>
              </w:numPr>
              <w:snapToGrid w:val="0"/>
              <w:spacing w:before="120" w:after="120" w:line="240" w:lineRule="auto"/>
              <w:rPr>
                <w:rFonts w:eastAsia="微软雅黑"/>
                <w:sz w:val="20"/>
                <w:szCs w:val="20"/>
                <w:u w:val="single"/>
              </w:rPr>
            </w:pPr>
            <w:bookmarkStart w:id="117" w:name="_Toc54378771"/>
            <w:r>
              <w:rPr>
                <w:rFonts w:eastAsia="微软雅黑"/>
                <w:sz w:val="20"/>
                <w:szCs w:val="20"/>
              </w:rPr>
              <w:t>Increasing the number of frequency hops per slot is an effective way to increase DL throughput with the same amount of SRS overhead.</w:t>
            </w:r>
            <w:bookmarkEnd w:id="117"/>
          </w:p>
        </w:tc>
      </w:tr>
      <w:tr w:rsidR="008A23BD" w14:paraId="7B4FF421" w14:textId="77777777">
        <w:trPr>
          <w:jc w:val="center"/>
        </w:trPr>
        <w:tc>
          <w:tcPr>
            <w:tcW w:w="1838" w:type="dxa"/>
            <w:shd w:val="clear" w:color="auto" w:fill="auto"/>
          </w:tcPr>
          <w:p w14:paraId="2F9024E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Qualcomm</w:t>
            </w:r>
          </w:p>
        </w:tc>
        <w:tc>
          <w:tcPr>
            <w:tcW w:w="7511" w:type="dxa"/>
            <w:shd w:val="clear" w:color="auto" w:fill="auto"/>
          </w:tcPr>
          <w:p w14:paraId="47E5A124" w14:textId="77777777" w:rsidR="008A23BD" w:rsidRDefault="00A93A50">
            <w:pPr>
              <w:pStyle w:val="aff0"/>
              <w:widowControl w:val="0"/>
              <w:numPr>
                <w:ilvl w:val="0"/>
                <w:numId w:val="9"/>
              </w:numPr>
              <w:snapToGrid w:val="0"/>
              <w:spacing w:before="120" w:after="120" w:line="240" w:lineRule="auto"/>
              <w:rPr>
                <w:rFonts w:eastAsia="微软雅黑"/>
                <w:sz w:val="20"/>
                <w:szCs w:val="20"/>
              </w:rPr>
            </w:pPr>
            <w:r>
              <w:rPr>
                <w:rFonts w:eastAsia="微软雅黑"/>
                <w:sz w:val="20"/>
                <w:szCs w:val="20"/>
              </w:rPr>
              <w:t>The gain in the DL throughput from SRS time bundling vanishes with increasing non-coherency.</w:t>
            </w:r>
          </w:p>
          <w:p w14:paraId="4F63C462" w14:textId="77777777" w:rsidR="008A23BD" w:rsidRDefault="00A93A50">
            <w:pPr>
              <w:pStyle w:val="aff0"/>
              <w:widowControl w:val="0"/>
              <w:numPr>
                <w:ilvl w:val="0"/>
                <w:numId w:val="9"/>
              </w:numPr>
              <w:snapToGrid w:val="0"/>
              <w:spacing w:before="120" w:after="120" w:line="240" w:lineRule="auto"/>
              <w:rPr>
                <w:rFonts w:eastAsia="微软雅黑"/>
                <w:iCs/>
                <w:sz w:val="20"/>
                <w:szCs w:val="20"/>
                <w:lang w:val="en-GB"/>
              </w:rPr>
            </w:pPr>
            <w:r>
              <w:rPr>
                <w:rFonts w:eastAsia="微软雅黑"/>
                <w:iCs/>
                <w:sz w:val="20"/>
                <w:szCs w:val="20"/>
                <w:lang w:val="en-GB"/>
              </w:rPr>
              <w:t>SRS repetition more than 4 symbols improves the quality of the channel estimates which reflect to better DL throughput.</w:t>
            </w:r>
          </w:p>
          <w:p w14:paraId="4171C96E" w14:textId="77777777" w:rsidR="008A23BD" w:rsidRDefault="00A93A50">
            <w:pPr>
              <w:pStyle w:val="aff0"/>
              <w:widowControl w:val="0"/>
              <w:numPr>
                <w:ilvl w:val="0"/>
                <w:numId w:val="9"/>
              </w:numPr>
              <w:snapToGrid w:val="0"/>
              <w:spacing w:before="120" w:after="120" w:line="240" w:lineRule="auto"/>
              <w:rPr>
                <w:rFonts w:eastAsia="微软雅黑"/>
                <w:bCs/>
                <w:sz w:val="20"/>
                <w:szCs w:val="20"/>
              </w:rPr>
            </w:pPr>
            <w:r>
              <w:rPr>
                <w:rFonts w:eastAsia="微软雅黑"/>
                <w:bCs/>
                <w:sz w:val="20"/>
                <w:szCs w:val="20"/>
              </w:rPr>
              <w:t>Frequency hopping within SRS repetition improves the quality of the channel estimates which reflect to better DL throughput while preserving the same capacity without hopping</w:t>
            </w:r>
          </w:p>
          <w:p w14:paraId="45495508" w14:textId="77777777" w:rsidR="008A23BD" w:rsidRDefault="00A93A50">
            <w:pPr>
              <w:pStyle w:val="aff0"/>
              <w:widowControl w:val="0"/>
              <w:numPr>
                <w:ilvl w:val="0"/>
                <w:numId w:val="9"/>
              </w:numPr>
              <w:snapToGrid w:val="0"/>
              <w:spacing w:before="120" w:after="120" w:line="240" w:lineRule="auto"/>
              <w:rPr>
                <w:rFonts w:eastAsia="微软雅黑"/>
                <w:bCs/>
                <w:sz w:val="20"/>
                <w:szCs w:val="20"/>
              </w:rPr>
            </w:pPr>
            <w:r>
              <w:rPr>
                <w:rFonts w:eastAsia="微软雅黑"/>
                <w:sz w:val="20"/>
                <w:szCs w:val="20"/>
                <w:lang w:val="en-GB"/>
              </w:rPr>
              <w:t>Partial frequency sounding shows similar throughput performance compared with full-band sounding scheme while higher capacity is achieved by assigning partial sounding bandwidth to each UE.</w:t>
            </w:r>
          </w:p>
          <w:p w14:paraId="294FE61B" w14:textId="77777777" w:rsidR="008A23BD" w:rsidRDefault="00A93A50">
            <w:pPr>
              <w:pStyle w:val="aff0"/>
              <w:widowControl w:val="0"/>
              <w:numPr>
                <w:ilvl w:val="0"/>
                <w:numId w:val="9"/>
              </w:numPr>
              <w:snapToGrid w:val="0"/>
              <w:spacing w:before="120" w:after="120" w:line="240" w:lineRule="auto"/>
              <w:rPr>
                <w:rFonts w:eastAsia="微软雅黑"/>
                <w:bCs/>
                <w:iCs/>
                <w:sz w:val="20"/>
                <w:szCs w:val="20"/>
                <w:lang w:val="en-GB"/>
              </w:rPr>
            </w:pPr>
            <w:r>
              <w:rPr>
                <w:rFonts w:eastAsia="微软雅黑"/>
                <w:bCs/>
                <w:iCs/>
                <w:sz w:val="20"/>
                <w:szCs w:val="20"/>
                <w:lang w:val="en-GB"/>
              </w:rPr>
              <w:t>The association between SRS and CSI-RS helps improve the link adaptation based on the pre-whitened channel estimation, which reflect to better DL throughput for SU-</w:t>
            </w:r>
            <w:r>
              <w:rPr>
                <w:rFonts w:eastAsia="微软雅黑"/>
                <w:bCs/>
                <w:iCs/>
                <w:sz w:val="20"/>
                <w:szCs w:val="20"/>
                <w:lang w:val="en-GB"/>
              </w:rPr>
              <w:lastRenderedPageBreak/>
              <w:t>MIMO and MU-MIMO.</w:t>
            </w:r>
          </w:p>
          <w:p w14:paraId="793B573F" w14:textId="77777777" w:rsidR="008A23BD" w:rsidRDefault="00A93A50">
            <w:pPr>
              <w:pStyle w:val="aff0"/>
              <w:widowControl w:val="0"/>
              <w:numPr>
                <w:ilvl w:val="0"/>
                <w:numId w:val="9"/>
              </w:numPr>
              <w:snapToGrid w:val="0"/>
              <w:spacing w:before="120" w:after="120" w:line="240" w:lineRule="auto"/>
              <w:rPr>
                <w:rFonts w:eastAsia="微软雅黑"/>
                <w:bCs/>
                <w:sz w:val="20"/>
                <w:szCs w:val="20"/>
                <w:lang w:val="en-GB"/>
              </w:rPr>
            </w:pPr>
            <w:r>
              <w:rPr>
                <w:rFonts w:eastAsia="微软雅黑"/>
                <w:bCs/>
                <w:sz w:val="20"/>
                <w:szCs w:val="20"/>
                <w:lang w:val="en-GB"/>
              </w:rPr>
              <w:t>Partial frequency hopping achieves higher multiplexing capacity compared to full-band sounding or full frequency hopping. Comparing with full-sounding, partial frequency hopping slightly improves the DL throughput due to the power boost.</w:t>
            </w:r>
          </w:p>
          <w:p w14:paraId="748F09FD" w14:textId="77777777" w:rsidR="008A23BD" w:rsidRDefault="00A93A50">
            <w:pPr>
              <w:pStyle w:val="aff0"/>
              <w:widowControl w:val="0"/>
              <w:numPr>
                <w:ilvl w:val="0"/>
                <w:numId w:val="9"/>
              </w:numPr>
              <w:snapToGrid w:val="0"/>
              <w:spacing w:before="120" w:after="120" w:line="240" w:lineRule="auto"/>
              <w:rPr>
                <w:rFonts w:eastAsia="微软雅黑"/>
                <w:sz w:val="20"/>
                <w:szCs w:val="20"/>
                <w:lang w:val="en-GB"/>
              </w:rPr>
            </w:pPr>
            <w:r>
              <w:rPr>
                <w:rFonts w:eastAsia="微软雅黑"/>
                <w:sz w:val="20"/>
                <w:szCs w:val="20"/>
                <w:lang w:val="en-GB"/>
              </w:rPr>
              <w:t>For partial frequency hopping, the association between SRS and CSI-RS also helps improve the link adaptation, which reflect to better DL throughput for SU-MIMO and MU-MIMO.</w:t>
            </w:r>
          </w:p>
          <w:p w14:paraId="2E7F23BA" w14:textId="77777777" w:rsidR="008A23BD" w:rsidRDefault="00A93A50">
            <w:pPr>
              <w:pStyle w:val="aff0"/>
              <w:widowControl w:val="0"/>
              <w:numPr>
                <w:ilvl w:val="0"/>
                <w:numId w:val="9"/>
              </w:numPr>
              <w:snapToGrid w:val="0"/>
              <w:spacing w:before="120" w:after="120" w:line="240" w:lineRule="auto"/>
              <w:rPr>
                <w:rFonts w:eastAsia="微软雅黑"/>
                <w:sz w:val="20"/>
                <w:szCs w:val="20"/>
                <w:lang w:val="en-GB"/>
              </w:rPr>
            </w:pPr>
            <w:r>
              <w:rPr>
                <w:rFonts w:eastAsia="微软雅黑"/>
                <w:sz w:val="20"/>
                <w:szCs w:val="20"/>
              </w:rPr>
              <w:t>Larger comb increases the channel capacity while preserving a similar performance to comb 2.</w:t>
            </w:r>
          </w:p>
          <w:p w14:paraId="5E8A50F0" w14:textId="77777777" w:rsidR="008A23BD" w:rsidRDefault="00A93A50">
            <w:pPr>
              <w:pStyle w:val="aff0"/>
              <w:widowControl w:val="0"/>
              <w:numPr>
                <w:ilvl w:val="0"/>
                <w:numId w:val="9"/>
              </w:numPr>
              <w:snapToGrid w:val="0"/>
              <w:spacing w:before="120" w:after="120" w:line="240" w:lineRule="auto"/>
              <w:rPr>
                <w:rFonts w:eastAsia="微软雅黑"/>
                <w:bCs/>
                <w:sz w:val="20"/>
                <w:szCs w:val="20"/>
                <w:u w:val="single"/>
              </w:rPr>
            </w:pPr>
            <w:r>
              <w:rPr>
                <w:rFonts w:eastAsia="微软雅黑"/>
                <w:sz w:val="20"/>
                <w:szCs w:val="20"/>
              </w:rPr>
              <w:t>RB level partial frequency sounding increases the channel capacity while preserving a similar performance to full band sounding.</w:t>
            </w:r>
          </w:p>
        </w:tc>
      </w:tr>
      <w:tr w:rsidR="008A23BD" w14:paraId="3C701926" w14:textId="77777777">
        <w:trPr>
          <w:jc w:val="center"/>
        </w:trPr>
        <w:tc>
          <w:tcPr>
            <w:tcW w:w="1838" w:type="dxa"/>
            <w:shd w:val="clear" w:color="auto" w:fill="auto"/>
          </w:tcPr>
          <w:p w14:paraId="45559A3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lastRenderedPageBreak/>
              <w:t>Huawei, HiSilicon</w:t>
            </w:r>
          </w:p>
        </w:tc>
        <w:tc>
          <w:tcPr>
            <w:tcW w:w="7511" w:type="dxa"/>
            <w:shd w:val="clear" w:color="auto" w:fill="auto"/>
          </w:tcPr>
          <w:p w14:paraId="000AE091" w14:textId="77777777" w:rsidR="008A23BD" w:rsidRDefault="00A93A50">
            <w:pPr>
              <w:pStyle w:val="aff0"/>
              <w:widowControl w:val="0"/>
              <w:numPr>
                <w:ilvl w:val="0"/>
                <w:numId w:val="9"/>
              </w:numPr>
              <w:snapToGrid w:val="0"/>
              <w:spacing w:before="120" w:after="120" w:line="240" w:lineRule="auto"/>
              <w:rPr>
                <w:rFonts w:eastAsia="微软雅黑"/>
                <w:sz w:val="20"/>
                <w:szCs w:val="20"/>
              </w:rPr>
            </w:pPr>
            <w:r>
              <w:rPr>
                <w:rFonts w:eastAsia="微软雅黑"/>
                <w:sz w:val="20"/>
                <w:szCs w:val="20"/>
              </w:rPr>
              <w:t>The performance of SRS bounding is impacted significantly by TA misalignment, which should be addressed for SRS bundling.</w:t>
            </w:r>
          </w:p>
          <w:p w14:paraId="3C55DC50" w14:textId="77777777" w:rsidR="008A23BD" w:rsidRDefault="00A93A50">
            <w:pPr>
              <w:pStyle w:val="aff0"/>
              <w:widowControl w:val="0"/>
              <w:numPr>
                <w:ilvl w:val="0"/>
                <w:numId w:val="9"/>
              </w:numPr>
              <w:snapToGrid w:val="0"/>
              <w:spacing w:before="120" w:after="120" w:line="240" w:lineRule="auto"/>
              <w:rPr>
                <w:rFonts w:eastAsia="微软雅黑"/>
                <w:sz w:val="20"/>
                <w:szCs w:val="20"/>
              </w:rPr>
            </w:pPr>
            <w:r>
              <w:rPr>
                <w:rFonts w:eastAsia="微软雅黑"/>
                <w:sz w:val="20"/>
                <w:szCs w:val="20"/>
              </w:rPr>
              <w:t>Increasing SRS repetitions has the similar performance with reducing hopping bandwidth, but SRS multiplexing capacity will decrease by increasing SRS repetitions.</w:t>
            </w:r>
          </w:p>
          <w:p w14:paraId="44F1C766" w14:textId="77777777" w:rsidR="008A23BD" w:rsidRDefault="00A93A50">
            <w:pPr>
              <w:pStyle w:val="aff0"/>
              <w:widowControl w:val="0"/>
              <w:numPr>
                <w:ilvl w:val="0"/>
                <w:numId w:val="9"/>
              </w:numPr>
              <w:snapToGrid w:val="0"/>
              <w:spacing w:before="120" w:after="120" w:line="240" w:lineRule="auto"/>
              <w:rPr>
                <w:rFonts w:eastAsia="微软雅黑"/>
                <w:sz w:val="20"/>
                <w:szCs w:val="20"/>
              </w:rPr>
            </w:pPr>
            <w:r>
              <w:rPr>
                <w:rFonts w:eastAsia="微软雅黑"/>
                <w:sz w:val="20"/>
                <w:szCs w:val="20"/>
              </w:rPr>
              <w:t>Partial sounding can provide better performance than legacy SRS hopping for the case with 24 RBs SRS hopping bandwidth.</w:t>
            </w:r>
          </w:p>
          <w:p w14:paraId="0A7B6F79" w14:textId="77777777" w:rsidR="008A23BD" w:rsidRDefault="00A93A50">
            <w:pPr>
              <w:pStyle w:val="aff0"/>
              <w:widowControl w:val="0"/>
              <w:numPr>
                <w:ilvl w:val="0"/>
                <w:numId w:val="9"/>
              </w:numPr>
              <w:snapToGrid w:val="0"/>
              <w:spacing w:before="120" w:after="120" w:line="240" w:lineRule="auto"/>
              <w:rPr>
                <w:i/>
                <w:u w:val="single"/>
              </w:rPr>
            </w:pPr>
            <w:r>
              <w:rPr>
                <w:rFonts w:eastAsia="微软雅黑"/>
                <w:sz w:val="20"/>
                <w:szCs w:val="20"/>
              </w:rPr>
              <w:t>For small hopping bandwidth (such as 4 RBs), performance of partial sounding can be obtained with reducing SRS cyclic shift, but the multiplexing capacity will be reduced.</w:t>
            </w:r>
          </w:p>
        </w:tc>
      </w:tr>
      <w:tr w:rsidR="008A23BD" w14:paraId="34798F4D" w14:textId="77777777">
        <w:trPr>
          <w:jc w:val="center"/>
        </w:trPr>
        <w:tc>
          <w:tcPr>
            <w:tcW w:w="1838" w:type="dxa"/>
            <w:shd w:val="clear" w:color="auto" w:fill="auto"/>
          </w:tcPr>
          <w:p w14:paraId="33819661"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Vivo</w:t>
            </w:r>
          </w:p>
        </w:tc>
        <w:tc>
          <w:tcPr>
            <w:tcW w:w="7511" w:type="dxa"/>
            <w:shd w:val="clear" w:color="auto" w:fill="auto"/>
          </w:tcPr>
          <w:p w14:paraId="0D72DD56" w14:textId="77777777"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No obvious advantages and disadvantages across pattern-based schemes without SRS hopping in DL BLER performance comparison.</w:t>
            </w:r>
          </w:p>
          <w:p w14:paraId="0AA1D468" w14:textId="77777777"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Large comb value without SRS hopping achieves some performance gain in DL BLER compared with others.</w:t>
            </w:r>
          </w:p>
          <w:p w14:paraId="7D5E5B0A" w14:textId="77777777"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Comb 8 with 1111 has the best performance gain and then followed pattern-based configuration of 0110 in SRS hopping mechanism in DL BLER comparison.</w:t>
            </w:r>
          </w:p>
          <w:p w14:paraId="27D796DB" w14:textId="77777777"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Comb 8 with 1111 has the best performance gain and then comb4 with 0110 in SRS hopping mechanism in UL BLER comparison.</w:t>
            </w:r>
          </w:p>
          <w:p w14:paraId="14C30BBB" w14:textId="77777777"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The performance of comb 2 with 0110 is slightly worse than that of comb 4 with 0110</w:t>
            </w:r>
          </w:p>
          <w:p w14:paraId="19A5B2F1" w14:textId="77777777"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Large comb value with SRS hopping achieves some performance gain in UL BLER compared with others.</w:t>
            </w:r>
          </w:p>
          <w:p w14:paraId="04CE8F43" w14:textId="77777777"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Large comb value has the best performance in DL throughput comparison, and the performance of normal comb scheme is better than pattern-based configuration in UL throughput comparison.</w:t>
            </w:r>
          </w:p>
          <w:p w14:paraId="035AAA4D" w14:textId="77777777"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No obvious gain is achieved on bundle mechanism.</w:t>
            </w:r>
          </w:p>
          <w:p w14:paraId="4843FED9" w14:textId="77777777"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Repetition of 2 has about 0.5 dB gain over without repetition and repetition of 4 has about 0.2 dB gain over repetition of 2 for intra-slot repetition, while intra-slot repetition of 8 brings approximately 1 dB gain over without repetition.</w:t>
            </w:r>
          </w:p>
          <w:p w14:paraId="7394B17B" w14:textId="77777777"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The performance of both scheme 1 and scheme 2 with inter-slot repetition of 8 is between that of intra-slot repetition of 8 and intra-slot repetition of 4.</w:t>
            </w:r>
          </w:p>
          <w:p w14:paraId="2A69B60B" w14:textId="77777777" w:rsidR="008A23BD" w:rsidRDefault="00A93A50">
            <w:pPr>
              <w:widowControl w:val="0"/>
              <w:numPr>
                <w:ilvl w:val="0"/>
                <w:numId w:val="10"/>
              </w:numPr>
              <w:snapToGrid w:val="0"/>
              <w:spacing w:before="120" w:after="120" w:line="240" w:lineRule="auto"/>
              <w:rPr>
                <w:rFonts w:eastAsia="微软雅黑"/>
                <w:sz w:val="20"/>
                <w:szCs w:val="20"/>
                <w:u w:val="single"/>
              </w:rPr>
            </w:pPr>
            <w:r>
              <w:rPr>
                <w:rFonts w:eastAsia="微软雅黑"/>
                <w:sz w:val="20"/>
                <w:szCs w:val="20"/>
              </w:rPr>
              <w:t>Inter-slot repetition doesn’t bring much performance degradation if suitable symbol distance among inter-slot repetition is configured.</w:t>
            </w:r>
          </w:p>
        </w:tc>
      </w:tr>
      <w:tr w:rsidR="008A23BD" w14:paraId="02AB5E07" w14:textId="77777777">
        <w:trPr>
          <w:jc w:val="center"/>
        </w:trPr>
        <w:tc>
          <w:tcPr>
            <w:tcW w:w="1838" w:type="dxa"/>
            <w:shd w:val="clear" w:color="auto" w:fill="auto"/>
          </w:tcPr>
          <w:p w14:paraId="367B4581"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lastRenderedPageBreak/>
              <w:t>ZTE</w:t>
            </w:r>
          </w:p>
        </w:tc>
        <w:tc>
          <w:tcPr>
            <w:tcW w:w="7511" w:type="dxa"/>
            <w:shd w:val="clear" w:color="auto" w:fill="auto"/>
          </w:tcPr>
          <w:p w14:paraId="3226391C" w14:textId="77777777" w:rsidR="008A23BD" w:rsidRDefault="00A93A50">
            <w:pPr>
              <w:snapToGrid w:val="0"/>
              <w:spacing w:before="120" w:after="120"/>
              <w:rPr>
                <w:rFonts w:eastAsia="微软雅黑"/>
                <w:sz w:val="20"/>
                <w:szCs w:val="20"/>
              </w:rPr>
            </w:pPr>
            <w:r>
              <w:rPr>
                <w:rFonts w:eastAsia="微软雅黑"/>
                <w:sz w:val="20"/>
                <w:szCs w:val="20"/>
              </w:rPr>
              <w:t>The following is observed from LLS results for coverage enhancement</w:t>
            </w:r>
          </w:p>
          <w:p w14:paraId="7F69B971" w14:textId="77777777" w:rsidR="008A23BD" w:rsidRDefault="00A93A50">
            <w:pPr>
              <w:pStyle w:val="aff0"/>
              <w:widowControl w:val="0"/>
              <w:numPr>
                <w:ilvl w:val="0"/>
                <w:numId w:val="11"/>
              </w:numPr>
              <w:snapToGrid w:val="0"/>
              <w:spacing w:before="120" w:after="120" w:line="240" w:lineRule="auto"/>
              <w:jc w:val="both"/>
              <w:rPr>
                <w:rFonts w:eastAsia="微软雅黑"/>
                <w:sz w:val="20"/>
                <w:szCs w:val="20"/>
              </w:rPr>
            </w:pPr>
            <w:r>
              <w:rPr>
                <w:rFonts w:eastAsia="微软雅黑"/>
                <w:sz w:val="20"/>
                <w:szCs w:val="20"/>
              </w:rPr>
              <w:t>All the three Classes can achieve gain on single-link performance compared with baseline.</w:t>
            </w:r>
          </w:p>
          <w:p w14:paraId="15FC0ED4" w14:textId="77777777" w:rsidR="008A23BD" w:rsidRDefault="00A93A50">
            <w:pPr>
              <w:pStyle w:val="aff0"/>
              <w:widowControl w:val="0"/>
              <w:numPr>
                <w:ilvl w:val="0"/>
                <w:numId w:val="11"/>
              </w:numPr>
              <w:snapToGrid w:val="0"/>
              <w:spacing w:before="120" w:after="120" w:line="240" w:lineRule="auto"/>
              <w:jc w:val="both"/>
              <w:rPr>
                <w:rFonts w:eastAsia="微软雅黑"/>
                <w:sz w:val="20"/>
                <w:szCs w:val="20"/>
              </w:rPr>
            </w:pPr>
            <w:r>
              <w:rPr>
                <w:rFonts w:eastAsia="微软雅黑"/>
                <w:sz w:val="20"/>
                <w:szCs w:val="20"/>
              </w:rPr>
              <w:t>The gain of time bundling is about 1-2dB over baseline.</w:t>
            </w:r>
          </w:p>
          <w:p w14:paraId="01D1885A" w14:textId="77777777" w:rsidR="008A23BD" w:rsidRDefault="00A93A50">
            <w:pPr>
              <w:pStyle w:val="aff0"/>
              <w:widowControl w:val="0"/>
              <w:numPr>
                <w:ilvl w:val="0"/>
                <w:numId w:val="11"/>
              </w:numPr>
              <w:snapToGrid w:val="0"/>
              <w:spacing w:before="120" w:after="120" w:line="240" w:lineRule="auto"/>
              <w:jc w:val="both"/>
              <w:rPr>
                <w:rFonts w:eastAsia="微软雅黑"/>
                <w:sz w:val="20"/>
                <w:szCs w:val="20"/>
              </w:rPr>
            </w:pPr>
            <w:r>
              <w:rPr>
                <w:rFonts w:eastAsia="微软雅黑"/>
                <w:sz w:val="20"/>
                <w:szCs w:val="20"/>
              </w:rPr>
              <w:t>The gain of partial frequency sounding is about 0.5-1dB over baseline.</w:t>
            </w:r>
          </w:p>
          <w:p w14:paraId="5E68940C" w14:textId="77777777" w:rsidR="008A23BD" w:rsidRDefault="00A93A50">
            <w:pPr>
              <w:pStyle w:val="aff0"/>
              <w:widowControl w:val="0"/>
              <w:numPr>
                <w:ilvl w:val="0"/>
                <w:numId w:val="11"/>
              </w:numPr>
              <w:snapToGrid w:val="0"/>
              <w:spacing w:before="120" w:after="120" w:line="240" w:lineRule="auto"/>
              <w:jc w:val="both"/>
              <w:rPr>
                <w:rFonts w:eastAsia="微软雅黑"/>
                <w:sz w:val="20"/>
                <w:szCs w:val="20"/>
              </w:rPr>
            </w:pPr>
            <w:r>
              <w:rPr>
                <w:rFonts w:eastAsia="微软雅黑"/>
                <w:sz w:val="20"/>
                <w:szCs w:val="20"/>
              </w:rPr>
              <w:t>The gain of 8 repetitions is about 1-2dB over 4 repetitions.</w:t>
            </w:r>
          </w:p>
          <w:p w14:paraId="6D0488C5" w14:textId="77777777" w:rsidR="008A23BD" w:rsidRDefault="00A93A50">
            <w:pPr>
              <w:snapToGrid w:val="0"/>
              <w:spacing w:before="120" w:after="120"/>
              <w:rPr>
                <w:rFonts w:eastAsia="微软雅黑"/>
                <w:sz w:val="20"/>
                <w:szCs w:val="20"/>
              </w:rPr>
            </w:pPr>
            <w:r>
              <w:rPr>
                <w:rFonts w:eastAsia="微软雅黑"/>
                <w:sz w:val="20"/>
                <w:szCs w:val="20"/>
              </w:rPr>
              <w:t>The following is observed from SLS results for coverage and capacity enhancement</w:t>
            </w:r>
          </w:p>
          <w:p w14:paraId="61FFDA6F" w14:textId="77777777" w:rsidR="008A23BD" w:rsidRDefault="00A93A50">
            <w:pPr>
              <w:pStyle w:val="aff0"/>
              <w:widowControl w:val="0"/>
              <w:numPr>
                <w:ilvl w:val="0"/>
                <w:numId w:val="12"/>
              </w:numPr>
              <w:snapToGrid w:val="0"/>
              <w:spacing w:before="120" w:after="120" w:line="240" w:lineRule="auto"/>
              <w:jc w:val="both"/>
              <w:rPr>
                <w:rFonts w:eastAsia="微软雅黑"/>
                <w:sz w:val="20"/>
                <w:szCs w:val="20"/>
              </w:rPr>
            </w:pPr>
            <w:r>
              <w:rPr>
                <w:rFonts w:eastAsia="微软雅黑"/>
                <w:sz w:val="20"/>
                <w:szCs w:val="20"/>
              </w:rPr>
              <w:t>Partial frequency sounding can bring significant system-level performance gain compared with baseline schemes.</w:t>
            </w:r>
          </w:p>
          <w:p w14:paraId="2F6BD1AE" w14:textId="77777777" w:rsidR="008A23BD" w:rsidRDefault="00A93A50">
            <w:pPr>
              <w:pStyle w:val="aff0"/>
              <w:widowControl w:val="0"/>
              <w:numPr>
                <w:ilvl w:val="0"/>
                <w:numId w:val="12"/>
              </w:numPr>
              <w:snapToGrid w:val="0"/>
              <w:spacing w:before="120" w:after="120" w:line="240" w:lineRule="auto"/>
              <w:jc w:val="both"/>
              <w:rPr>
                <w:rFonts w:eastAsia="微软雅黑"/>
                <w:sz w:val="20"/>
                <w:szCs w:val="20"/>
              </w:rPr>
            </w:pPr>
            <w:r>
              <w:rPr>
                <w:rFonts w:eastAsia="微软雅黑"/>
                <w:sz w:val="20"/>
                <w:szCs w:val="20"/>
              </w:rPr>
              <w:t>Performance loss of increasing repetition is significant if there is no way to compensate the loss of SRS capacity.</w:t>
            </w:r>
          </w:p>
          <w:p w14:paraId="5657D5A1" w14:textId="77777777" w:rsidR="008A23BD" w:rsidRDefault="00A93A50">
            <w:pPr>
              <w:pStyle w:val="aff0"/>
              <w:widowControl w:val="0"/>
              <w:numPr>
                <w:ilvl w:val="0"/>
                <w:numId w:val="12"/>
              </w:numPr>
              <w:snapToGrid w:val="0"/>
              <w:spacing w:before="120" w:after="120" w:line="240" w:lineRule="auto"/>
              <w:jc w:val="both"/>
              <w:rPr>
                <w:rFonts w:eastAsia="微软雅黑"/>
                <w:i/>
                <w:sz w:val="20"/>
                <w:szCs w:val="20"/>
              </w:rPr>
            </w:pPr>
            <w:r>
              <w:rPr>
                <w:rFonts w:eastAsia="微软雅黑"/>
                <w:sz w:val="20"/>
                <w:szCs w:val="20"/>
              </w:rPr>
              <w:t>Compared with the number of Ues multiplexed in one slot, the SRS channel estimation performance has much smaller impact on the final UPT performance.</w:t>
            </w:r>
          </w:p>
        </w:tc>
      </w:tr>
      <w:tr w:rsidR="008A23BD" w14:paraId="26893DDA" w14:textId="77777777">
        <w:trPr>
          <w:jc w:val="center"/>
        </w:trPr>
        <w:tc>
          <w:tcPr>
            <w:tcW w:w="1838" w:type="dxa"/>
            <w:shd w:val="clear" w:color="auto" w:fill="auto"/>
          </w:tcPr>
          <w:p w14:paraId="0342F289"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OPPO</w:t>
            </w:r>
          </w:p>
        </w:tc>
        <w:tc>
          <w:tcPr>
            <w:tcW w:w="7511" w:type="dxa"/>
            <w:shd w:val="clear" w:color="auto" w:fill="auto"/>
          </w:tcPr>
          <w:p w14:paraId="3A5F29E5" w14:textId="77777777" w:rsidR="008A23BD" w:rsidRDefault="00A93A50">
            <w:pPr>
              <w:pStyle w:val="aff0"/>
              <w:numPr>
                <w:ilvl w:val="0"/>
                <w:numId w:val="13"/>
              </w:numPr>
              <w:snapToGrid w:val="0"/>
              <w:spacing w:before="120" w:after="120"/>
              <w:rPr>
                <w:rFonts w:eastAsia="微软雅黑"/>
                <w:sz w:val="20"/>
                <w:szCs w:val="20"/>
              </w:rPr>
            </w:pPr>
            <w:r>
              <w:rPr>
                <w:rFonts w:eastAsia="微软雅黑"/>
                <w:sz w:val="20"/>
                <w:szCs w:val="20"/>
              </w:rPr>
              <w:t>The performance improvement of UL BLER for time bundling is negligible with considering the phase discontinuity.</w:t>
            </w:r>
          </w:p>
          <w:p w14:paraId="6FD70289" w14:textId="77777777" w:rsidR="008A23BD" w:rsidRDefault="00A93A50">
            <w:pPr>
              <w:pStyle w:val="aff0"/>
              <w:numPr>
                <w:ilvl w:val="0"/>
                <w:numId w:val="13"/>
              </w:numPr>
              <w:snapToGrid w:val="0"/>
              <w:spacing w:before="120" w:after="120"/>
              <w:rPr>
                <w:rFonts w:eastAsia="微软雅黑"/>
                <w:sz w:val="20"/>
                <w:szCs w:val="20"/>
                <w:u w:val="single"/>
              </w:rPr>
            </w:pPr>
            <w:r>
              <w:rPr>
                <w:rFonts w:eastAsia="微软雅黑"/>
                <w:sz w:val="20"/>
                <w:szCs w:val="20"/>
              </w:rPr>
              <w:t>It is observed that the performance differences between those three methods of partial sounding are negligible.</w:t>
            </w:r>
          </w:p>
        </w:tc>
      </w:tr>
      <w:tr w:rsidR="008A23BD" w14:paraId="293BD276" w14:textId="77777777">
        <w:trPr>
          <w:jc w:val="center"/>
        </w:trPr>
        <w:tc>
          <w:tcPr>
            <w:tcW w:w="1838" w:type="dxa"/>
            <w:shd w:val="clear" w:color="auto" w:fill="auto"/>
          </w:tcPr>
          <w:p w14:paraId="7A16A63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Futurewei</w:t>
            </w:r>
          </w:p>
        </w:tc>
        <w:tc>
          <w:tcPr>
            <w:tcW w:w="7511" w:type="dxa"/>
            <w:shd w:val="clear" w:color="auto" w:fill="auto"/>
          </w:tcPr>
          <w:p w14:paraId="51F46E64" w14:textId="77777777" w:rsidR="008A23BD" w:rsidRDefault="00A93A50">
            <w:pPr>
              <w:snapToGrid w:val="0"/>
              <w:spacing w:before="120" w:after="120"/>
              <w:rPr>
                <w:rFonts w:eastAsia="微软雅黑"/>
                <w:sz w:val="20"/>
                <w:szCs w:val="20"/>
              </w:rPr>
            </w:pPr>
            <w:r>
              <w:rPr>
                <w:rFonts w:eastAsia="微软雅黑"/>
                <w:sz w:val="20"/>
                <w:szCs w:val="20"/>
              </w:rPr>
              <w:t>Partial frequency sounding can bring significant system-level DL performance gain compared with baseline schemes in TDD, by associating the frequency resources for sounding to the corresponding data transmission. ([2] and R1-2007547)</w:t>
            </w:r>
          </w:p>
        </w:tc>
      </w:tr>
    </w:tbl>
    <w:p w14:paraId="7705D46D" w14:textId="77777777" w:rsidR="008A23BD" w:rsidRDefault="00A93A50">
      <w:pPr>
        <w:widowControl w:val="0"/>
        <w:snapToGrid w:val="0"/>
        <w:spacing w:before="120" w:after="120" w:line="240" w:lineRule="auto"/>
        <w:jc w:val="both"/>
        <w:rPr>
          <w:rFonts w:eastAsiaTheme="minorEastAsia"/>
          <w:sz w:val="20"/>
          <w:szCs w:val="20"/>
        </w:rPr>
      </w:pPr>
      <w:r>
        <w:rPr>
          <w:rFonts w:eastAsiaTheme="minorEastAsia"/>
          <w:sz w:val="20"/>
          <w:szCs w:val="20"/>
        </w:rPr>
        <w:t xml:space="preserve">FL’s observation is Class 2 and Class 3 stand for clear majority view. From the submitted simulation observations, </w:t>
      </w:r>
    </w:p>
    <w:p w14:paraId="35B35874" w14:textId="77777777" w:rsidR="008A23BD" w:rsidRDefault="00A93A50">
      <w:pPr>
        <w:pStyle w:val="aff0"/>
        <w:widowControl w:val="0"/>
        <w:numPr>
          <w:ilvl w:val="0"/>
          <w:numId w:val="16"/>
        </w:numPr>
        <w:snapToGrid w:val="0"/>
        <w:spacing w:before="120" w:after="120" w:line="240" w:lineRule="auto"/>
        <w:jc w:val="both"/>
        <w:rPr>
          <w:rFonts w:eastAsiaTheme="minorEastAsia"/>
          <w:sz w:val="20"/>
          <w:szCs w:val="20"/>
        </w:rPr>
      </w:pPr>
      <w:r>
        <w:rPr>
          <w:rFonts w:eastAsiaTheme="minorEastAsia"/>
          <w:sz w:val="20"/>
          <w:szCs w:val="20"/>
        </w:rPr>
        <w:t xml:space="preserve">Whether Class 1 has gain is impacted significantly by phase </w:t>
      </w:r>
      <w:r>
        <w:rPr>
          <w:rFonts w:eastAsia="微软雅黑"/>
          <w:sz w:val="20"/>
          <w:szCs w:val="20"/>
        </w:rPr>
        <w:t>non-coherency.</w:t>
      </w:r>
    </w:p>
    <w:p w14:paraId="3C55218C" w14:textId="77777777" w:rsidR="008A23BD" w:rsidRDefault="00A93A50">
      <w:pPr>
        <w:pStyle w:val="aff0"/>
        <w:widowControl w:val="0"/>
        <w:numPr>
          <w:ilvl w:val="0"/>
          <w:numId w:val="16"/>
        </w:numPr>
        <w:snapToGrid w:val="0"/>
        <w:spacing w:before="120" w:after="120" w:line="240" w:lineRule="auto"/>
        <w:jc w:val="both"/>
        <w:rPr>
          <w:rFonts w:eastAsiaTheme="minorEastAsia"/>
          <w:sz w:val="20"/>
          <w:szCs w:val="20"/>
        </w:rPr>
      </w:pPr>
      <w:r>
        <w:rPr>
          <w:rFonts w:eastAsia="微软雅黑"/>
          <w:sz w:val="20"/>
          <w:szCs w:val="20"/>
        </w:rPr>
        <w:t>Class 2 can achieve gain on link-level performance, but it may bring loss on system-level capacity.</w:t>
      </w:r>
    </w:p>
    <w:p w14:paraId="28F4D5AC" w14:textId="77777777" w:rsidR="008A23BD" w:rsidRDefault="00A93A50">
      <w:pPr>
        <w:pStyle w:val="aff0"/>
        <w:widowControl w:val="0"/>
        <w:numPr>
          <w:ilvl w:val="0"/>
          <w:numId w:val="16"/>
        </w:numPr>
        <w:snapToGrid w:val="0"/>
        <w:spacing w:before="120" w:after="120" w:line="240" w:lineRule="auto"/>
        <w:jc w:val="both"/>
        <w:rPr>
          <w:rFonts w:eastAsiaTheme="minorEastAsia"/>
          <w:sz w:val="20"/>
          <w:szCs w:val="20"/>
        </w:rPr>
      </w:pPr>
      <w:r>
        <w:rPr>
          <w:rFonts w:eastAsia="微软雅黑"/>
          <w:sz w:val="20"/>
          <w:szCs w:val="20"/>
        </w:rPr>
        <w:t>Class 3 has either gain or similar performance compared with baseline on link-level performance, and it brings gain on system-level capacity.</w:t>
      </w:r>
    </w:p>
    <w:p w14:paraId="53B5EAD8" w14:textId="77777777" w:rsidR="008A23BD" w:rsidRDefault="00A93A50">
      <w:pPr>
        <w:widowControl w:val="0"/>
        <w:snapToGrid w:val="0"/>
        <w:spacing w:before="120" w:after="120" w:line="240" w:lineRule="auto"/>
        <w:jc w:val="both"/>
        <w:rPr>
          <w:rFonts w:eastAsiaTheme="minorEastAsia"/>
          <w:sz w:val="20"/>
          <w:szCs w:val="20"/>
        </w:rPr>
      </w:pPr>
      <w:r>
        <w:rPr>
          <w:rFonts w:eastAsiaTheme="minorEastAsia"/>
          <w:sz w:val="20"/>
          <w:szCs w:val="20"/>
          <w:u w:val="single"/>
        </w:rPr>
        <w:t>Hence FL suggests the following proposal for further discussion.</w:t>
      </w:r>
    </w:p>
    <w:p w14:paraId="04FF45A0" w14:textId="77777777" w:rsidR="008A23BD" w:rsidRDefault="00A93A50">
      <w:pPr>
        <w:widowControl w:val="0"/>
        <w:snapToGrid w:val="0"/>
        <w:spacing w:before="120" w:after="120" w:line="240" w:lineRule="auto"/>
        <w:jc w:val="both"/>
        <w:rPr>
          <w:ins w:id="118" w:author="ZTE" w:date="2020-11-03T20:51:00Z"/>
          <w:rFonts w:eastAsiaTheme="minorEastAsia"/>
          <w:i/>
          <w:sz w:val="20"/>
          <w:szCs w:val="20"/>
        </w:rPr>
      </w:pPr>
      <w:r>
        <w:rPr>
          <w:rFonts w:eastAsiaTheme="minorEastAsia"/>
          <w:b/>
          <w:i/>
          <w:sz w:val="20"/>
          <w:szCs w:val="20"/>
          <w:highlight w:val="yellow"/>
        </w:rPr>
        <w:t>FL proposal 6:</w:t>
      </w:r>
      <w:r>
        <w:rPr>
          <w:rFonts w:eastAsiaTheme="minorEastAsia"/>
          <w:b/>
          <w:i/>
          <w:sz w:val="20"/>
          <w:szCs w:val="20"/>
        </w:rPr>
        <w:t xml:space="preserve"> </w:t>
      </w:r>
      <w:r>
        <w:rPr>
          <w:rFonts w:eastAsiaTheme="minorEastAsia"/>
          <w:i/>
          <w:sz w:val="20"/>
          <w:szCs w:val="20"/>
        </w:rPr>
        <w:t>In Rel-17 SRS coverage and capacity enhancement, support at least one scheme from Class 2 and Class 3, and deprioritize Class 1.</w:t>
      </w:r>
    </w:p>
    <w:p w14:paraId="501EC6D8" w14:textId="77777777" w:rsidR="00D13E8B" w:rsidRPr="00D13E8B" w:rsidRDefault="00D13E8B" w:rsidP="00D13E8B">
      <w:pPr>
        <w:pStyle w:val="aff0"/>
        <w:widowControl w:val="0"/>
        <w:numPr>
          <w:ilvl w:val="0"/>
          <w:numId w:val="22"/>
        </w:numPr>
        <w:snapToGrid w:val="0"/>
        <w:spacing w:before="120" w:after="120" w:line="240" w:lineRule="auto"/>
        <w:jc w:val="both"/>
        <w:rPr>
          <w:rFonts w:eastAsiaTheme="minorEastAsia"/>
          <w:i/>
          <w:sz w:val="20"/>
          <w:szCs w:val="20"/>
        </w:rPr>
      </w:pPr>
      <w:ins w:id="119" w:author="ZTE" w:date="2020-11-03T20:51:00Z">
        <w:r w:rsidRPr="00D13E8B">
          <w:rPr>
            <w:i/>
            <w:sz w:val="20"/>
            <w:szCs w:val="20"/>
          </w:rPr>
          <w:t xml:space="preserve">Note: Extensions of Rel-15/16 frequency hopping are </w:t>
        </w:r>
      </w:ins>
      <w:ins w:id="120" w:author="ZTE" w:date="2020-11-03T20:52:00Z">
        <w:r w:rsidR="002B5053">
          <w:rPr>
            <w:i/>
            <w:sz w:val="20"/>
            <w:szCs w:val="20"/>
          </w:rPr>
          <w:t>included</w:t>
        </w:r>
      </w:ins>
      <w:ins w:id="121" w:author="ZTE" w:date="2020-11-03T20:51:00Z">
        <w:r w:rsidRPr="00D13E8B">
          <w:rPr>
            <w:i/>
            <w:sz w:val="20"/>
            <w:szCs w:val="20"/>
          </w:rPr>
          <w:t xml:space="preserve"> in Classes 2 and 3, e.g. where UE hops once per symbol within a Rel-17 SRS resource.</w:t>
        </w:r>
      </w:ins>
    </w:p>
    <w:p w14:paraId="47BF1D64" w14:textId="77777777" w:rsidR="008A23BD" w:rsidRDefault="008A23BD">
      <w:pPr>
        <w:widowControl w:val="0"/>
        <w:snapToGrid w:val="0"/>
        <w:spacing w:before="120" w:after="120" w:line="240" w:lineRule="auto"/>
        <w:jc w:val="both"/>
        <w:rPr>
          <w:ins w:id="122" w:author="ZTE" w:date="2020-11-03T20:52:00Z"/>
          <w:rFonts w:eastAsiaTheme="minorEastAsia"/>
          <w:sz w:val="20"/>
          <w:szCs w:val="20"/>
        </w:rPr>
      </w:pPr>
    </w:p>
    <w:p w14:paraId="09D765C4" w14:textId="77777777" w:rsidR="00915CE7" w:rsidRPr="00DC4CA1" w:rsidRDefault="00915CE7">
      <w:pPr>
        <w:widowControl w:val="0"/>
        <w:snapToGrid w:val="0"/>
        <w:spacing w:before="120" w:after="120" w:line="240" w:lineRule="auto"/>
        <w:jc w:val="both"/>
        <w:rPr>
          <w:ins w:id="123" w:author="ZTE" w:date="2020-11-03T20:52:00Z"/>
          <w:rFonts w:eastAsiaTheme="minorEastAsia"/>
          <w:i/>
          <w:sz w:val="20"/>
          <w:szCs w:val="20"/>
        </w:rPr>
      </w:pPr>
      <w:ins w:id="124" w:author="ZTE" w:date="2020-11-03T20:52:00Z">
        <w:r w:rsidRPr="00DC4CA1">
          <w:rPr>
            <w:rFonts w:eastAsiaTheme="minorEastAsia" w:hint="eastAsia"/>
            <w:b/>
            <w:i/>
            <w:sz w:val="20"/>
            <w:szCs w:val="20"/>
            <w:highlight w:val="yellow"/>
          </w:rPr>
          <w:t>F</w:t>
        </w:r>
        <w:r w:rsidRPr="00DC4CA1">
          <w:rPr>
            <w:rFonts w:eastAsiaTheme="minorEastAsia"/>
            <w:b/>
            <w:i/>
            <w:sz w:val="20"/>
            <w:szCs w:val="20"/>
            <w:highlight w:val="yellow"/>
          </w:rPr>
          <w:t xml:space="preserve">L Proposal </w:t>
        </w:r>
        <w:r w:rsidR="001B3F42" w:rsidRPr="00DC4CA1">
          <w:rPr>
            <w:rFonts w:eastAsiaTheme="minorEastAsia"/>
            <w:b/>
            <w:i/>
            <w:sz w:val="20"/>
            <w:szCs w:val="20"/>
            <w:highlight w:val="yellow"/>
          </w:rPr>
          <w:t>6A:</w:t>
        </w:r>
        <w:r w:rsidR="001B3F42" w:rsidRPr="00DC4CA1">
          <w:rPr>
            <w:rFonts w:eastAsiaTheme="minorEastAsia"/>
            <w:i/>
            <w:sz w:val="20"/>
            <w:szCs w:val="20"/>
          </w:rPr>
          <w:t xml:space="preserve"> Candidate schemes for Class 2 (Increase repetition)</w:t>
        </w:r>
      </w:ins>
      <w:ins w:id="125" w:author="ZTE" w:date="2020-11-03T20:57:00Z">
        <w:r w:rsidR="00290435">
          <w:rPr>
            <w:rFonts w:eastAsiaTheme="minorEastAsia"/>
            <w:i/>
            <w:sz w:val="20"/>
            <w:szCs w:val="20"/>
          </w:rPr>
          <w:t>:</w:t>
        </w:r>
      </w:ins>
    </w:p>
    <w:p w14:paraId="2767BAEA" w14:textId="77777777" w:rsidR="001B3F42" w:rsidRPr="00DC4CA1" w:rsidRDefault="001465F3" w:rsidP="00DC4CA1">
      <w:pPr>
        <w:pStyle w:val="aff0"/>
        <w:widowControl w:val="0"/>
        <w:numPr>
          <w:ilvl w:val="0"/>
          <w:numId w:val="22"/>
        </w:numPr>
        <w:snapToGrid w:val="0"/>
        <w:spacing w:before="120" w:after="120" w:line="240" w:lineRule="auto"/>
        <w:jc w:val="both"/>
        <w:rPr>
          <w:ins w:id="126" w:author="ZTE" w:date="2020-11-03T20:53:00Z"/>
          <w:rFonts w:eastAsiaTheme="minorEastAsia"/>
          <w:i/>
          <w:sz w:val="20"/>
          <w:szCs w:val="20"/>
        </w:rPr>
      </w:pPr>
      <w:ins w:id="127" w:author="ZTE" w:date="2020-11-03T20:53:00Z">
        <w:r w:rsidRPr="00DC4CA1">
          <w:rPr>
            <w:rFonts w:eastAsiaTheme="minorEastAsia"/>
            <w:i/>
            <w:sz w:val="20"/>
            <w:szCs w:val="20"/>
          </w:rPr>
          <w:t>Scheme 2-</w:t>
        </w:r>
        <w:r w:rsidR="007111B7" w:rsidRPr="00DC4CA1">
          <w:rPr>
            <w:rFonts w:eastAsiaTheme="minorEastAsia"/>
            <w:i/>
            <w:sz w:val="20"/>
            <w:szCs w:val="20"/>
          </w:rPr>
          <w:t>0</w:t>
        </w:r>
        <w:r w:rsidRPr="00DC4CA1">
          <w:rPr>
            <w:rFonts w:eastAsiaTheme="minorEastAsia"/>
            <w:i/>
            <w:sz w:val="20"/>
            <w:szCs w:val="20"/>
          </w:rPr>
          <w:t>: Increase the number of repetition symbols in one slot</w:t>
        </w:r>
      </w:ins>
    </w:p>
    <w:p w14:paraId="517A6B03" w14:textId="77777777" w:rsidR="007111B7" w:rsidRPr="00DC4CA1" w:rsidRDefault="007111B7" w:rsidP="00DC4CA1">
      <w:pPr>
        <w:pStyle w:val="aff0"/>
        <w:widowControl w:val="0"/>
        <w:numPr>
          <w:ilvl w:val="0"/>
          <w:numId w:val="22"/>
        </w:numPr>
        <w:snapToGrid w:val="0"/>
        <w:spacing w:before="120" w:after="120" w:line="240" w:lineRule="auto"/>
        <w:jc w:val="both"/>
        <w:rPr>
          <w:ins w:id="128" w:author="ZTE" w:date="2020-11-03T20:54:00Z"/>
          <w:rFonts w:eastAsiaTheme="minorEastAsia"/>
          <w:i/>
          <w:sz w:val="20"/>
          <w:szCs w:val="20"/>
        </w:rPr>
      </w:pPr>
      <w:ins w:id="129" w:author="ZTE" w:date="2020-11-03T20:54:00Z">
        <w:r w:rsidRPr="00DC4CA1">
          <w:rPr>
            <w:rFonts w:eastAsiaTheme="minorEastAsia" w:hint="eastAsia"/>
            <w:i/>
            <w:sz w:val="20"/>
            <w:szCs w:val="20"/>
          </w:rPr>
          <w:t>S</w:t>
        </w:r>
        <w:r w:rsidRPr="00DC4CA1">
          <w:rPr>
            <w:rFonts w:eastAsiaTheme="minorEastAsia"/>
            <w:i/>
            <w:sz w:val="20"/>
            <w:szCs w:val="20"/>
          </w:rPr>
          <w:t xml:space="preserve">cheme 2-1: Support </w:t>
        </w:r>
        <w:r w:rsidRPr="00DC4CA1">
          <w:rPr>
            <w:rFonts w:eastAsia="Malgun Gothic"/>
            <w:i/>
            <w:sz w:val="20"/>
            <w:szCs w:val="20"/>
            <w:lang w:eastAsia="ko-KR"/>
          </w:rPr>
          <w:t>repetition with TD-OCC</w:t>
        </w:r>
      </w:ins>
    </w:p>
    <w:p w14:paraId="60684148" w14:textId="77777777" w:rsidR="005C0A63" w:rsidRPr="00DC4CA1" w:rsidRDefault="005C0A63" w:rsidP="00DC4CA1">
      <w:pPr>
        <w:pStyle w:val="aff0"/>
        <w:widowControl w:val="0"/>
        <w:numPr>
          <w:ilvl w:val="0"/>
          <w:numId w:val="22"/>
        </w:numPr>
        <w:snapToGrid w:val="0"/>
        <w:spacing w:before="120" w:after="120" w:line="240" w:lineRule="auto"/>
        <w:jc w:val="both"/>
        <w:rPr>
          <w:ins w:id="130" w:author="ZTE" w:date="2020-11-03T20:55:00Z"/>
          <w:rFonts w:eastAsiaTheme="minorEastAsia"/>
          <w:i/>
          <w:sz w:val="20"/>
          <w:szCs w:val="20"/>
        </w:rPr>
      </w:pPr>
      <w:ins w:id="131" w:author="ZTE" w:date="2020-11-03T20:54:00Z">
        <w:r w:rsidRPr="00DC4CA1">
          <w:rPr>
            <w:rFonts w:eastAsiaTheme="minorEastAsia"/>
            <w:i/>
            <w:sz w:val="20"/>
            <w:szCs w:val="20"/>
          </w:rPr>
          <w:t>Scheme 2-</w:t>
        </w:r>
        <w:r w:rsidR="00494458" w:rsidRPr="00DC4CA1">
          <w:rPr>
            <w:rFonts w:eastAsiaTheme="minorEastAsia"/>
            <w:i/>
            <w:sz w:val="20"/>
            <w:szCs w:val="20"/>
          </w:rPr>
          <w:t>2</w:t>
        </w:r>
        <w:r w:rsidRPr="00DC4CA1">
          <w:rPr>
            <w:rFonts w:eastAsiaTheme="minorEastAsia"/>
            <w:i/>
            <w:sz w:val="20"/>
            <w:szCs w:val="20"/>
          </w:rPr>
          <w:t xml:space="preserve">: </w:t>
        </w:r>
        <w:r w:rsidR="00D42573" w:rsidRPr="00DC4CA1">
          <w:rPr>
            <w:rFonts w:eastAsiaTheme="minorEastAsia"/>
            <w:i/>
            <w:sz w:val="20"/>
            <w:szCs w:val="20"/>
          </w:rPr>
          <w:t xml:space="preserve">Support </w:t>
        </w:r>
      </w:ins>
      <w:ins w:id="132" w:author="ZTE" w:date="2020-11-03T20:55:00Z">
        <w:r w:rsidR="00D42573" w:rsidRPr="00DC4CA1">
          <w:rPr>
            <w:rFonts w:eastAsiaTheme="minorEastAsia"/>
            <w:i/>
            <w:sz w:val="20"/>
            <w:szCs w:val="20"/>
          </w:rPr>
          <w:t>r</w:t>
        </w:r>
      </w:ins>
      <w:ins w:id="133" w:author="ZTE" w:date="2020-11-03T20:54:00Z">
        <w:r w:rsidR="00D42573" w:rsidRPr="00DC4CA1">
          <w:rPr>
            <w:rFonts w:eastAsiaTheme="minorEastAsia"/>
            <w:i/>
            <w:sz w:val="20"/>
            <w:szCs w:val="20"/>
          </w:rPr>
          <w:t>epetition with CS hopping</w:t>
        </w:r>
      </w:ins>
    </w:p>
    <w:p w14:paraId="1A9D5647" w14:textId="77777777" w:rsidR="00D42573" w:rsidRPr="00DC4CA1" w:rsidRDefault="00D42573" w:rsidP="00DC4CA1">
      <w:pPr>
        <w:pStyle w:val="aff0"/>
        <w:widowControl w:val="0"/>
        <w:numPr>
          <w:ilvl w:val="0"/>
          <w:numId w:val="22"/>
        </w:numPr>
        <w:snapToGrid w:val="0"/>
        <w:spacing w:before="120" w:after="120" w:line="240" w:lineRule="auto"/>
        <w:jc w:val="both"/>
        <w:rPr>
          <w:ins w:id="134" w:author="ZTE" w:date="2020-11-03T20:52:00Z"/>
          <w:rFonts w:eastAsiaTheme="minorEastAsia"/>
          <w:sz w:val="20"/>
          <w:szCs w:val="20"/>
        </w:rPr>
      </w:pPr>
      <w:ins w:id="135" w:author="ZTE" w:date="2020-11-03T20:55:00Z">
        <w:r w:rsidRPr="00DC4CA1">
          <w:rPr>
            <w:rFonts w:eastAsiaTheme="minorEastAsia"/>
            <w:i/>
            <w:sz w:val="20"/>
            <w:szCs w:val="20"/>
          </w:rPr>
          <w:t>Scheme 2-3: Support inter-slot repetition</w:t>
        </w:r>
      </w:ins>
      <w:ins w:id="136" w:author="ZTE" w:date="2020-11-03T20:56:00Z">
        <w:r w:rsidRPr="00DC4CA1">
          <w:rPr>
            <w:rFonts w:eastAsiaTheme="minorEastAsia"/>
            <w:i/>
            <w:sz w:val="20"/>
            <w:szCs w:val="20"/>
          </w:rPr>
          <w:t xml:space="preserve"> </w:t>
        </w:r>
        <w:r w:rsidRPr="00DC4CA1">
          <w:rPr>
            <w:rFonts w:eastAsiaTheme="minorEastAsia"/>
            <w:i/>
            <w:iCs/>
            <w:sz w:val="20"/>
            <w:szCs w:val="20"/>
          </w:rPr>
          <w:t>on</w:t>
        </w:r>
        <w:r w:rsidRPr="00290435">
          <w:rPr>
            <w:rFonts w:eastAsiaTheme="minorEastAsia"/>
            <w:i/>
            <w:iCs/>
            <w:sz w:val="20"/>
            <w:szCs w:val="20"/>
          </w:rPr>
          <w:t xml:space="preserve"> consecutive </w:t>
        </w:r>
        <w:r w:rsidRPr="00DC4CA1">
          <w:rPr>
            <w:rFonts w:eastAsiaTheme="minorEastAsia"/>
            <w:i/>
            <w:iCs/>
            <w:sz w:val="20"/>
            <w:szCs w:val="20"/>
          </w:rPr>
          <w:t>symbols</w:t>
        </w:r>
        <w:r w:rsidRPr="00290435">
          <w:rPr>
            <w:rFonts w:eastAsiaTheme="minorEastAsia"/>
            <w:i/>
            <w:iCs/>
            <w:sz w:val="20"/>
            <w:szCs w:val="20"/>
          </w:rPr>
          <w:t xml:space="preserve"> </w:t>
        </w:r>
        <w:r w:rsidRPr="00DC4CA1">
          <w:rPr>
            <w:rFonts w:eastAsiaTheme="minorEastAsia"/>
            <w:i/>
            <w:iCs/>
            <w:sz w:val="20"/>
            <w:szCs w:val="20"/>
          </w:rPr>
          <w:t>or</w:t>
        </w:r>
        <w:r w:rsidRPr="00290435">
          <w:rPr>
            <w:rFonts w:eastAsiaTheme="minorEastAsia"/>
            <w:i/>
            <w:iCs/>
            <w:sz w:val="20"/>
            <w:szCs w:val="20"/>
          </w:rPr>
          <w:t xml:space="preserve"> </w:t>
        </w:r>
        <w:r w:rsidRPr="00DC4CA1">
          <w:rPr>
            <w:rFonts w:eastAsiaTheme="minorEastAsia"/>
            <w:i/>
            <w:iCs/>
            <w:sz w:val="20"/>
            <w:szCs w:val="20"/>
          </w:rPr>
          <w:t>non-consecutive symbols</w:t>
        </w:r>
        <w:r w:rsidRPr="00290435">
          <w:rPr>
            <w:rFonts w:eastAsiaTheme="minorEastAsia"/>
            <w:i/>
            <w:iCs/>
            <w:sz w:val="20"/>
            <w:szCs w:val="20"/>
          </w:rPr>
          <w:t xml:space="preserve"> across slots</w:t>
        </w:r>
      </w:ins>
    </w:p>
    <w:p w14:paraId="2103A395" w14:textId="77777777" w:rsidR="00915CE7" w:rsidRDefault="00915CE7">
      <w:pPr>
        <w:widowControl w:val="0"/>
        <w:snapToGrid w:val="0"/>
        <w:spacing w:before="120" w:after="120" w:line="240" w:lineRule="auto"/>
        <w:jc w:val="both"/>
        <w:rPr>
          <w:ins w:id="137" w:author="ZTE" w:date="2020-11-03T20:57:00Z"/>
          <w:rFonts w:eastAsiaTheme="minorEastAsia"/>
          <w:sz w:val="20"/>
          <w:szCs w:val="20"/>
        </w:rPr>
      </w:pPr>
    </w:p>
    <w:p w14:paraId="23A7510A" w14:textId="77777777" w:rsidR="00554FBC" w:rsidRPr="00A91ABA" w:rsidRDefault="00EF77F8">
      <w:pPr>
        <w:widowControl w:val="0"/>
        <w:snapToGrid w:val="0"/>
        <w:spacing w:before="120" w:after="120" w:line="240" w:lineRule="auto"/>
        <w:jc w:val="both"/>
        <w:rPr>
          <w:ins w:id="138" w:author="ZTE" w:date="2020-11-03T20:58:00Z"/>
          <w:rFonts w:eastAsiaTheme="minorEastAsia"/>
          <w:i/>
          <w:sz w:val="20"/>
          <w:szCs w:val="20"/>
        </w:rPr>
      </w:pPr>
      <w:ins w:id="139" w:author="ZTE" w:date="2020-11-03T20:58:00Z">
        <w:r w:rsidRPr="00A91ABA">
          <w:rPr>
            <w:rFonts w:eastAsiaTheme="minorEastAsia" w:hint="eastAsia"/>
            <w:b/>
            <w:i/>
            <w:sz w:val="20"/>
            <w:szCs w:val="20"/>
            <w:highlight w:val="yellow"/>
          </w:rPr>
          <w:t>F</w:t>
        </w:r>
        <w:r w:rsidRPr="00A91ABA">
          <w:rPr>
            <w:rFonts w:eastAsiaTheme="minorEastAsia"/>
            <w:b/>
            <w:i/>
            <w:sz w:val="20"/>
            <w:szCs w:val="20"/>
            <w:highlight w:val="yellow"/>
          </w:rPr>
          <w:t>L Proposal 6B:</w:t>
        </w:r>
        <w:r w:rsidRPr="00A91ABA">
          <w:rPr>
            <w:rFonts w:eastAsiaTheme="minorEastAsia"/>
            <w:i/>
            <w:sz w:val="20"/>
            <w:szCs w:val="20"/>
          </w:rPr>
          <w:t xml:space="preserve"> Candidate schemes for Class 3 (Partial frequency sounding):</w:t>
        </w:r>
      </w:ins>
    </w:p>
    <w:p w14:paraId="64DCB22A" w14:textId="77777777" w:rsidR="00EF77F8" w:rsidRPr="00A91ABA" w:rsidRDefault="00EF77F8" w:rsidP="00A91ABA">
      <w:pPr>
        <w:pStyle w:val="aff0"/>
        <w:widowControl w:val="0"/>
        <w:numPr>
          <w:ilvl w:val="0"/>
          <w:numId w:val="23"/>
        </w:numPr>
        <w:snapToGrid w:val="0"/>
        <w:spacing w:before="120" w:after="120" w:line="240" w:lineRule="auto"/>
        <w:jc w:val="both"/>
        <w:rPr>
          <w:ins w:id="140" w:author="ZTE" w:date="2020-11-03T20:59:00Z"/>
          <w:rFonts w:eastAsiaTheme="minorEastAsia"/>
          <w:i/>
          <w:sz w:val="20"/>
          <w:szCs w:val="20"/>
        </w:rPr>
      </w:pPr>
      <w:ins w:id="141" w:author="ZTE" w:date="2020-11-03T20:58:00Z">
        <w:r w:rsidRPr="00A91ABA">
          <w:rPr>
            <w:rFonts w:eastAsiaTheme="minorEastAsia"/>
            <w:i/>
            <w:sz w:val="20"/>
            <w:szCs w:val="20"/>
          </w:rPr>
          <w:lastRenderedPageBreak/>
          <w:t>Scheme 3-1</w:t>
        </w:r>
      </w:ins>
      <w:ins w:id="142" w:author="ZTE" w:date="2020-11-03T20:59:00Z">
        <w:r w:rsidRPr="00A91ABA">
          <w:rPr>
            <w:rFonts w:eastAsiaTheme="minorEastAsia"/>
            <w:i/>
            <w:sz w:val="20"/>
            <w:szCs w:val="20"/>
          </w:rPr>
          <w:t xml:space="preserve">: </w:t>
        </w:r>
      </w:ins>
      <w:ins w:id="143" w:author="ZTE" w:date="2020-11-03T20:58:00Z">
        <w:r w:rsidRPr="00A91ABA">
          <w:rPr>
            <w:rFonts w:eastAsiaTheme="minorEastAsia"/>
            <w:i/>
            <w:sz w:val="20"/>
            <w:szCs w:val="20"/>
          </w:rPr>
          <w:t>Support RB-level partial frequency sounding</w:t>
        </w:r>
      </w:ins>
    </w:p>
    <w:p w14:paraId="01ABE4AE" w14:textId="77777777" w:rsidR="00EF77F8" w:rsidRPr="00A91ABA" w:rsidRDefault="00EF77F8" w:rsidP="00A91ABA">
      <w:pPr>
        <w:pStyle w:val="aff0"/>
        <w:widowControl w:val="0"/>
        <w:numPr>
          <w:ilvl w:val="0"/>
          <w:numId w:val="23"/>
        </w:numPr>
        <w:snapToGrid w:val="0"/>
        <w:spacing w:before="120" w:after="120" w:line="240" w:lineRule="auto"/>
        <w:jc w:val="both"/>
        <w:rPr>
          <w:ins w:id="144" w:author="ZTE" w:date="2020-11-03T20:59:00Z"/>
          <w:rFonts w:eastAsiaTheme="minorEastAsia"/>
          <w:i/>
          <w:sz w:val="20"/>
          <w:szCs w:val="20"/>
        </w:rPr>
      </w:pPr>
      <w:ins w:id="145" w:author="ZTE" w:date="2020-11-03T20:59:00Z">
        <w:r w:rsidRPr="00A91ABA">
          <w:rPr>
            <w:rFonts w:eastAsiaTheme="minorEastAsia"/>
            <w:i/>
            <w:sz w:val="20"/>
            <w:szCs w:val="20"/>
          </w:rPr>
          <w:t>Scheme 3-2: Support subcarrier-level partial frequency sounding</w:t>
        </w:r>
      </w:ins>
    </w:p>
    <w:p w14:paraId="3A709E82" w14:textId="77777777" w:rsidR="00EF77F8" w:rsidRDefault="00EF77F8" w:rsidP="00A91ABA">
      <w:pPr>
        <w:pStyle w:val="aff0"/>
        <w:widowControl w:val="0"/>
        <w:numPr>
          <w:ilvl w:val="0"/>
          <w:numId w:val="23"/>
        </w:numPr>
        <w:snapToGrid w:val="0"/>
        <w:spacing w:before="120" w:after="120" w:line="240" w:lineRule="auto"/>
        <w:jc w:val="both"/>
        <w:rPr>
          <w:ins w:id="146" w:author="ZTE" w:date="2020-11-04T07:57:00Z"/>
          <w:rFonts w:eastAsiaTheme="minorEastAsia"/>
          <w:i/>
          <w:sz w:val="20"/>
          <w:szCs w:val="20"/>
        </w:rPr>
      </w:pPr>
      <w:ins w:id="147" w:author="ZTE" w:date="2020-11-03T20:59:00Z">
        <w:r w:rsidRPr="00A91ABA">
          <w:rPr>
            <w:rFonts w:eastAsiaTheme="minorEastAsia"/>
            <w:i/>
            <w:sz w:val="20"/>
            <w:szCs w:val="20"/>
          </w:rPr>
          <w:t>Scheme 3-3: Support subband-level partial frequency sounding</w:t>
        </w:r>
      </w:ins>
    </w:p>
    <w:p w14:paraId="359F9C28" w14:textId="3AD4A0EE" w:rsidR="00B66D4B" w:rsidRDefault="00B66D4B" w:rsidP="00A91ABA">
      <w:pPr>
        <w:pStyle w:val="aff0"/>
        <w:widowControl w:val="0"/>
        <w:numPr>
          <w:ilvl w:val="0"/>
          <w:numId w:val="23"/>
        </w:numPr>
        <w:snapToGrid w:val="0"/>
        <w:spacing w:before="120" w:after="120" w:line="240" w:lineRule="auto"/>
        <w:jc w:val="both"/>
        <w:rPr>
          <w:ins w:id="148" w:author="ZTE" w:date="2020-11-04T13:21:00Z"/>
          <w:rFonts w:eastAsiaTheme="minorEastAsia"/>
          <w:i/>
          <w:sz w:val="20"/>
          <w:szCs w:val="20"/>
        </w:rPr>
      </w:pPr>
      <w:ins w:id="149" w:author="ZTE" w:date="2020-11-04T07:57:00Z">
        <w:r>
          <w:rPr>
            <w:rFonts w:eastAsiaTheme="minorEastAsia" w:hint="eastAsia"/>
            <w:i/>
            <w:sz w:val="20"/>
            <w:szCs w:val="20"/>
          </w:rPr>
          <w:t>Scheme</w:t>
        </w:r>
        <w:r>
          <w:rPr>
            <w:rFonts w:eastAsiaTheme="minorEastAsia"/>
            <w:i/>
            <w:sz w:val="20"/>
            <w:szCs w:val="20"/>
          </w:rPr>
          <w:t xml:space="preserve"> 3-4: Support partial-frequency sounding schemes assisted with CSI-RS</w:t>
        </w:r>
      </w:ins>
    </w:p>
    <w:p w14:paraId="016A778F" w14:textId="3610D75B" w:rsidR="00517AAD" w:rsidRDefault="00517AAD" w:rsidP="00A91ABA">
      <w:pPr>
        <w:pStyle w:val="aff0"/>
        <w:widowControl w:val="0"/>
        <w:numPr>
          <w:ilvl w:val="0"/>
          <w:numId w:val="23"/>
        </w:numPr>
        <w:snapToGrid w:val="0"/>
        <w:spacing w:before="120" w:after="120" w:line="240" w:lineRule="auto"/>
        <w:jc w:val="both"/>
        <w:rPr>
          <w:ins w:id="150" w:author="ZTE" w:date="2020-11-04T07:57:00Z"/>
          <w:rFonts w:eastAsiaTheme="minorEastAsia"/>
          <w:i/>
          <w:sz w:val="20"/>
          <w:szCs w:val="20"/>
        </w:rPr>
      </w:pPr>
      <w:ins w:id="151" w:author="ZTE" w:date="2020-11-04T13:21:00Z">
        <w:r>
          <w:rPr>
            <w:rFonts w:eastAsiaTheme="minorEastAsia"/>
            <w:i/>
            <w:sz w:val="20"/>
            <w:szCs w:val="20"/>
          </w:rPr>
          <w:t>Sche</w:t>
        </w:r>
      </w:ins>
      <w:ins w:id="152" w:author="ZTE" w:date="2020-11-04T13:22:00Z">
        <w:r>
          <w:rPr>
            <w:rFonts w:eastAsiaTheme="minorEastAsia"/>
            <w:i/>
            <w:sz w:val="20"/>
            <w:szCs w:val="20"/>
          </w:rPr>
          <w:t xml:space="preserve">me 3-5: Support dynamic change of </w:t>
        </w:r>
        <w:r w:rsidR="00B520F9">
          <w:rPr>
            <w:rFonts w:eastAsiaTheme="minorEastAsia"/>
            <w:i/>
            <w:sz w:val="20"/>
            <w:szCs w:val="20"/>
          </w:rPr>
          <w:t>SRS bandwidth</w:t>
        </w:r>
      </w:ins>
    </w:p>
    <w:p w14:paraId="315755DC" w14:textId="30096041" w:rsidR="00E922D3" w:rsidRPr="00A91ABA" w:rsidRDefault="00E922D3" w:rsidP="00A91ABA">
      <w:pPr>
        <w:pStyle w:val="aff0"/>
        <w:widowControl w:val="0"/>
        <w:numPr>
          <w:ilvl w:val="0"/>
          <w:numId w:val="23"/>
        </w:numPr>
        <w:snapToGrid w:val="0"/>
        <w:spacing w:before="120" w:after="120" w:line="240" w:lineRule="auto"/>
        <w:jc w:val="both"/>
        <w:rPr>
          <w:ins w:id="153" w:author="ZTE" w:date="2020-11-03T20:57:00Z"/>
          <w:rFonts w:eastAsiaTheme="minorEastAsia"/>
          <w:i/>
          <w:sz w:val="20"/>
          <w:szCs w:val="20"/>
        </w:rPr>
      </w:pPr>
      <w:ins w:id="154" w:author="ZTE" w:date="2020-11-04T07:58:00Z">
        <w:r>
          <w:rPr>
            <w:rFonts w:eastAsiaTheme="minorEastAsia"/>
            <w:i/>
            <w:sz w:val="20"/>
            <w:szCs w:val="20"/>
          </w:rPr>
          <w:t>Note: consider the PAPR issues with above schemes</w:t>
        </w:r>
      </w:ins>
    </w:p>
    <w:p w14:paraId="0D7DBD05" w14:textId="77777777" w:rsidR="00554FBC" w:rsidRDefault="00554FBC">
      <w:pPr>
        <w:widowControl w:val="0"/>
        <w:snapToGrid w:val="0"/>
        <w:spacing w:before="120" w:after="120" w:line="240" w:lineRule="auto"/>
        <w:jc w:val="both"/>
        <w:rPr>
          <w:rFonts w:eastAsiaTheme="minorEastAsia"/>
          <w:sz w:val="20"/>
          <w:szCs w:val="20"/>
        </w:rPr>
      </w:pPr>
    </w:p>
    <w:p w14:paraId="2BC9207D"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3"/>
        <w:tblW w:w="9350" w:type="dxa"/>
        <w:tblLook w:val="04A0" w:firstRow="1" w:lastRow="0" w:firstColumn="1" w:lastColumn="0" w:noHBand="0" w:noVBand="1"/>
      </w:tblPr>
      <w:tblGrid>
        <w:gridCol w:w="2404"/>
        <w:gridCol w:w="6946"/>
      </w:tblGrid>
      <w:tr w:rsidR="008A23BD" w14:paraId="5DB7EC6B" w14:textId="77777777" w:rsidTr="00191E67">
        <w:tc>
          <w:tcPr>
            <w:tcW w:w="2404" w:type="dxa"/>
            <w:shd w:val="clear" w:color="auto" w:fill="E2EFD9" w:themeFill="accent6" w:themeFillTint="33"/>
          </w:tcPr>
          <w:p w14:paraId="5DF033A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6946" w:type="dxa"/>
            <w:shd w:val="clear" w:color="auto" w:fill="E2EFD9" w:themeFill="accent6" w:themeFillTint="33"/>
          </w:tcPr>
          <w:p w14:paraId="62FB4CA3"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Views</w:t>
            </w:r>
          </w:p>
        </w:tc>
      </w:tr>
      <w:tr w:rsidR="008A23BD" w14:paraId="3CF4C45F" w14:textId="77777777" w:rsidTr="00191E67">
        <w:tc>
          <w:tcPr>
            <w:tcW w:w="2404" w:type="dxa"/>
            <w:shd w:val="clear" w:color="auto" w:fill="auto"/>
          </w:tcPr>
          <w:p w14:paraId="73F5B19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FL</w:t>
            </w:r>
          </w:p>
        </w:tc>
        <w:tc>
          <w:tcPr>
            <w:tcW w:w="6946" w:type="dxa"/>
            <w:shd w:val="clear" w:color="auto" w:fill="auto"/>
          </w:tcPr>
          <w:p w14:paraId="33AADD33"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Add offline input from companies: NEC, Futurewei.</w:t>
            </w:r>
          </w:p>
        </w:tc>
      </w:tr>
      <w:tr w:rsidR="008A23BD" w14:paraId="79440852" w14:textId="77777777" w:rsidTr="00191E67">
        <w:tc>
          <w:tcPr>
            <w:tcW w:w="2404" w:type="dxa"/>
            <w:shd w:val="clear" w:color="auto" w:fill="auto"/>
          </w:tcPr>
          <w:p w14:paraId="151E37F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NEC</w:t>
            </w:r>
          </w:p>
        </w:tc>
        <w:tc>
          <w:tcPr>
            <w:tcW w:w="6946" w:type="dxa"/>
            <w:shd w:val="clear" w:color="auto" w:fill="auto"/>
          </w:tcPr>
          <w:p w14:paraId="4356F00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8A23BD" w14:paraId="4251BA1E" w14:textId="77777777" w:rsidTr="00191E67">
        <w:tc>
          <w:tcPr>
            <w:tcW w:w="2404" w:type="dxa"/>
            <w:shd w:val="clear" w:color="auto" w:fill="auto"/>
          </w:tcPr>
          <w:p w14:paraId="42003DA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Nokia/NSB</w:t>
            </w:r>
          </w:p>
        </w:tc>
        <w:tc>
          <w:tcPr>
            <w:tcW w:w="6946" w:type="dxa"/>
            <w:shd w:val="clear" w:color="auto" w:fill="auto"/>
          </w:tcPr>
          <w:p w14:paraId="1E4B1AD9"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FL’s proposal and we prefer Class 2</w:t>
            </w:r>
          </w:p>
        </w:tc>
      </w:tr>
      <w:tr w:rsidR="008A23BD" w14:paraId="3903C967" w14:textId="77777777" w:rsidTr="00191E67">
        <w:tc>
          <w:tcPr>
            <w:tcW w:w="2404" w:type="dxa"/>
            <w:shd w:val="clear" w:color="auto" w:fill="auto"/>
          </w:tcPr>
          <w:p w14:paraId="545DEF15"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6" w:type="dxa"/>
            <w:shd w:val="clear" w:color="auto" w:fill="auto"/>
          </w:tcPr>
          <w:p w14:paraId="32A9DED5"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OK for the proposal for this stage. </w:t>
            </w:r>
          </w:p>
          <w:p w14:paraId="39D661E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For repetition solutions, we want to emphasize that, the interference issues, especially inter-cell interference should be addressed in the repetition cases, while purely increasing the repetition numbers is no gain can be obtained.</w:t>
            </w:r>
          </w:p>
          <w:p w14:paraId="7077A50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Then, for subcarrier-level partial sounding, since the CS will be impacted by delay spread, so increasing the subcarrier spacing for SRS transmission will reduce the orthogonality for cyclic shift for SRS, i.e., the multiplexing capacity. So, the system performance for subcarrier-level partial sounding should be carefully checked.</w:t>
            </w:r>
          </w:p>
        </w:tc>
      </w:tr>
      <w:tr w:rsidR="008A23BD" w14:paraId="54685957" w14:textId="77777777" w:rsidTr="00191E67">
        <w:tc>
          <w:tcPr>
            <w:tcW w:w="2404" w:type="dxa"/>
            <w:shd w:val="clear" w:color="auto" w:fill="auto"/>
          </w:tcPr>
          <w:p w14:paraId="61523AA0"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Qualcomm</w:t>
            </w:r>
          </w:p>
        </w:tc>
        <w:tc>
          <w:tcPr>
            <w:tcW w:w="6946" w:type="dxa"/>
            <w:shd w:val="clear" w:color="auto" w:fill="auto"/>
          </w:tcPr>
          <w:p w14:paraId="2A9FED89"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Support FL’s proposal and prefer to keep both Class 2 and Class 3 as there are beneficial schemes to enhance SRS capacity and coverage in both classes. </w:t>
            </w:r>
          </w:p>
        </w:tc>
      </w:tr>
      <w:tr w:rsidR="008A23BD" w14:paraId="423A669E" w14:textId="77777777" w:rsidTr="00191E67">
        <w:tc>
          <w:tcPr>
            <w:tcW w:w="2404" w:type="dxa"/>
            <w:shd w:val="clear" w:color="auto" w:fill="auto"/>
          </w:tcPr>
          <w:p w14:paraId="42383DC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ZTE</w:t>
            </w:r>
          </w:p>
        </w:tc>
        <w:tc>
          <w:tcPr>
            <w:tcW w:w="6946" w:type="dxa"/>
            <w:shd w:val="clear" w:color="auto" w:fill="auto"/>
          </w:tcPr>
          <w:p w14:paraId="02A655E8"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8A23BD" w14:paraId="5C26F532" w14:textId="77777777" w:rsidTr="00191E67">
        <w:tc>
          <w:tcPr>
            <w:tcW w:w="2404" w:type="dxa"/>
            <w:shd w:val="clear" w:color="auto" w:fill="auto"/>
          </w:tcPr>
          <w:p w14:paraId="557FA439"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OPPO</w:t>
            </w:r>
          </w:p>
        </w:tc>
        <w:tc>
          <w:tcPr>
            <w:tcW w:w="6946" w:type="dxa"/>
            <w:shd w:val="clear" w:color="auto" w:fill="auto"/>
          </w:tcPr>
          <w:p w14:paraId="1CCC13F9"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8A23BD" w14:paraId="254E760D" w14:textId="77777777" w:rsidTr="00191E67">
        <w:tc>
          <w:tcPr>
            <w:tcW w:w="2404" w:type="dxa"/>
            <w:shd w:val="clear" w:color="auto" w:fill="auto"/>
          </w:tcPr>
          <w:p w14:paraId="5D9972C7" w14:textId="77777777"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6" w:type="dxa"/>
            <w:shd w:val="clear" w:color="auto" w:fill="auto"/>
          </w:tcPr>
          <w:p w14:paraId="62D5208C" w14:textId="77777777"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FL proposal. We also support class 3-1 and 3-2 for the second level details. </w:t>
            </w:r>
          </w:p>
        </w:tc>
      </w:tr>
      <w:tr w:rsidR="008A23BD" w14:paraId="2AC7FEBF" w14:textId="77777777" w:rsidTr="00191E67">
        <w:tc>
          <w:tcPr>
            <w:tcW w:w="2404" w:type="dxa"/>
            <w:shd w:val="clear" w:color="auto" w:fill="auto"/>
          </w:tcPr>
          <w:p w14:paraId="4E13865F"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Xiaomi</w:t>
            </w:r>
          </w:p>
        </w:tc>
        <w:tc>
          <w:tcPr>
            <w:tcW w:w="6946" w:type="dxa"/>
            <w:shd w:val="clear" w:color="auto" w:fill="auto"/>
          </w:tcPr>
          <w:p w14:paraId="5E16C672"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Support the proposal, and agree with QC to keep class 2 and class 3 as different approaches for the enhancement as they can be applied for different scenarios.</w:t>
            </w:r>
          </w:p>
        </w:tc>
      </w:tr>
      <w:tr w:rsidR="008A23BD" w14:paraId="7BC26081" w14:textId="77777777" w:rsidTr="00191E67">
        <w:tc>
          <w:tcPr>
            <w:tcW w:w="2404" w:type="dxa"/>
            <w:shd w:val="clear" w:color="auto" w:fill="auto"/>
          </w:tcPr>
          <w:p w14:paraId="5584BE7A"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6" w:type="dxa"/>
            <w:shd w:val="clear" w:color="auto" w:fill="auto"/>
          </w:tcPr>
          <w:p w14:paraId="608C2709"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Fine with FL’s proposal.</w:t>
            </w:r>
          </w:p>
        </w:tc>
      </w:tr>
      <w:tr w:rsidR="008A23BD" w14:paraId="6522B873" w14:textId="77777777" w:rsidTr="00191E67">
        <w:tc>
          <w:tcPr>
            <w:tcW w:w="2404" w:type="dxa"/>
            <w:shd w:val="clear" w:color="auto" w:fill="auto"/>
          </w:tcPr>
          <w:p w14:paraId="6AFD25B4"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Fraunhofer IIS, Fraunhofer HHI</w:t>
            </w:r>
          </w:p>
        </w:tc>
        <w:tc>
          <w:tcPr>
            <w:tcW w:w="6946" w:type="dxa"/>
            <w:shd w:val="clear" w:color="auto" w:fill="auto"/>
          </w:tcPr>
          <w:p w14:paraId="0C9C5983"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FL’s proposal.</w:t>
            </w:r>
          </w:p>
        </w:tc>
      </w:tr>
      <w:tr w:rsidR="008A23BD" w14:paraId="55F6FCDD" w14:textId="77777777" w:rsidTr="00191E67">
        <w:tc>
          <w:tcPr>
            <w:tcW w:w="2404" w:type="dxa"/>
            <w:shd w:val="clear" w:color="auto" w:fill="auto"/>
          </w:tcPr>
          <w:p w14:paraId="000B0705" w14:textId="77777777" w:rsidR="008A23BD" w:rsidRDefault="00A93A50">
            <w:pPr>
              <w:widowControl w:val="0"/>
              <w:snapToGrid w:val="0"/>
              <w:spacing w:before="120" w:after="120" w:line="240" w:lineRule="auto"/>
              <w:rPr>
                <w:rFonts w:eastAsiaTheme="minorEastAsia"/>
                <w:sz w:val="20"/>
                <w:szCs w:val="20"/>
              </w:rPr>
            </w:pPr>
            <w:r>
              <w:rPr>
                <w:rFonts w:eastAsia="Malgun Gothic"/>
                <w:sz w:val="20"/>
                <w:szCs w:val="20"/>
                <w:lang w:eastAsia="ko-KR"/>
              </w:rPr>
              <w:t>LGE</w:t>
            </w:r>
          </w:p>
        </w:tc>
        <w:tc>
          <w:tcPr>
            <w:tcW w:w="6946" w:type="dxa"/>
            <w:shd w:val="clear" w:color="auto" w:fill="auto"/>
          </w:tcPr>
          <w:p w14:paraId="42190C3B" w14:textId="77777777" w:rsidR="008A23BD" w:rsidRDefault="00A93A50">
            <w:pPr>
              <w:widowControl w:val="0"/>
              <w:snapToGrid w:val="0"/>
              <w:spacing w:before="120" w:after="120" w:line="240" w:lineRule="auto"/>
              <w:rPr>
                <w:rFonts w:eastAsia="Malgun Gothic"/>
                <w:sz w:val="20"/>
                <w:szCs w:val="20"/>
                <w:lang w:eastAsia="ko-KR"/>
              </w:rPr>
            </w:pPr>
            <w:r>
              <w:rPr>
                <w:rFonts w:eastAsia="微软雅黑"/>
                <w:sz w:val="20"/>
                <w:szCs w:val="20"/>
              </w:rPr>
              <w:t>Support the FL’s proposal and we slightly prefer Class 2.</w:t>
            </w:r>
          </w:p>
        </w:tc>
      </w:tr>
      <w:tr w:rsidR="008A23BD" w14:paraId="52D7D9A9" w14:textId="77777777" w:rsidTr="00191E67">
        <w:tc>
          <w:tcPr>
            <w:tcW w:w="2404" w:type="dxa"/>
            <w:shd w:val="clear" w:color="auto" w:fill="auto"/>
          </w:tcPr>
          <w:p w14:paraId="7F4F920F"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6" w:type="dxa"/>
            <w:shd w:val="clear" w:color="auto" w:fill="auto"/>
          </w:tcPr>
          <w:p w14:paraId="2AA3393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Fine with FL proposal </w:t>
            </w:r>
          </w:p>
        </w:tc>
      </w:tr>
      <w:tr w:rsidR="008A23BD" w14:paraId="270D633B" w14:textId="77777777" w:rsidTr="00191E67">
        <w:tc>
          <w:tcPr>
            <w:tcW w:w="2404" w:type="dxa"/>
            <w:shd w:val="clear" w:color="auto" w:fill="auto"/>
          </w:tcPr>
          <w:p w14:paraId="3DC615F1"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6" w:type="dxa"/>
            <w:shd w:val="clear" w:color="auto" w:fill="auto"/>
          </w:tcPr>
          <w:p w14:paraId="7344877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8A23BD" w14:paraId="5CF9871A" w14:textId="77777777" w:rsidTr="00191E67">
        <w:tc>
          <w:tcPr>
            <w:tcW w:w="2404" w:type="dxa"/>
            <w:shd w:val="clear" w:color="auto" w:fill="auto"/>
          </w:tcPr>
          <w:p w14:paraId="47A48C19"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Ericsson</w:t>
            </w:r>
          </w:p>
        </w:tc>
        <w:tc>
          <w:tcPr>
            <w:tcW w:w="6946" w:type="dxa"/>
            <w:shd w:val="clear" w:color="auto" w:fill="auto"/>
          </w:tcPr>
          <w:p w14:paraId="0E9F87BB" w14:textId="77777777" w:rsidR="008A23BD" w:rsidRDefault="00A93A50">
            <w:pPr>
              <w:widowControl w:val="0"/>
              <w:snapToGrid w:val="0"/>
              <w:spacing w:before="120" w:after="120" w:line="240" w:lineRule="auto"/>
              <w:rPr>
                <w:rFonts w:eastAsia="微软雅黑"/>
                <w:sz w:val="20"/>
                <w:szCs w:val="20"/>
              </w:rPr>
            </w:pPr>
            <w:r>
              <w:rPr>
                <w:rFonts w:eastAsia="微软雅黑"/>
                <w:b/>
                <w:bCs/>
                <w:sz w:val="20"/>
                <w:szCs w:val="20"/>
              </w:rPr>
              <w:t xml:space="preserve">Support the FL proposal, except that extensions to frequency hopping should be clarified. </w:t>
            </w:r>
            <w:r>
              <w:rPr>
                <w:rFonts w:eastAsia="微软雅黑"/>
                <w:sz w:val="20"/>
                <w:szCs w:val="20"/>
              </w:rPr>
              <w:t xml:space="preserve"> Given that we have SRS in any symbol in Rel-16, increased SRS occupancy within a slot is the natural starting point.   This means that Classes 2 and 3 are also natural starting points.  We have observed from system simulations that repetition does not necessarily increase SINR, therefore mechanisms to control interference are needed to gain from the larger SRS resource.  Frequency hopping is one such way to increase SRS SINR while avoiding interference.   Can we have a note like the following?</w:t>
            </w:r>
          </w:p>
          <w:p w14:paraId="1926D2F3" w14:textId="77777777" w:rsidR="008A23BD" w:rsidRDefault="00A93A50">
            <w:pPr>
              <w:pStyle w:val="aff2"/>
              <w:numPr>
                <w:ilvl w:val="0"/>
                <w:numId w:val="19"/>
              </w:numPr>
              <w:rPr>
                <w:sz w:val="20"/>
                <w:szCs w:val="20"/>
              </w:rPr>
            </w:pPr>
            <w:r>
              <w:rPr>
                <w:sz w:val="20"/>
                <w:szCs w:val="20"/>
              </w:rPr>
              <w:t>Note: Extensions of Rel-15/16 frequency hopping are supported in Classes 2 and 3, e.g. where UE hops once per symbol within a Rel-17 SRS resource.</w:t>
            </w:r>
            <w:r>
              <w:rPr>
                <w:rFonts w:eastAsia="微软雅黑"/>
                <w:sz w:val="20"/>
                <w:szCs w:val="20"/>
              </w:rPr>
              <w:t xml:space="preserve"> </w:t>
            </w:r>
          </w:p>
          <w:p w14:paraId="017768BB" w14:textId="77777777" w:rsidR="008A23BD" w:rsidRDefault="008A23BD">
            <w:pPr>
              <w:widowControl w:val="0"/>
              <w:snapToGrid w:val="0"/>
              <w:spacing w:before="120" w:after="120" w:line="240" w:lineRule="auto"/>
              <w:rPr>
                <w:rFonts w:eastAsia="微软雅黑"/>
                <w:sz w:val="20"/>
                <w:szCs w:val="20"/>
              </w:rPr>
            </w:pPr>
          </w:p>
        </w:tc>
      </w:tr>
      <w:tr w:rsidR="008A23BD" w14:paraId="04932D7B" w14:textId="77777777" w:rsidTr="00191E67">
        <w:tc>
          <w:tcPr>
            <w:tcW w:w="2404" w:type="dxa"/>
            <w:shd w:val="clear" w:color="auto" w:fill="auto"/>
          </w:tcPr>
          <w:p w14:paraId="6BC0E0FD"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p>
        </w:tc>
        <w:tc>
          <w:tcPr>
            <w:tcW w:w="6946" w:type="dxa"/>
            <w:shd w:val="clear" w:color="auto" w:fill="auto"/>
          </w:tcPr>
          <w:p w14:paraId="61842878"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Okay with deprioritizing Class 1 when there is a discontinuous transmission between SRS symbols. However, </w:t>
            </w:r>
            <w:r>
              <w:rPr>
                <w:rFonts w:eastAsiaTheme="minorEastAsia"/>
                <w:sz w:val="20"/>
                <w:szCs w:val="20"/>
              </w:rPr>
              <w:t xml:space="preserve">consecutive symbols across slots can still be useful and falls into the scope of Class 2. By which, it can increase potential sounding opportunities if repetition is needed. For example, it can configure a SRS with 8 symbols starting from 10-th symbol in a slot. </w:t>
            </w:r>
          </w:p>
          <w:p w14:paraId="2611666D" w14:textId="77777777" w:rsidR="008A23BD" w:rsidRDefault="00A93A50">
            <w:pPr>
              <w:widowControl w:val="0"/>
              <w:snapToGrid w:val="0"/>
              <w:spacing w:before="120" w:after="120" w:line="240" w:lineRule="auto"/>
              <w:rPr>
                <w:rFonts w:eastAsia="微软雅黑"/>
                <w:b/>
                <w:bCs/>
                <w:sz w:val="20"/>
                <w:szCs w:val="20"/>
              </w:rPr>
            </w:pPr>
            <w:r>
              <w:rPr>
                <w:rFonts w:eastAsia="微软雅黑"/>
                <w:sz w:val="20"/>
                <w:szCs w:val="20"/>
              </w:rPr>
              <w:t>We also prefer to keep both Class2 and Class3. Also, we think co-schedule different repetition SRS in the same time/frequency resource is important for system flexibility and backward compatibility. Variable length scheme (see R1-2008959) for both Class2 and Class3 need to be considered.</w:t>
            </w:r>
          </w:p>
        </w:tc>
      </w:tr>
      <w:tr w:rsidR="008A23BD" w14:paraId="19DE339A" w14:textId="77777777" w:rsidTr="00191E67">
        <w:tc>
          <w:tcPr>
            <w:tcW w:w="2404" w:type="dxa"/>
            <w:shd w:val="clear" w:color="auto" w:fill="auto"/>
          </w:tcPr>
          <w:p w14:paraId="1D447EE8"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6" w:type="dxa"/>
            <w:shd w:val="clear" w:color="auto" w:fill="auto"/>
          </w:tcPr>
          <w:p w14:paraId="67C55F19"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the FL’s proposal</w:t>
            </w:r>
          </w:p>
        </w:tc>
      </w:tr>
      <w:tr w:rsidR="00191E67" w14:paraId="030B275D" w14:textId="77777777" w:rsidTr="00191E67">
        <w:tc>
          <w:tcPr>
            <w:tcW w:w="2404" w:type="dxa"/>
            <w:shd w:val="clear" w:color="auto" w:fill="auto"/>
          </w:tcPr>
          <w:p w14:paraId="7C6E5589" w14:textId="77777777" w:rsidR="00191E67" w:rsidRDefault="00191E67" w:rsidP="00191E67">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6" w:type="dxa"/>
            <w:shd w:val="clear" w:color="auto" w:fill="auto"/>
          </w:tcPr>
          <w:p w14:paraId="2FD46A9F" w14:textId="77777777" w:rsidR="00191E67" w:rsidRDefault="00191E67" w:rsidP="00191E67">
            <w:pPr>
              <w:widowControl w:val="0"/>
              <w:snapToGrid w:val="0"/>
              <w:spacing w:before="120" w:after="120" w:line="240" w:lineRule="auto"/>
              <w:rPr>
                <w:rFonts w:eastAsia="微软雅黑"/>
                <w:sz w:val="20"/>
                <w:szCs w:val="20"/>
              </w:rPr>
            </w:pPr>
            <w:r>
              <w:rPr>
                <w:rFonts w:eastAsia="微软雅黑"/>
                <w:sz w:val="20"/>
                <w:szCs w:val="20"/>
              </w:rPr>
              <w:t>Support the FL’s proposal. We believe scheme 2-3 is a supplemental to scheme 2-0 to increase SRS repetition’s flexibility. Thus, we support scheme 2-0 as well.</w:t>
            </w:r>
          </w:p>
        </w:tc>
      </w:tr>
      <w:tr w:rsidR="001E05DF" w14:paraId="2BB91A4F" w14:textId="77777777" w:rsidTr="00191E67">
        <w:tc>
          <w:tcPr>
            <w:tcW w:w="2404" w:type="dxa"/>
            <w:shd w:val="clear" w:color="auto" w:fill="auto"/>
          </w:tcPr>
          <w:p w14:paraId="5DF1C6D7" w14:textId="77777777" w:rsidR="001E05DF" w:rsidRPr="001E05DF" w:rsidRDefault="001E05DF" w:rsidP="00191E6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946" w:type="dxa"/>
            <w:shd w:val="clear" w:color="auto" w:fill="auto"/>
          </w:tcPr>
          <w:p w14:paraId="1F661ED2" w14:textId="77777777" w:rsidR="001E05DF" w:rsidRPr="001E05DF" w:rsidRDefault="001E05DF" w:rsidP="00191E6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the FL’s proposal</w:t>
            </w:r>
          </w:p>
        </w:tc>
      </w:tr>
      <w:tr w:rsidR="00E839B8" w14:paraId="5ACAB001" w14:textId="77777777" w:rsidTr="00191E67">
        <w:tc>
          <w:tcPr>
            <w:tcW w:w="2404" w:type="dxa"/>
            <w:shd w:val="clear" w:color="auto" w:fill="auto"/>
          </w:tcPr>
          <w:p w14:paraId="77330F21" w14:textId="77777777" w:rsidR="00E839B8" w:rsidRDefault="00E839B8" w:rsidP="00191E67">
            <w:pPr>
              <w:widowControl w:val="0"/>
              <w:snapToGrid w:val="0"/>
              <w:spacing w:before="120" w:after="120" w:line="240" w:lineRule="auto"/>
              <w:rPr>
                <w:rFonts w:eastAsia="MS Mincho"/>
                <w:sz w:val="20"/>
                <w:szCs w:val="20"/>
                <w:lang w:eastAsia="ja-JP"/>
              </w:rPr>
            </w:pPr>
            <w:r>
              <w:rPr>
                <w:rFonts w:eastAsia="MS Mincho"/>
                <w:sz w:val="20"/>
                <w:szCs w:val="20"/>
                <w:lang w:eastAsia="ja-JP"/>
              </w:rPr>
              <w:t>Intel2</w:t>
            </w:r>
          </w:p>
        </w:tc>
        <w:tc>
          <w:tcPr>
            <w:tcW w:w="6946" w:type="dxa"/>
            <w:shd w:val="clear" w:color="auto" w:fill="auto"/>
          </w:tcPr>
          <w:p w14:paraId="7CD85B4C" w14:textId="77777777" w:rsidR="00E839B8" w:rsidRDefault="00E839B8" w:rsidP="00E839B8">
            <w:pPr>
              <w:widowControl w:val="0"/>
              <w:snapToGrid w:val="0"/>
              <w:spacing w:before="120" w:after="120" w:line="240" w:lineRule="auto"/>
              <w:rPr>
                <w:rFonts w:eastAsia="微软雅黑"/>
                <w:sz w:val="20"/>
                <w:szCs w:val="20"/>
              </w:rPr>
            </w:pPr>
            <w:r>
              <w:rPr>
                <w:rFonts w:eastAsia="微软雅黑"/>
                <w:sz w:val="20"/>
                <w:szCs w:val="20"/>
              </w:rPr>
              <w:t>We found that there is some overlap between Class 1 and Class 2.</w:t>
            </w:r>
          </w:p>
          <w:p w14:paraId="13336B9F" w14:textId="77777777" w:rsidR="00E839B8" w:rsidRDefault="00E839B8" w:rsidP="00E839B8">
            <w:pPr>
              <w:widowControl w:val="0"/>
              <w:snapToGrid w:val="0"/>
              <w:spacing w:before="120" w:after="120" w:line="240" w:lineRule="auto"/>
              <w:rPr>
                <w:rFonts w:eastAsia="微软雅黑"/>
                <w:sz w:val="20"/>
                <w:szCs w:val="20"/>
              </w:rPr>
            </w:pPr>
            <w:r>
              <w:rPr>
                <w:rFonts w:eastAsia="微软雅黑"/>
                <w:sz w:val="20"/>
                <w:szCs w:val="20"/>
              </w:rPr>
              <w:t>In Class 1, Scheme 1-1 is consecutive repetitions across slot.</w:t>
            </w:r>
          </w:p>
          <w:p w14:paraId="36B473BA" w14:textId="77777777" w:rsidR="00E839B8" w:rsidRDefault="00E839B8" w:rsidP="00E839B8">
            <w:pPr>
              <w:widowControl w:val="0"/>
              <w:snapToGrid w:val="0"/>
              <w:spacing w:before="120" w:after="120" w:line="240" w:lineRule="auto"/>
              <w:rPr>
                <w:rFonts w:eastAsia="微软雅黑"/>
                <w:sz w:val="20"/>
                <w:szCs w:val="20"/>
              </w:rPr>
            </w:pPr>
            <w:r>
              <w:rPr>
                <w:rFonts w:eastAsia="微软雅黑"/>
                <w:sz w:val="20"/>
                <w:szCs w:val="20"/>
              </w:rPr>
              <w:t>In Class 2, Scheme 2-3 is inter-slot repetition.</w:t>
            </w:r>
          </w:p>
          <w:p w14:paraId="43C86C8E" w14:textId="77777777" w:rsidR="00E839B8" w:rsidRDefault="00E839B8" w:rsidP="00E839B8">
            <w:pPr>
              <w:widowControl w:val="0"/>
              <w:snapToGrid w:val="0"/>
              <w:spacing w:before="120" w:after="120" w:line="240" w:lineRule="auto"/>
              <w:rPr>
                <w:rFonts w:eastAsia="微软雅黑"/>
                <w:sz w:val="20"/>
                <w:szCs w:val="20"/>
              </w:rPr>
            </w:pPr>
            <w:r>
              <w:rPr>
                <w:rFonts w:eastAsia="微软雅黑"/>
                <w:sz w:val="20"/>
                <w:szCs w:val="20"/>
              </w:rPr>
              <w:t>These two schemes are similar.</w:t>
            </w:r>
          </w:p>
          <w:p w14:paraId="7AF95016" w14:textId="77777777" w:rsidR="00E839B8" w:rsidRDefault="00E839B8" w:rsidP="00E839B8">
            <w:pPr>
              <w:widowControl w:val="0"/>
              <w:snapToGrid w:val="0"/>
              <w:spacing w:before="120" w:after="120" w:line="240" w:lineRule="auto"/>
              <w:rPr>
                <w:rFonts w:eastAsia="微软雅黑"/>
                <w:sz w:val="20"/>
                <w:szCs w:val="20"/>
              </w:rPr>
            </w:pPr>
            <w:r>
              <w:rPr>
                <w:rFonts w:eastAsia="微软雅黑"/>
                <w:sz w:val="20"/>
                <w:szCs w:val="20"/>
              </w:rPr>
              <w:t>Therefore, we suggest removing Scheme 1-1 from Class 1, and merge with Scheme 2-3 in Class 2.</w:t>
            </w:r>
          </w:p>
          <w:p w14:paraId="4982474A" w14:textId="77777777" w:rsidR="00E839B8" w:rsidRDefault="00E839B8" w:rsidP="00E839B8">
            <w:pPr>
              <w:widowControl w:val="0"/>
              <w:snapToGrid w:val="0"/>
              <w:spacing w:before="120" w:after="120" w:line="240" w:lineRule="auto"/>
              <w:rPr>
                <w:rFonts w:eastAsia="微软雅黑"/>
                <w:sz w:val="20"/>
                <w:szCs w:val="20"/>
              </w:rPr>
            </w:pPr>
            <w:r>
              <w:rPr>
                <w:rFonts w:eastAsia="微软雅黑"/>
                <w:sz w:val="20"/>
                <w:szCs w:val="20"/>
              </w:rPr>
              <w:t>The suggested modification is shown as below:</w:t>
            </w:r>
          </w:p>
          <w:p w14:paraId="25F5BFEB" w14:textId="77777777" w:rsidR="00E839B8" w:rsidRPr="00155E07" w:rsidRDefault="00E839B8" w:rsidP="00E839B8">
            <w:pPr>
              <w:widowControl w:val="0"/>
              <w:snapToGrid w:val="0"/>
              <w:spacing w:before="120" w:after="120" w:line="240" w:lineRule="auto"/>
              <w:rPr>
                <w:rFonts w:eastAsiaTheme="minorEastAsia"/>
                <w:i/>
                <w:iCs/>
                <w:strike/>
                <w:sz w:val="20"/>
                <w:szCs w:val="20"/>
              </w:rPr>
            </w:pPr>
            <w:r w:rsidRPr="00155E07">
              <w:rPr>
                <w:rFonts w:eastAsiaTheme="minorEastAsia" w:hint="eastAsia"/>
                <w:i/>
                <w:iCs/>
                <w:strike/>
                <w:color w:val="FF0000"/>
                <w:sz w:val="20"/>
                <w:szCs w:val="20"/>
              </w:rPr>
              <w:t>S</w:t>
            </w:r>
            <w:r w:rsidRPr="00155E07">
              <w:rPr>
                <w:rFonts w:eastAsiaTheme="minorEastAsia"/>
                <w:i/>
                <w:iCs/>
                <w:strike/>
                <w:color w:val="FF0000"/>
                <w:sz w:val="20"/>
                <w:szCs w:val="20"/>
              </w:rPr>
              <w:t>cheme 1-1: Bundling among consecutive symbols across slots</w:t>
            </w:r>
          </w:p>
          <w:p w14:paraId="5FD072A3" w14:textId="77777777" w:rsidR="00E839B8" w:rsidRDefault="00E839B8" w:rsidP="00E839B8">
            <w:pPr>
              <w:widowControl w:val="0"/>
              <w:snapToGrid w:val="0"/>
              <w:spacing w:before="120" w:after="120" w:line="240" w:lineRule="auto"/>
              <w:rPr>
                <w:rFonts w:eastAsia="MS Mincho"/>
                <w:sz w:val="20"/>
                <w:szCs w:val="20"/>
                <w:lang w:eastAsia="ja-JP"/>
              </w:rPr>
            </w:pPr>
            <w:r w:rsidRPr="00155E07">
              <w:rPr>
                <w:rFonts w:eastAsiaTheme="minorEastAsia" w:hint="eastAsia"/>
                <w:i/>
                <w:iCs/>
                <w:sz w:val="20"/>
                <w:szCs w:val="20"/>
              </w:rPr>
              <w:t>S</w:t>
            </w:r>
            <w:r w:rsidRPr="00155E07">
              <w:rPr>
                <w:rFonts w:eastAsiaTheme="minorEastAsia"/>
                <w:i/>
                <w:iCs/>
                <w:sz w:val="20"/>
                <w:szCs w:val="20"/>
              </w:rPr>
              <w:t xml:space="preserve">cheme 2-3: Support inter-slot repetition </w:t>
            </w:r>
            <w:r w:rsidRPr="00155E07">
              <w:rPr>
                <w:rFonts w:eastAsiaTheme="minorEastAsia"/>
                <w:i/>
                <w:iCs/>
                <w:color w:val="FF0000"/>
                <w:sz w:val="20"/>
                <w:szCs w:val="20"/>
              </w:rPr>
              <w:t>including consecutive repetitions and non-consecutive repetitions across slots.</w:t>
            </w:r>
          </w:p>
        </w:tc>
      </w:tr>
      <w:tr w:rsidR="0098069A" w14:paraId="5ED33E09" w14:textId="77777777" w:rsidTr="00191E67">
        <w:tc>
          <w:tcPr>
            <w:tcW w:w="2404" w:type="dxa"/>
            <w:shd w:val="clear" w:color="auto" w:fill="auto"/>
          </w:tcPr>
          <w:p w14:paraId="2CCEF992" w14:textId="77777777" w:rsidR="0098069A" w:rsidRDefault="0098069A" w:rsidP="00191E67">
            <w:pPr>
              <w:widowControl w:val="0"/>
              <w:snapToGrid w:val="0"/>
              <w:spacing w:before="120" w:after="120" w:line="240" w:lineRule="auto"/>
              <w:rPr>
                <w:rFonts w:eastAsia="MS Mincho"/>
                <w:sz w:val="20"/>
                <w:szCs w:val="20"/>
                <w:lang w:eastAsia="ja-JP"/>
              </w:rPr>
            </w:pPr>
            <w:r>
              <w:rPr>
                <w:rFonts w:eastAsia="MS Mincho"/>
                <w:sz w:val="20"/>
                <w:szCs w:val="20"/>
                <w:lang w:eastAsia="ja-JP"/>
              </w:rPr>
              <w:t>NTT DOCOMO</w:t>
            </w:r>
          </w:p>
        </w:tc>
        <w:tc>
          <w:tcPr>
            <w:tcW w:w="6946" w:type="dxa"/>
            <w:shd w:val="clear" w:color="auto" w:fill="auto"/>
          </w:tcPr>
          <w:p w14:paraId="1B491C66" w14:textId="77777777" w:rsidR="0098069A" w:rsidRDefault="0098069A" w:rsidP="00E839B8">
            <w:pPr>
              <w:widowControl w:val="0"/>
              <w:snapToGrid w:val="0"/>
              <w:spacing w:before="120" w:after="120" w:line="240" w:lineRule="auto"/>
              <w:rPr>
                <w:rFonts w:eastAsia="微软雅黑"/>
                <w:sz w:val="20"/>
                <w:szCs w:val="20"/>
              </w:rPr>
            </w:pPr>
            <w:r>
              <w:rPr>
                <w:rFonts w:eastAsia="微软雅黑"/>
                <w:sz w:val="20"/>
                <w:szCs w:val="20"/>
              </w:rPr>
              <w:t>Support FL’s proposal and prefer class 2. In particular, we also agree with what Intel (‘Intel2’) has suggested regarding scheme 2-3</w:t>
            </w:r>
          </w:p>
        </w:tc>
      </w:tr>
      <w:tr w:rsidR="005138A2" w14:paraId="028B3ACA" w14:textId="77777777" w:rsidTr="00191E67">
        <w:tc>
          <w:tcPr>
            <w:tcW w:w="2404" w:type="dxa"/>
            <w:shd w:val="clear" w:color="auto" w:fill="auto"/>
          </w:tcPr>
          <w:p w14:paraId="1E29B282" w14:textId="06687839" w:rsidR="005138A2" w:rsidRDefault="005138A2" w:rsidP="005138A2">
            <w:pPr>
              <w:widowControl w:val="0"/>
              <w:snapToGrid w:val="0"/>
              <w:spacing w:before="120" w:after="120" w:line="240" w:lineRule="auto"/>
              <w:rPr>
                <w:rFonts w:eastAsia="MS Mincho"/>
                <w:sz w:val="20"/>
                <w:szCs w:val="20"/>
                <w:lang w:eastAsia="ja-JP"/>
              </w:rPr>
            </w:pPr>
            <w:r>
              <w:rPr>
                <w:rFonts w:eastAsia="MS Mincho"/>
                <w:sz w:val="20"/>
                <w:szCs w:val="20"/>
                <w:lang w:eastAsia="ja-JP"/>
              </w:rPr>
              <w:t>Qualcomm2</w:t>
            </w:r>
          </w:p>
        </w:tc>
        <w:tc>
          <w:tcPr>
            <w:tcW w:w="6946" w:type="dxa"/>
            <w:shd w:val="clear" w:color="auto" w:fill="auto"/>
          </w:tcPr>
          <w:p w14:paraId="70D8C971" w14:textId="77777777" w:rsidR="005138A2" w:rsidRDefault="005138A2" w:rsidP="005138A2">
            <w:pPr>
              <w:widowControl w:val="0"/>
              <w:snapToGrid w:val="0"/>
              <w:spacing w:before="120" w:after="120" w:line="240" w:lineRule="auto"/>
              <w:rPr>
                <w:rFonts w:eastAsia="微软雅黑"/>
                <w:sz w:val="20"/>
                <w:szCs w:val="20"/>
              </w:rPr>
            </w:pPr>
            <w:r>
              <w:rPr>
                <w:rFonts w:eastAsia="微软雅黑"/>
                <w:sz w:val="20"/>
                <w:szCs w:val="20"/>
              </w:rPr>
              <w:t>We agree with Ericson that frequency hopping should be considered for all schemes. From our evaluation, we see f</w:t>
            </w:r>
            <w:r w:rsidRPr="00462DA4">
              <w:rPr>
                <w:rFonts w:eastAsia="微软雅黑"/>
                <w:sz w:val="20"/>
                <w:szCs w:val="20"/>
              </w:rPr>
              <w:t xml:space="preserve">requency hopping within SRS </w:t>
            </w:r>
            <w:r>
              <w:rPr>
                <w:rFonts w:eastAsia="微软雅黑"/>
                <w:sz w:val="20"/>
                <w:szCs w:val="20"/>
              </w:rPr>
              <w:t>resource</w:t>
            </w:r>
            <w:r w:rsidRPr="00462DA4">
              <w:rPr>
                <w:rFonts w:eastAsia="微软雅黑"/>
                <w:sz w:val="20"/>
                <w:szCs w:val="20"/>
              </w:rPr>
              <w:t xml:space="preserve"> </w:t>
            </w:r>
            <w:r>
              <w:rPr>
                <w:rFonts w:eastAsia="微软雅黑"/>
                <w:sz w:val="20"/>
                <w:szCs w:val="20"/>
              </w:rPr>
              <w:t>improves</w:t>
            </w:r>
            <w:r w:rsidRPr="00462DA4">
              <w:rPr>
                <w:rFonts w:eastAsia="微软雅黑"/>
                <w:sz w:val="20"/>
                <w:szCs w:val="20"/>
              </w:rPr>
              <w:t xml:space="preserve"> DL throughput while preserving the </w:t>
            </w:r>
            <w:r>
              <w:rPr>
                <w:rFonts w:eastAsia="微软雅黑"/>
                <w:sz w:val="20"/>
                <w:szCs w:val="20"/>
              </w:rPr>
              <w:t xml:space="preserve">SRS </w:t>
            </w:r>
            <w:r w:rsidRPr="00462DA4">
              <w:rPr>
                <w:rFonts w:eastAsia="微软雅黑"/>
                <w:sz w:val="20"/>
                <w:szCs w:val="20"/>
              </w:rPr>
              <w:t>capacity</w:t>
            </w:r>
            <w:r>
              <w:rPr>
                <w:rFonts w:eastAsia="微软雅黑"/>
                <w:sz w:val="20"/>
                <w:szCs w:val="20"/>
              </w:rPr>
              <w:t xml:space="preserve">. </w:t>
            </w:r>
          </w:p>
          <w:p w14:paraId="47B4F0BB" w14:textId="77777777" w:rsidR="005138A2" w:rsidRDefault="005138A2" w:rsidP="005138A2">
            <w:pPr>
              <w:widowControl w:val="0"/>
              <w:snapToGrid w:val="0"/>
              <w:spacing w:before="120" w:after="120" w:line="240" w:lineRule="auto"/>
              <w:rPr>
                <w:rFonts w:eastAsia="微软雅黑"/>
                <w:sz w:val="20"/>
                <w:szCs w:val="20"/>
              </w:rPr>
            </w:pPr>
            <w:r>
              <w:rPr>
                <w:rFonts w:eastAsia="微软雅黑"/>
                <w:sz w:val="20"/>
                <w:szCs w:val="20"/>
              </w:rPr>
              <w:t xml:space="preserve">For partial frequency sounding schemes, we like to add a note that PAPR issues should be considered for the evaluation and comparison between the candidate </w:t>
            </w:r>
            <w:r>
              <w:rPr>
                <w:rFonts w:eastAsia="微软雅黑"/>
                <w:sz w:val="20"/>
                <w:szCs w:val="20"/>
              </w:rPr>
              <w:lastRenderedPageBreak/>
              <w:t xml:space="preserve">schemes. Any increase in the PAPR will have a negative impact on Tx power and the efficiency of the power amplifier which translate to increase cost and/or </w:t>
            </w:r>
          </w:p>
          <w:p w14:paraId="0384195E" w14:textId="77777777" w:rsidR="005138A2" w:rsidRDefault="005138A2" w:rsidP="005138A2">
            <w:pPr>
              <w:widowControl w:val="0"/>
              <w:snapToGrid w:val="0"/>
              <w:spacing w:before="120" w:after="120" w:line="240" w:lineRule="auto"/>
              <w:rPr>
                <w:rFonts w:eastAsia="微软雅黑"/>
                <w:bCs/>
                <w:iCs/>
                <w:sz w:val="20"/>
                <w:szCs w:val="20"/>
                <w:lang w:val="en-GB"/>
              </w:rPr>
            </w:pPr>
            <w:r>
              <w:rPr>
                <w:rFonts w:eastAsia="微软雅黑"/>
                <w:sz w:val="20"/>
                <w:szCs w:val="20"/>
              </w:rPr>
              <w:t xml:space="preserve">One major issue with partial freq. sounding is gNB limited knowledge of channel and interference at the UE. To tackle this issue, we showed in our tdocs that SRS precoding (whitening) assisted with CSI-RS helps the network in reciprocity-based scenario to improve DL precoding by avoiding interference subspace </w:t>
            </w:r>
            <w:r>
              <w:rPr>
                <w:rFonts w:eastAsia="微软雅黑"/>
                <w:bCs/>
                <w:iCs/>
                <w:sz w:val="20"/>
                <w:szCs w:val="20"/>
                <w:lang w:val="en-GB"/>
              </w:rPr>
              <w:t>which reflect to better DL throughput for SU-MIMO and MU-MIMO. Therefore, we suggest to add one more scheme for partial freq. sounding assisted with CSI-RS.</w:t>
            </w:r>
          </w:p>
          <w:p w14:paraId="7DCDE00B" w14:textId="77777777" w:rsidR="005138A2" w:rsidRDefault="005138A2" w:rsidP="005138A2">
            <w:pPr>
              <w:widowControl w:val="0"/>
              <w:snapToGrid w:val="0"/>
              <w:spacing w:before="120" w:after="120" w:line="240" w:lineRule="auto"/>
              <w:rPr>
                <w:rFonts w:eastAsia="微软雅黑"/>
                <w:bCs/>
                <w:iCs/>
                <w:sz w:val="20"/>
                <w:szCs w:val="20"/>
                <w:lang w:val="en-GB"/>
              </w:rPr>
            </w:pPr>
          </w:p>
          <w:p w14:paraId="5E190F57" w14:textId="77777777" w:rsidR="005138A2" w:rsidRPr="00A91ABA" w:rsidRDefault="005138A2" w:rsidP="005138A2">
            <w:pPr>
              <w:widowControl w:val="0"/>
              <w:snapToGrid w:val="0"/>
              <w:spacing w:before="120" w:after="120" w:line="240" w:lineRule="auto"/>
              <w:jc w:val="both"/>
              <w:rPr>
                <w:rFonts w:eastAsiaTheme="minorEastAsia"/>
                <w:i/>
                <w:sz w:val="20"/>
                <w:szCs w:val="20"/>
              </w:rPr>
            </w:pPr>
            <w:r w:rsidRPr="00A91ABA">
              <w:rPr>
                <w:rFonts w:eastAsiaTheme="minorEastAsia" w:hint="eastAsia"/>
                <w:b/>
                <w:i/>
                <w:sz w:val="20"/>
                <w:szCs w:val="20"/>
                <w:highlight w:val="yellow"/>
              </w:rPr>
              <w:t>F</w:t>
            </w:r>
            <w:r w:rsidRPr="00A91ABA">
              <w:rPr>
                <w:rFonts w:eastAsiaTheme="minorEastAsia"/>
                <w:b/>
                <w:i/>
                <w:sz w:val="20"/>
                <w:szCs w:val="20"/>
                <w:highlight w:val="yellow"/>
              </w:rPr>
              <w:t>L Proposal 6B:</w:t>
            </w:r>
            <w:r w:rsidRPr="00A91ABA">
              <w:rPr>
                <w:rFonts w:eastAsiaTheme="minorEastAsia"/>
                <w:i/>
                <w:sz w:val="20"/>
                <w:szCs w:val="20"/>
              </w:rPr>
              <w:t xml:space="preserve"> Candidate schemes for Class 3 (Partial frequency sounding):</w:t>
            </w:r>
          </w:p>
          <w:p w14:paraId="026E5480" w14:textId="77777777" w:rsidR="005138A2" w:rsidRPr="00A91ABA" w:rsidRDefault="005138A2" w:rsidP="005138A2">
            <w:pPr>
              <w:pStyle w:val="aff0"/>
              <w:widowControl w:val="0"/>
              <w:numPr>
                <w:ilvl w:val="0"/>
                <w:numId w:val="23"/>
              </w:numPr>
              <w:snapToGrid w:val="0"/>
              <w:spacing w:before="120" w:after="120" w:line="240" w:lineRule="auto"/>
              <w:jc w:val="both"/>
              <w:rPr>
                <w:rFonts w:eastAsiaTheme="minorEastAsia"/>
                <w:i/>
                <w:sz w:val="20"/>
                <w:szCs w:val="20"/>
              </w:rPr>
            </w:pPr>
            <w:r w:rsidRPr="00A91ABA">
              <w:rPr>
                <w:rFonts w:eastAsiaTheme="minorEastAsia"/>
                <w:i/>
                <w:sz w:val="20"/>
                <w:szCs w:val="20"/>
              </w:rPr>
              <w:t>Scheme 3-1: Support RB-level partial frequency sounding</w:t>
            </w:r>
          </w:p>
          <w:p w14:paraId="5DAC6872" w14:textId="77777777" w:rsidR="005138A2" w:rsidRPr="00A91ABA" w:rsidRDefault="005138A2" w:rsidP="005138A2">
            <w:pPr>
              <w:pStyle w:val="aff0"/>
              <w:widowControl w:val="0"/>
              <w:numPr>
                <w:ilvl w:val="0"/>
                <w:numId w:val="23"/>
              </w:numPr>
              <w:snapToGrid w:val="0"/>
              <w:spacing w:before="120" w:after="120" w:line="240" w:lineRule="auto"/>
              <w:jc w:val="both"/>
              <w:rPr>
                <w:rFonts w:eastAsiaTheme="minorEastAsia"/>
                <w:i/>
                <w:sz w:val="20"/>
                <w:szCs w:val="20"/>
              </w:rPr>
            </w:pPr>
            <w:r w:rsidRPr="00A91ABA">
              <w:rPr>
                <w:rFonts w:eastAsiaTheme="minorEastAsia"/>
                <w:i/>
                <w:sz w:val="20"/>
                <w:szCs w:val="20"/>
              </w:rPr>
              <w:t>Scheme 3-2: Support subcarrier-level partial frequency sounding</w:t>
            </w:r>
          </w:p>
          <w:p w14:paraId="3A2FD53A" w14:textId="77777777" w:rsidR="005138A2" w:rsidRDefault="005138A2" w:rsidP="005138A2">
            <w:pPr>
              <w:pStyle w:val="aff0"/>
              <w:widowControl w:val="0"/>
              <w:numPr>
                <w:ilvl w:val="0"/>
                <w:numId w:val="23"/>
              </w:numPr>
              <w:snapToGrid w:val="0"/>
              <w:spacing w:before="120" w:after="120" w:line="240" w:lineRule="auto"/>
              <w:jc w:val="both"/>
              <w:rPr>
                <w:rFonts w:eastAsiaTheme="minorEastAsia"/>
                <w:i/>
                <w:sz w:val="20"/>
                <w:szCs w:val="20"/>
              </w:rPr>
            </w:pPr>
            <w:r w:rsidRPr="00A91ABA">
              <w:rPr>
                <w:rFonts w:eastAsiaTheme="minorEastAsia"/>
                <w:i/>
                <w:sz w:val="20"/>
                <w:szCs w:val="20"/>
              </w:rPr>
              <w:t>Scheme 3-3: Support subband-level partial frequency sounding</w:t>
            </w:r>
          </w:p>
          <w:p w14:paraId="5813ED8E" w14:textId="77777777" w:rsidR="005138A2" w:rsidRDefault="005138A2" w:rsidP="005138A2">
            <w:pPr>
              <w:pStyle w:val="aff0"/>
              <w:widowControl w:val="0"/>
              <w:numPr>
                <w:ilvl w:val="0"/>
                <w:numId w:val="23"/>
              </w:numPr>
              <w:snapToGrid w:val="0"/>
              <w:spacing w:before="120" w:after="120" w:line="240" w:lineRule="auto"/>
              <w:jc w:val="both"/>
              <w:rPr>
                <w:rFonts w:eastAsiaTheme="minorEastAsia"/>
                <w:i/>
                <w:sz w:val="20"/>
                <w:szCs w:val="20"/>
              </w:rPr>
            </w:pPr>
            <w:r>
              <w:rPr>
                <w:rFonts w:eastAsiaTheme="minorEastAsia"/>
                <w:i/>
                <w:sz w:val="20"/>
                <w:szCs w:val="20"/>
              </w:rPr>
              <w:t>Scheme 3-4: support partial-frequency sounding schemes assisted with CSI-RS</w:t>
            </w:r>
          </w:p>
          <w:p w14:paraId="0F8D5879" w14:textId="77777777" w:rsidR="005138A2" w:rsidRPr="00A91ABA" w:rsidRDefault="005138A2" w:rsidP="005138A2">
            <w:pPr>
              <w:pStyle w:val="aff0"/>
              <w:widowControl w:val="0"/>
              <w:numPr>
                <w:ilvl w:val="0"/>
                <w:numId w:val="23"/>
              </w:numPr>
              <w:snapToGrid w:val="0"/>
              <w:spacing w:before="120" w:after="120" w:line="240" w:lineRule="auto"/>
              <w:jc w:val="both"/>
              <w:rPr>
                <w:rFonts w:eastAsiaTheme="minorEastAsia"/>
                <w:i/>
                <w:sz w:val="20"/>
                <w:szCs w:val="20"/>
              </w:rPr>
            </w:pPr>
            <w:r>
              <w:rPr>
                <w:rFonts w:eastAsiaTheme="minorEastAsia"/>
                <w:i/>
                <w:sz w:val="20"/>
                <w:szCs w:val="20"/>
              </w:rPr>
              <w:t>Note: consider the PAPR issues with above schemes.</w:t>
            </w:r>
          </w:p>
          <w:p w14:paraId="40B1DD7F" w14:textId="77777777" w:rsidR="005138A2" w:rsidRDefault="005138A2" w:rsidP="005138A2">
            <w:pPr>
              <w:widowControl w:val="0"/>
              <w:snapToGrid w:val="0"/>
              <w:spacing w:before="120" w:after="120" w:line="240" w:lineRule="auto"/>
              <w:rPr>
                <w:rFonts w:eastAsia="微软雅黑"/>
                <w:sz w:val="20"/>
                <w:szCs w:val="20"/>
              </w:rPr>
            </w:pPr>
          </w:p>
        </w:tc>
      </w:tr>
      <w:tr w:rsidR="006259D3" w14:paraId="499BFADA" w14:textId="77777777" w:rsidTr="006259D3">
        <w:tc>
          <w:tcPr>
            <w:tcW w:w="2404" w:type="dxa"/>
          </w:tcPr>
          <w:p w14:paraId="7DA66667" w14:textId="77777777" w:rsidR="006259D3" w:rsidRDefault="006259D3" w:rsidP="006B67FB">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Ericsson2</w:t>
            </w:r>
          </w:p>
        </w:tc>
        <w:tc>
          <w:tcPr>
            <w:tcW w:w="6946" w:type="dxa"/>
          </w:tcPr>
          <w:p w14:paraId="73B38902" w14:textId="77777777" w:rsidR="006259D3" w:rsidRDefault="006259D3" w:rsidP="006B67FB">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435334" w14:paraId="0B0921B3" w14:textId="77777777" w:rsidTr="006259D3">
        <w:tc>
          <w:tcPr>
            <w:tcW w:w="2404" w:type="dxa"/>
          </w:tcPr>
          <w:p w14:paraId="2DFB5011" w14:textId="59BF0512" w:rsidR="00435334" w:rsidRPr="00435334" w:rsidRDefault="00435334" w:rsidP="006B67FB">
            <w:pPr>
              <w:widowControl w:val="0"/>
              <w:snapToGrid w:val="0"/>
              <w:spacing w:before="120" w:after="120" w:line="240" w:lineRule="auto"/>
              <w:rPr>
                <w:rFonts w:eastAsiaTheme="minorEastAsia"/>
                <w:sz w:val="20"/>
                <w:szCs w:val="20"/>
              </w:rPr>
            </w:pPr>
            <w:r>
              <w:rPr>
                <w:rFonts w:eastAsiaTheme="minorEastAsia"/>
                <w:sz w:val="20"/>
                <w:szCs w:val="20"/>
              </w:rPr>
              <w:t>v</w:t>
            </w:r>
            <w:r>
              <w:rPr>
                <w:rFonts w:eastAsiaTheme="minorEastAsia" w:hint="eastAsia"/>
                <w:sz w:val="20"/>
                <w:szCs w:val="20"/>
              </w:rPr>
              <w:t>ivo2</w:t>
            </w:r>
          </w:p>
        </w:tc>
        <w:tc>
          <w:tcPr>
            <w:tcW w:w="6946" w:type="dxa"/>
          </w:tcPr>
          <w:p w14:paraId="04F8CC3F" w14:textId="77777777" w:rsidR="00435334" w:rsidRDefault="00435334" w:rsidP="006B67FB">
            <w:pPr>
              <w:widowControl w:val="0"/>
              <w:snapToGrid w:val="0"/>
              <w:spacing w:before="120" w:after="120" w:line="240" w:lineRule="auto"/>
              <w:rPr>
                <w:rFonts w:eastAsia="微软雅黑"/>
                <w:sz w:val="20"/>
                <w:szCs w:val="20"/>
              </w:rPr>
            </w:pPr>
            <w:r>
              <w:rPr>
                <w:rFonts w:eastAsia="微软雅黑"/>
                <w:sz w:val="20"/>
                <w:szCs w:val="20"/>
              </w:rPr>
              <w:t>M</w:t>
            </w:r>
            <w:r>
              <w:rPr>
                <w:rFonts w:eastAsia="微软雅黑" w:hint="eastAsia"/>
                <w:sz w:val="20"/>
                <w:szCs w:val="20"/>
              </w:rPr>
              <w:t xml:space="preserve">aybe </w:t>
            </w:r>
            <w:r>
              <w:rPr>
                <w:rFonts w:eastAsia="微软雅黑"/>
                <w:sz w:val="20"/>
                <w:szCs w:val="20"/>
              </w:rPr>
              <w:t>QC can elaborate a bit on what is “assisted with CSI-RS”, thanks.</w:t>
            </w:r>
          </w:p>
          <w:p w14:paraId="63F2AA29" w14:textId="3B006722" w:rsidR="00435334" w:rsidRDefault="00435334" w:rsidP="006B67FB">
            <w:pPr>
              <w:widowControl w:val="0"/>
              <w:snapToGrid w:val="0"/>
              <w:spacing w:before="120" w:after="120" w:line="240" w:lineRule="auto"/>
              <w:rPr>
                <w:rFonts w:eastAsia="微软雅黑"/>
                <w:sz w:val="20"/>
                <w:szCs w:val="20"/>
              </w:rPr>
            </w:pPr>
            <w:r>
              <w:rPr>
                <w:rFonts w:eastAsia="微软雅黑"/>
                <w:sz w:val="20"/>
                <w:szCs w:val="20"/>
              </w:rPr>
              <w:t>Another scheme to consider</w:t>
            </w:r>
          </w:p>
          <w:p w14:paraId="1D3B67C8" w14:textId="6F76C8C0" w:rsidR="00435334" w:rsidRDefault="00435334" w:rsidP="006B67FB">
            <w:pPr>
              <w:widowControl w:val="0"/>
              <w:snapToGrid w:val="0"/>
              <w:spacing w:before="120" w:after="120" w:line="240" w:lineRule="auto"/>
              <w:rPr>
                <w:rFonts w:eastAsia="微软雅黑"/>
                <w:sz w:val="20"/>
                <w:szCs w:val="20"/>
              </w:rPr>
            </w:pPr>
            <w:r>
              <w:rPr>
                <w:rFonts w:eastAsia="微软雅黑"/>
                <w:sz w:val="20"/>
                <w:szCs w:val="20"/>
              </w:rPr>
              <w:t xml:space="preserve">scheme 3-5: support dynamic change of SRS bandwidth </w:t>
            </w:r>
          </w:p>
        </w:tc>
      </w:tr>
      <w:tr w:rsidR="00296EA4" w14:paraId="0EE81BB9" w14:textId="77777777" w:rsidTr="006259D3">
        <w:tc>
          <w:tcPr>
            <w:tcW w:w="2404" w:type="dxa"/>
          </w:tcPr>
          <w:p w14:paraId="6195D066" w14:textId="24E36D67" w:rsidR="00296EA4" w:rsidRPr="00296EA4" w:rsidRDefault="00296EA4" w:rsidP="006B67F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LGE2</w:t>
            </w:r>
          </w:p>
        </w:tc>
        <w:tc>
          <w:tcPr>
            <w:tcW w:w="6946" w:type="dxa"/>
          </w:tcPr>
          <w:p w14:paraId="4B68CF5E" w14:textId="47904973" w:rsidR="00296EA4" w:rsidRPr="00296EA4" w:rsidRDefault="00296EA4" w:rsidP="006B67FB">
            <w:pPr>
              <w:widowControl w:val="0"/>
              <w:snapToGrid w:val="0"/>
              <w:spacing w:before="120" w:after="120" w:line="240" w:lineRule="auto"/>
              <w:rPr>
                <w:rFonts w:eastAsia="Malgun Gothic"/>
                <w:sz w:val="20"/>
                <w:szCs w:val="20"/>
                <w:lang w:eastAsia="ko-KR"/>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fine with the current FL proposal 6 series.</w:t>
            </w:r>
          </w:p>
        </w:tc>
      </w:tr>
    </w:tbl>
    <w:p w14:paraId="68FFB5F6" w14:textId="57C047C7" w:rsidR="008A23BD" w:rsidRDefault="008A23BD">
      <w:pPr>
        <w:widowControl w:val="0"/>
        <w:snapToGrid w:val="0"/>
        <w:spacing w:before="120" w:after="120" w:line="240" w:lineRule="auto"/>
        <w:jc w:val="both"/>
        <w:rPr>
          <w:rFonts w:eastAsia="Malgun Gothic"/>
          <w:sz w:val="20"/>
          <w:szCs w:val="20"/>
          <w:lang w:eastAsia="ko-KR"/>
        </w:rPr>
      </w:pPr>
    </w:p>
    <w:p w14:paraId="34F47E47" w14:textId="77777777"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229D3074" w14:textId="77777777" w:rsidR="008A23BD" w:rsidRDefault="008A23BD">
      <w:pPr>
        <w:widowControl w:val="0"/>
        <w:snapToGrid w:val="0"/>
        <w:spacing w:before="120" w:after="120" w:line="240" w:lineRule="auto"/>
        <w:jc w:val="both"/>
        <w:rPr>
          <w:rFonts w:eastAsia="微软雅黑"/>
          <w:b/>
          <w:i/>
          <w:sz w:val="20"/>
          <w:szCs w:val="20"/>
        </w:rPr>
      </w:pPr>
    </w:p>
    <w:p w14:paraId="035890A3" w14:textId="77777777" w:rsidR="008A23BD" w:rsidRDefault="008A23BD">
      <w:pPr>
        <w:widowControl w:val="0"/>
        <w:snapToGrid w:val="0"/>
        <w:spacing w:before="120" w:after="120" w:line="240" w:lineRule="auto"/>
        <w:jc w:val="both"/>
        <w:rPr>
          <w:rFonts w:eastAsia="微软雅黑"/>
          <w:sz w:val="20"/>
          <w:szCs w:val="20"/>
        </w:rPr>
      </w:pPr>
    </w:p>
    <w:p w14:paraId="77B15D0E" w14:textId="77777777"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t>Appendix</w:t>
      </w:r>
    </w:p>
    <w:p w14:paraId="6A4BE9DB" w14:textId="77777777" w:rsidR="008A23BD" w:rsidRDefault="00A93A50">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tbl>
      <w:tblPr>
        <w:tblStyle w:val="aff3"/>
        <w:tblW w:w="9350" w:type="dxa"/>
        <w:tblLook w:val="04A0" w:firstRow="1" w:lastRow="0" w:firstColumn="1" w:lastColumn="0" w:noHBand="0" w:noVBand="1"/>
      </w:tblPr>
      <w:tblGrid>
        <w:gridCol w:w="9350"/>
      </w:tblGrid>
      <w:tr w:rsidR="008A23BD" w14:paraId="495E301D" w14:textId="77777777">
        <w:tc>
          <w:tcPr>
            <w:tcW w:w="9350" w:type="dxa"/>
            <w:shd w:val="clear" w:color="auto" w:fill="auto"/>
          </w:tcPr>
          <w:p w14:paraId="7D57557D" w14:textId="77777777" w:rsidR="008A23BD" w:rsidRDefault="00A93A50">
            <w:pPr>
              <w:spacing w:after="0" w:line="240" w:lineRule="auto"/>
              <w:rPr>
                <w:b/>
                <w:bCs/>
                <w:sz w:val="20"/>
                <w:szCs w:val="20"/>
                <w:u w:val="single"/>
              </w:rPr>
            </w:pPr>
            <w:r>
              <w:rPr>
                <w:b/>
                <w:bCs/>
                <w:sz w:val="20"/>
                <w:szCs w:val="20"/>
                <w:u w:val="single"/>
              </w:rPr>
              <w:t>RAN1#102e</w:t>
            </w:r>
          </w:p>
          <w:p w14:paraId="1A77A1EF" w14:textId="77777777" w:rsidR="008A23BD" w:rsidRDefault="00A93A50">
            <w:pPr>
              <w:snapToGrid w:val="0"/>
              <w:spacing w:after="0" w:line="240" w:lineRule="auto"/>
              <w:rPr>
                <w:rFonts w:ascii="Times" w:hAnsi="Times"/>
                <w:b/>
                <w:bCs/>
                <w:sz w:val="20"/>
                <w:szCs w:val="20"/>
                <w:lang w:eastAsia="x-none"/>
              </w:rPr>
            </w:pPr>
            <w:r>
              <w:rPr>
                <w:b/>
                <w:bCs/>
                <w:sz w:val="20"/>
                <w:szCs w:val="20"/>
                <w:lang w:eastAsia="x-none"/>
              </w:rPr>
              <w:t>Agreement</w:t>
            </w:r>
          </w:p>
          <w:p w14:paraId="7A8C1BAC" w14:textId="77777777" w:rsidR="008A23BD" w:rsidRDefault="00A93A50">
            <w:pPr>
              <w:widowControl w:val="0"/>
              <w:snapToGrid w:val="0"/>
              <w:spacing w:after="0" w:line="240" w:lineRule="auto"/>
              <w:jc w:val="both"/>
              <w:rPr>
                <w:rFonts w:eastAsia="微软雅黑"/>
                <w:sz w:val="20"/>
                <w:szCs w:val="20"/>
                <w:lang w:eastAsia="en-US"/>
              </w:rPr>
            </w:pPr>
            <w:r>
              <w:rPr>
                <w:rFonts w:eastAsia="微软雅黑"/>
                <w:sz w:val="20"/>
                <w:szCs w:val="20"/>
              </w:rPr>
              <w:t>Enhance the determination of aperiodic SRS triggering offset, with at least one of the following alternatives</w:t>
            </w:r>
          </w:p>
          <w:p w14:paraId="6C0E8B1F"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Alt 1: Delay the SRS transmission to an available slot later than the triggering offset defined in current specification, including possible re-definition of the triggering offset</w:t>
            </w:r>
          </w:p>
          <w:p w14:paraId="04FC0500"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Alt 2: Indicate triggering offset in DCI explicitly or implicitly</w:t>
            </w:r>
          </w:p>
          <w:p w14:paraId="5358714B"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Alt 3: Update triggering offset in MAC CE</w:t>
            </w:r>
          </w:p>
          <w:p w14:paraId="02FF2F1B"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12BEBEA8" w14:textId="77777777" w:rsidR="008A23BD" w:rsidRDefault="00A93A50">
            <w:pPr>
              <w:snapToGrid w:val="0"/>
              <w:spacing w:after="0" w:line="240" w:lineRule="auto"/>
              <w:rPr>
                <w:rFonts w:cs="Times"/>
                <w:b/>
                <w:bCs/>
                <w:sz w:val="20"/>
                <w:szCs w:val="20"/>
                <w:lang w:eastAsia="ko-KR"/>
              </w:rPr>
            </w:pPr>
            <w:r>
              <w:rPr>
                <w:rFonts w:cs="Times"/>
                <w:b/>
                <w:bCs/>
                <w:sz w:val="20"/>
                <w:szCs w:val="20"/>
              </w:rPr>
              <w:t>Agreement</w:t>
            </w:r>
          </w:p>
          <w:p w14:paraId="3AA4EE14" w14:textId="77777777" w:rsidR="008A23BD" w:rsidRDefault="00A93A50">
            <w:pPr>
              <w:widowControl w:val="0"/>
              <w:snapToGrid w:val="0"/>
              <w:spacing w:after="0" w:line="240" w:lineRule="auto"/>
              <w:jc w:val="both"/>
              <w:rPr>
                <w:rFonts w:eastAsia="微软雅黑"/>
                <w:sz w:val="20"/>
                <w:szCs w:val="20"/>
                <w:lang w:val="en-GB" w:eastAsia="en-US"/>
              </w:rPr>
            </w:pPr>
            <w:r>
              <w:rPr>
                <w:rFonts w:eastAsia="微软雅黑"/>
                <w:sz w:val="20"/>
                <w:szCs w:val="20"/>
              </w:rPr>
              <w:t xml:space="preserve">Study the following two alternatives in the scope to enhance at least one DCI format for aperiodic SRS triggering </w:t>
            </w:r>
          </w:p>
          <w:p w14:paraId="644E44D6"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Alt 1: Use UE-specific DCI, e.g., extending DCI 0_1 without uplink data and without CSI</w:t>
            </w:r>
          </w:p>
          <w:p w14:paraId="29B3C233"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Alt 2: Use group-common DCI, e.g., extending DCI 2_3 for cases other than carrier switching</w:t>
            </w:r>
          </w:p>
          <w:p w14:paraId="702DED0D"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 xml:space="preserve">Further consideration aspects may include simultaneous or CC-specific SRS triggering for multiple CCs, </w:t>
            </w:r>
            <w:r>
              <w:rPr>
                <w:rFonts w:eastAsia="微软雅黑"/>
                <w:sz w:val="20"/>
                <w:szCs w:val="20"/>
              </w:rPr>
              <w:lastRenderedPageBreak/>
              <w:t>dynamic indication of SRS frequency resources, etc..</w:t>
            </w:r>
          </w:p>
          <w:p w14:paraId="2CEBF35A" w14:textId="77777777" w:rsidR="008A23BD" w:rsidRDefault="00A93A50">
            <w:pPr>
              <w:snapToGrid w:val="0"/>
              <w:spacing w:after="0" w:line="240" w:lineRule="auto"/>
              <w:rPr>
                <w:rFonts w:cs="Times"/>
                <w:b/>
                <w:bCs/>
                <w:sz w:val="20"/>
                <w:szCs w:val="20"/>
                <w:lang w:eastAsia="ko-KR"/>
              </w:rPr>
            </w:pPr>
            <w:r>
              <w:rPr>
                <w:rFonts w:cs="Times"/>
                <w:b/>
                <w:bCs/>
                <w:sz w:val="20"/>
                <w:szCs w:val="20"/>
              </w:rPr>
              <w:t>Agreement</w:t>
            </w:r>
          </w:p>
          <w:p w14:paraId="72E37F43" w14:textId="77777777" w:rsidR="008A23BD" w:rsidRDefault="00A93A50">
            <w:pPr>
              <w:widowControl w:val="0"/>
              <w:snapToGrid w:val="0"/>
              <w:spacing w:after="0" w:line="240" w:lineRule="auto"/>
              <w:jc w:val="both"/>
              <w:rPr>
                <w:rFonts w:eastAsia="微软雅黑"/>
                <w:sz w:val="20"/>
                <w:szCs w:val="20"/>
                <w:lang w:val="en-GB" w:eastAsia="en-US"/>
              </w:rPr>
            </w:pPr>
            <w:r>
              <w:rPr>
                <w:rFonts w:eastAsia="微软雅黑"/>
                <w:sz w:val="20"/>
                <w:szCs w:val="20"/>
              </w:rPr>
              <w:t>For SRS overhead reduction, study reusing same resources among multiple usages, at least for “codebook” and “antenna switching”. Study aspects include</w:t>
            </w:r>
          </w:p>
          <w:p w14:paraId="1C9616B1"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Whether implementation approach based on legacy SRS configuration is sufficient</w:t>
            </w:r>
          </w:p>
          <w:p w14:paraId="44F146C3" w14:textId="77777777" w:rsidR="008A23BD" w:rsidRDefault="00A93A50">
            <w:pPr>
              <w:pStyle w:val="aff0"/>
              <w:widowControl w:val="0"/>
              <w:numPr>
                <w:ilvl w:val="2"/>
                <w:numId w:val="4"/>
              </w:numPr>
              <w:snapToGrid w:val="0"/>
              <w:spacing w:after="0" w:line="240" w:lineRule="auto"/>
              <w:jc w:val="both"/>
              <w:rPr>
                <w:rFonts w:eastAsia="微软雅黑"/>
                <w:sz w:val="20"/>
                <w:szCs w:val="20"/>
              </w:rPr>
            </w:pPr>
            <w:r>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77348519" w14:textId="77777777" w:rsidR="008A23BD" w:rsidRDefault="00A93A50">
            <w:pPr>
              <w:snapToGrid w:val="0"/>
              <w:spacing w:after="0" w:line="240" w:lineRule="auto"/>
              <w:rPr>
                <w:rFonts w:cs="Times"/>
                <w:b/>
                <w:bCs/>
                <w:sz w:val="20"/>
                <w:szCs w:val="20"/>
                <w:lang w:eastAsia="ko-KR"/>
              </w:rPr>
            </w:pPr>
            <w:r>
              <w:rPr>
                <w:rFonts w:cs="Times"/>
                <w:b/>
                <w:bCs/>
                <w:sz w:val="20"/>
                <w:szCs w:val="20"/>
              </w:rPr>
              <w:t>Agreement</w:t>
            </w:r>
          </w:p>
          <w:p w14:paraId="34E2FD41" w14:textId="77777777" w:rsidR="008A23BD" w:rsidRDefault="00A93A50">
            <w:pPr>
              <w:widowControl w:val="0"/>
              <w:snapToGrid w:val="0"/>
              <w:spacing w:after="0" w:line="240" w:lineRule="auto"/>
              <w:jc w:val="both"/>
              <w:rPr>
                <w:rFonts w:eastAsia="微软雅黑"/>
                <w:sz w:val="20"/>
                <w:szCs w:val="20"/>
                <w:lang w:val="en-GB" w:eastAsia="en-US"/>
              </w:rPr>
            </w:pPr>
            <w:r>
              <w:rPr>
                <w:rFonts w:eastAsia="微软雅黑"/>
                <w:sz w:val="20"/>
                <w:szCs w:val="20"/>
              </w:rPr>
              <w:t>For SRS antenna switching up to 8Rx, study the configuration of {1T6R, 1T8R, 2T6R, 2T8R, 4T6R, 4T8R}.</w:t>
            </w:r>
          </w:p>
          <w:p w14:paraId="031A731E"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Study points may include CSI latency, performance considering aspects like insertion loss, use cases, antenna structure, UE power saving, SRS resource configuration, etc..</w:t>
            </w:r>
          </w:p>
          <w:p w14:paraId="28BF0AD6" w14:textId="77777777" w:rsidR="008A23BD" w:rsidRDefault="00A93A50">
            <w:pPr>
              <w:snapToGrid w:val="0"/>
              <w:spacing w:after="0" w:line="240" w:lineRule="auto"/>
              <w:rPr>
                <w:rFonts w:cs="Times"/>
                <w:b/>
                <w:bCs/>
                <w:sz w:val="20"/>
                <w:szCs w:val="20"/>
                <w:lang w:eastAsia="ko-KR"/>
              </w:rPr>
            </w:pPr>
            <w:r>
              <w:rPr>
                <w:rFonts w:cs="Times"/>
                <w:b/>
                <w:bCs/>
                <w:sz w:val="20"/>
                <w:szCs w:val="20"/>
              </w:rPr>
              <w:t>Agreement</w:t>
            </w:r>
          </w:p>
          <w:p w14:paraId="440F6B6B" w14:textId="77777777" w:rsidR="008A23BD" w:rsidRDefault="00A93A50">
            <w:pPr>
              <w:widowControl w:val="0"/>
              <w:snapToGrid w:val="0"/>
              <w:spacing w:after="0" w:line="240" w:lineRule="auto"/>
              <w:jc w:val="both"/>
              <w:rPr>
                <w:rFonts w:eastAsia="微软雅黑"/>
                <w:sz w:val="20"/>
                <w:szCs w:val="20"/>
                <w:lang w:val="en-GB" w:eastAsia="en-US"/>
              </w:rPr>
            </w:pPr>
            <w:r>
              <w:rPr>
                <w:rFonts w:eastAsia="微软雅黑"/>
                <w:sz w:val="20"/>
                <w:szCs w:val="20"/>
              </w:rPr>
              <w:t xml:space="preserve">For SRS coverage/capacity enhancements, evaluate and, if needed, specify one or more from three categories based on the following definition. </w:t>
            </w:r>
          </w:p>
          <w:p w14:paraId="1E98B0C7"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Class 1 (Time bundling): Utilize relationship among two or more occasions of one or more SRS resources in one or more slots to enable joint processing within time domain.</w:t>
            </w:r>
          </w:p>
          <w:p w14:paraId="62C29204" w14:textId="77777777" w:rsidR="008A23BD" w:rsidRDefault="00A93A50">
            <w:pPr>
              <w:pStyle w:val="aff0"/>
              <w:widowControl w:val="0"/>
              <w:numPr>
                <w:ilvl w:val="2"/>
                <w:numId w:val="4"/>
              </w:numPr>
              <w:snapToGrid w:val="0"/>
              <w:spacing w:after="0" w:line="240" w:lineRule="auto"/>
              <w:jc w:val="both"/>
              <w:rPr>
                <w:rFonts w:eastAsia="微软雅黑"/>
                <w:sz w:val="20"/>
                <w:szCs w:val="20"/>
              </w:rPr>
            </w:pPr>
            <w:r>
              <w:rPr>
                <w:rFonts w:eastAsia="微软雅黑"/>
                <w:sz w:val="20"/>
                <w:szCs w:val="20"/>
              </w:rPr>
              <w:t>Study aspects include the issue of phase discontinuity, interruption of SRS transmission by other UL signals, etc..</w:t>
            </w:r>
          </w:p>
          <w:p w14:paraId="5D68877B"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 xml:space="preserve">Class 2 (Increase repetition): Change the legacy SRS pattern in one resource and one occasion from time domain by increasing SRS symbols for repetition. </w:t>
            </w:r>
          </w:p>
          <w:p w14:paraId="0E226655" w14:textId="77777777" w:rsidR="008A23BD" w:rsidRDefault="00A93A50">
            <w:pPr>
              <w:pStyle w:val="aff0"/>
              <w:widowControl w:val="0"/>
              <w:numPr>
                <w:ilvl w:val="2"/>
                <w:numId w:val="4"/>
              </w:numPr>
              <w:snapToGrid w:val="0"/>
              <w:spacing w:after="0" w:line="240" w:lineRule="auto"/>
              <w:jc w:val="both"/>
              <w:rPr>
                <w:rFonts w:eastAsia="微软雅黑"/>
                <w:sz w:val="20"/>
                <w:szCs w:val="20"/>
              </w:rPr>
            </w:pPr>
            <w:r>
              <w:rPr>
                <w:rFonts w:eastAsia="微软雅黑"/>
                <w:sz w:val="20"/>
                <w:szCs w:val="20"/>
              </w:rPr>
              <w:t>Study aspects include to use TD-OCC to compensate the negative impact on SRS capacity, inter-cell interference randomization, whether these SRS symbols are in one slot or consecutive slots, etc..</w:t>
            </w:r>
          </w:p>
          <w:p w14:paraId="58BC8CE4"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Class 3 (Partial frequency sounding): Support more flexibility on SRS frequency resources to allow SRS transmission on partial frequency resources within the legacy SRS frequency resources.</w:t>
            </w:r>
          </w:p>
          <w:p w14:paraId="5475E1A4" w14:textId="77777777" w:rsidR="008A23BD" w:rsidRDefault="00A93A50">
            <w:pPr>
              <w:pStyle w:val="aff0"/>
              <w:widowControl w:val="0"/>
              <w:numPr>
                <w:ilvl w:val="2"/>
                <w:numId w:val="4"/>
              </w:numPr>
              <w:snapToGrid w:val="0"/>
              <w:spacing w:after="0" w:line="240" w:lineRule="auto"/>
              <w:jc w:val="both"/>
              <w:rPr>
                <w:rFonts w:eastAsia="微软雅黑"/>
                <w:i/>
                <w:sz w:val="20"/>
                <w:szCs w:val="20"/>
              </w:rPr>
            </w:pPr>
            <w:r>
              <w:rPr>
                <w:rFonts w:eastAsia="微软雅黑"/>
                <w:sz w:val="20"/>
                <w:szCs w:val="20"/>
              </w:rPr>
              <w:t>Study aspects include the partial frequency resources are with RB level or subcarrier level (e.g., larger comb, partial bandwidth), PAPR issue, etc..</w:t>
            </w:r>
          </w:p>
        </w:tc>
      </w:tr>
    </w:tbl>
    <w:p w14:paraId="3D6892B7" w14:textId="77777777" w:rsidR="008A23BD" w:rsidRDefault="008A23BD">
      <w:pPr>
        <w:widowControl w:val="0"/>
        <w:snapToGrid w:val="0"/>
        <w:spacing w:before="120" w:after="120" w:line="240" w:lineRule="auto"/>
        <w:jc w:val="both"/>
        <w:rPr>
          <w:rFonts w:eastAsia="微软雅黑"/>
          <w:sz w:val="20"/>
          <w:szCs w:val="20"/>
        </w:rPr>
      </w:pPr>
    </w:p>
    <w:p w14:paraId="6FD14993" w14:textId="77777777"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4B00771A" w14:textId="77777777" w:rsidR="008A23BD" w:rsidRDefault="00A93A50">
      <w:pPr>
        <w:pStyle w:val="NoSpacing1"/>
        <w:snapToGrid w:val="0"/>
        <w:rPr>
          <w:bCs/>
          <w:sz w:val="20"/>
          <w:szCs w:val="20"/>
        </w:rPr>
      </w:pPr>
      <w:r>
        <w:rPr>
          <w:bCs/>
          <w:sz w:val="20"/>
          <w:szCs w:val="20"/>
        </w:rPr>
        <w:t>[1] RP-193133, New WID: Further enhancements on MIMO for NR, Samsung</w:t>
      </w:r>
    </w:p>
    <w:p w14:paraId="6BE5ED18" w14:textId="77777777" w:rsidR="008A23BD" w:rsidRDefault="00A93A50">
      <w:pPr>
        <w:pStyle w:val="NoSpacing1"/>
        <w:snapToGrid w:val="0"/>
        <w:rPr>
          <w:bCs/>
          <w:sz w:val="20"/>
          <w:szCs w:val="20"/>
          <w:lang w:val="en-GB"/>
        </w:rPr>
      </w:pPr>
      <w:r>
        <w:rPr>
          <w:bCs/>
          <w:sz w:val="20"/>
          <w:szCs w:val="20"/>
        </w:rPr>
        <w:t xml:space="preserve">[2] </w:t>
      </w:r>
      <w:r>
        <w:rPr>
          <w:bCs/>
          <w:sz w:val="20"/>
          <w:szCs w:val="20"/>
          <w:lang w:val="en-GB"/>
        </w:rPr>
        <w:t>R1-2007544, Enhancements on SRS flexibility, coverage and capacity, FUTUREWEI</w:t>
      </w:r>
    </w:p>
    <w:p w14:paraId="6EC5AAF3" w14:textId="77777777" w:rsidR="008A23BD" w:rsidRDefault="00A93A50">
      <w:pPr>
        <w:pStyle w:val="NoSpacing1"/>
        <w:snapToGrid w:val="0"/>
        <w:rPr>
          <w:bCs/>
          <w:sz w:val="20"/>
          <w:szCs w:val="20"/>
          <w:lang w:val="en-GB"/>
        </w:rPr>
      </w:pPr>
      <w:r>
        <w:rPr>
          <w:bCs/>
          <w:sz w:val="20"/>
          <w:szCs w:val="20"/>
          <w:lang w:val="en-GB"/>
        </w:rPr>
        <w:t>[4] R1-2007591, Discussion on SRS enhancements for Rel-17, Huawei, HiSilicon</w:t>
      </w:r>
    </w:p>
    <w:p w14:paraId="303C2896" w14:textId="77777777" w:rsidR="008A23BD" w:rsidRDefault="00A93A50">
      <w:pPr>
        <w:pStyle w:val="NoSpacing1"/>
        <w:snapToGrid w:val="0"/>
        <w:rPr>
          <w:bCs/>
          <w:sz w:val="20"/>
          <w:szCs w:val="20"/>
          <w:lang w:val="en-GB"/>
        </w:rPr>
      </w:pPr>
      <w:r>
        <w:rPr>
          <w:bCs/>
          <w:sz w:val="20"/>
          <w:szCs w:val="20"/>
          <w:lang w:val="en-GB"/>
        </w:rPr>
        <w:t>[5] R1-2007631, Discussion on SRS Enhancements, InterDigital, Inc.</w:t>
      </w:r>
    </w:p>
    <w:p w14:paraId="0EEDC329" w14:textId="77777777" w:rsidR="008A23BD" w:rsidRDefault="00A93A50">
      <w:pPr>
        <w:pStyle w:val="NoSpacing1"/>
        <w:snapToGrid w:val="0"/>
        <w:rPr>
          <w:bCs/>
          <w:sz w:val="20"/>
          <w:szCs w:val="20"/>
          <w:lang w:val="en-GB"/>
        </w:rPr>
      </w:pPr>
      <w:r>
        <w:rPr>
          <w:bCs/>
          <w:sz w:val="20"/>
          <w:szCs w:val="20"/>
          <w:lang w:val="en-GB"/>
        </w:rPr>
        <w:t>[6] R1-2007649, Further discussion on SRS enhancement, vivo</w:t>
      </w:r>
    </w:p>
    <w:p w14:paraId="5264A601" w14:textId="77777777" w:rsidR="008A23BD" w:rsidRDefault="00A93A50">
      <w:pPr>
        <w:pStyle w:val="NoSpacing1"/>
        <w:snapToGrid w:val="0"/>
        <w:rPr>
          <w:bCs/>
          <w:sz w:val="20"/>
          <w:szCs w:val="20"/>
          <w:lang w:val="en-GB"/>
        </w:rPr>
      </w:pPr>
      <w:r>
        <w:rPr>
          <w:bCs/>
          <w:sz w:val="20"/>
          <w:szCs w:val="20"/>
          <w:lang w:val="en-GB"/>
        </w:rPr>
        <w:t>[7] R1-2007768, Enhancements on SRS flexibility, coverage and capacity, ZTE</w:t>
      </w:r>
    </w:p>
    <w:p w14:paraId="7A415159" w14:textId="77777777" w:rsidR="008A23BD" w:rsidRDefault="00A93A50">
      <w:pPr>
        <w:pStyle w:val="NoSpacing1"/>
        <w:snapToGrid w:val="0"/>
        <w:rPr>
          <w:bCs/>
          <w:sz w:val="20"/>
          <w:szCs w:val="20"/>
          <w:lang w:val="en-GB"/>
        </w:rPr>
      </w:pPr>
      <w:r>
        <w:rPr>
          <w:bCs/>
          <w:sz w:val="20"/>
          <w:szCs w:val="20"/>
          <w:lang w:val="en-GB"/>
        </w:rPr>
        <w:t>[8] R1-2007829, On enhancements on SRS flexibility, coverage and capacity, CATT</w:t>
      </w:r>
    </w:p>
    <w:p w14:paraId="36DAAD22" w14:textId="77777777" w:rsidR="008A23BD" w:rsidRDefault="00A93A50">
      <w:pPr>
        <w:pStyle w:val="NoSpacing1"/>
        <w:snapToGrid w:val="0"/>
        <w:rPr>
          <w:bCs/>
          <w:sz w:val="20"/>
          <w:szCs w:val="20"/>
          <w:lang w:val="en-GB"/>
        </w:rPr>
      </w:pPr>
      <w:r>
        <w:rPr>
          <w:bCs/>
          <w:sz w:val="20"/>
          <w:szCs w:val="20"/>
          <w:lang w:val="en-GB"/>
        </w:rPr>
        <w:t>[9] R1-2008005, Enhancements on SRS flexibility, coverage and capacity, CMCC</w:t>
      </w:r>
    </w:p>
    <w:p w14:paraId="7E30B71B" w14:textId="77777777" w:rsidR="008A23BD" w:rsidRDefault="00A93A50">
      <w:pPr>
        <w:pStyle w:val="NoSpacing1"/>
        <w:snapToGrid w:val="0"/>
        <w:rPr>
          <w:bCs/>
          <w:sz w:val="20"/>
          <w:szCs w:val="20"/>
          <w:lang w:val="en-GB"/>
        </w:rPr>
      </w:pPr>
      <w:r>
        <w:rPr>
          <w:bCs/>
          <w:sz w:val="20"/>
          <w:szCs w:val="20"/>
          <w:lang w:val="en-GB"/>
        </w:rPr>
        <w:t>[10] R1-2008153, Enhancements on SRS, Samsung</w:t>
      </w:r>
    </w:p>
    <w:p w14:paraId="2DED8B22" w14:textId="77777777" w:rsidR="008A23BD" w:rsidRDefault="00A93A50">
      <w:pPr>
        <w:pStyle w:val="NoSpacing1"/>
        <w:snapToGrid w:val="0"/>
        <w:rPr>
          <w:bCs/>
          <w:sz w:val="20"/>
          <w:szCs w:val="20"/>
          <w:lang w:val="en-GB"/>
        </w:rPr>
      </w:pPr>
      <w:r>
        <w:rPr>
          <w:bCs/>
          <w:sz w:val="20"/>
          <w:szCs w:val="20"/>
          <w:lang w:val="en-GB"/>
        </w:rPr>
        <w:t>[11] R1-2008222, Enhancements on SRS flexibility, coverage and capacity, OPPO</w:t>
      </w:r>
    </w:p>
    <w:p w14:paraId="0CFF68CD" w14:textId="77777777" w:rsidR="008A23BD" w:rsidRDefault="00A93A50">
      <w:pPr>
        <w:pStyle w:val="NoSpacing1"/>
        <w:snapToGrid w:val="0"/>
        <w:rPr>
          <w:bCs/>
          <w:sz w:val="20"/>
          <w:szCs w:val="20"/>
          <w:lang w:val="en-GB"/>
        </w:rPr>
      </w:pPr>
      <w:r>
        <w:rPr>
          <w:bCs/>
          <w:sz w:val="20"/>
          <w:szCs w:val="20"/>
          <w:lang w:val="en-GB"/>
        </w:rPr>
        <w:t>[12] R1-2008351, Considerations on SRS flexibility, coverage and capacity, Sony</w:t>
      </w:r>
    </w:p>
    <w:p w14:paraId="3D6444F5" w14:textId="77777777" w:rsidR="008A23BD" w:rsidRDefault="00A93A50">
      <w:pPr>
        <w:pStyle w:val="NoSpacing1"/>
        <w:snapToGrid w:val="0"/>
        <w:rPr>
          <w:bCs/>
          <w:sz w:val="20"/>
          <w:szCs w:val="20"/>
          <w:lang w:val="en-GB"/>
        </w:rPr>
      </w:pPr>
      <w:r>
        <w:rPr>
          <w:bCs/>
          <w:sz w:val="20"/>
          <w:szCs w:val="20"/>
          <w:lang w:val="en-GB"/>
        </w:rPr>
        <w:t>[13] R1-2008443, Views on Rel-17 SRS enhancement, Apple</w:t>
      </w:r>
    </w:p>
    <w:p w14:paraId="4AB64598" w14:textId="77777777" w:rsidR="008A23BD" w:rsidRDefault="00A93A50">
      <w:pPr>
        <w:pStyle w:val="NoSpacing1"/>
        <w:snapToGrid w:val="0"/>
        <w:rPr>
          <w:bCs/>
          <w:sz w:val="20"/>
          <w:szCs w:val="20"/>
          <w:lang w:val="en-GB"/>
        </w:rPr>
      </w:pPr>
      <w:r>
        <w:rPr>
          <w:bCs/>
          <w:sz w:val="20"/>
          <w:szCs w:val="20"/>
          <w:lang w:val="en-GB"/>
        </w:rPr>
        <w:t>[14] R1-2008578, Enhancements on SRS flexibility, coverage and capacity, LG Electronics</w:t>
      </w:r>
    </w:p>
    <w:p w14:paraId="4D98A2D9" w14:textId="77777777" w:rsidR="008A23BD" w:rsidRDefault="00A93A50">
      <w:pPr>
        <w:pStyle w:val="NoSpacing1"/>
        <w:snapToGrid w:val="0"/>
        <w:rPr>
          <w:bCs/>
          <w:sz w:val="20"/>
          <w:szCs w:val="20"/>
          <w:lang w:val="en-GB"/>
        </w:rPr>
      </w:pPr>
      <w:r>
        <w:rPr>
          <w:bCs/>
          <w:sz w:val="20"/>
          <w:szCs w:val="20"/>
          <w:lang w:val="en-GB"/>
        </w:rPr>
        <w:t>[15] R1-2008900, Enhancements on SRS for coverage and capacity, Fraunhofer IIS, Fraunhofer HHI</w:t>
      </w:r>
    </w:p>
    <w:p w14:paraId="73AC355F" w14:textId="77777777" w:rsidR="008A23BD" w:rsidRDefault="00A93A50">
      <w:pPr>
        <w:pStyle w:val="NoSpacing1"/>
        <w:snapToGrid w:val="0"/>
        <w:rPr>
          <w:bCs/>
          <w:sz w:val="20"/>
          <w:szCs w:val="20"/>
          <w:lang w:val="en-GB"/>
        </w:rPr>
      </w:pPr>
      <w:r>
        <w:rPr>
          <w:bCs/>
          <w:sz w:val="20"/>
          <w:szCs w:val="20"/>
          <w:lang w:val="en-GB"/>
        </w:rPr>
        <w:t>[16] R1-2008908, Enhancements on SRS flexibility, coverage and capacity, Nokia, Nokia Shanghai Bell</w:t>
      </w:r>
    </w:p>
    <w:p w14:paraId="308875D9" w14:textId="77777777" w:rsidR="008A23BD" w:rsidRDefault="00A93A50">
      <w:pPr>
        <w:pStyle w:val="NoSpacing1"/>
        <w:snapToGrid w:val="0"/>
        <w:rPr>
          <w:bCs/>
          <w:sz w:val="20"/>
          <w:szCs w:val="20"/>
          <w:lang w:val="en-GB"/>
        </w:rPr>
      </w:pPr>
      <w:r>
        <w:rPr>
          <w:bCs/>
          <w:sz w:val="20"/>
          <w:szCs w:val="20"/>
          <w:lang w:val="en-GB"/>
        </w:rPr>
        <w:t>[17] R1-2008914, Enhancements on SRS, Lenovo, Motorola Mobility</w:t>
      </w:r>
    </w:p>
    <w:p w14:paraId="7E1DD4E1" w14:textId="77777777" w:rsidR="008A23BD" w:rsidRDefault="00A93A50">
      <w:pPr>
        <w:pStyle w:val="NoSpacing1"/>
        <w:snapToGrid w:val="0"/>
        <w:rPr>
          <w:bCs/>
          <w:sz w:val="20"/>
          <w:szCs w:val="20"/>
          <w:lang w:val="en-GB"/>
        </w:rPr>
      </w:pPr>
      <w:r>
        <w:rPr>
          <w:bCs/>
          <w:sz w:val="20"/>
          <w:szCs w:val="20"/>
          <w:lang w:val="en-GB"/>
        </w:rPr>
        <w:t>[18] R1-2008948, Discussion on SRS enhancement, NEC</w:t>
      </w:r>
    </w:p>
    <w:p w14:paraId="597CADC7" w14:textId="77777777" w:rsidR="008A23BD" w:rsidRDefault="00A93A50">
      <w:pPr>
        <w:pStyle w:val="NoSpacing1"/>
        <w:snapToGrid w:val="0"/>
        <w:rPr>
          <w:bCs/>
          <w:sz w:val="20"/>
          <w:szCs w:val="20"/>
          <w:lang w:val="en-GB"/>
        </w:rPr>
      </w:pPr>
      <w:r>
        <w:rPr>
          <w:bCs/>
          <w:sz w:val="20"/>
          <w:szCs w:val="20"/>
          <w:lang w:val="en-GB"/>
        </w:rPr>
        <w:t>[19] R1-2008959, Enhancements on SRS flexibility, coverage and capacity, MediaTek Inc.</w:t>
      </w:r>
    </w:p>
    <w:p w14:paraId="1F2396D1" w14:textId="77777777" w:rsidR="008A23BD" w:rsidRDefault="00A93A50">
      <w:pPr>
        <w:pStyle w:val="NoSpacing1"/>
        <w:snapToGrid w:val="0"/>
        <w:rPr>
          <w:bCs/>
          <w:sz w:val="20"/>
          <w:szCs w:val="20"/>
          <w:lang w:val="en-GB"/>
        </w:rPr>
      </w:pPr>
      <w:r>
        <w:rPr>
          <w:bCs/>
          <w:sz w:val="20"/>
          <w:szCs w:val="20"/>
          <w:lang w:val="en-GB"/>
        </w:rPr>
        <w:t>[20] R1-2008982, Discussion on SRS enhancements, Intel Corporation</w:t>
      </w:r>
    </w:p>
    <w:p w14:paraId="335D9C81" w14:textId="77777777" w:rsidR="008A23BD" w:rsidRDefault="00A93A50">
      <w:pPr>
        <w:pStyle w:val="NoSpacing1"/>
        <w:snapToGrid w:val="0"/>
        <w:rPr>
          <w:bCs/>
          <w:sz w:val="20"/>
          <w:szCs w:val="20"/>
          <w:lang w:val="en-GB"/>
        </w:rPr>
      </w:pPr>
      <w:r>
        <w:rPr>
          <w:bCs/>
          <w:sz w:val="20"/>
          <w:szCs w:val="20"/>
          <w:lang w:val="en-GB"/>
        </w:rPr>
        <w:t>[21] R1-2009031, Discussion on SRS enhancements, Xiaomi</w:t>
      </w:r>
    </w:p>
    <w:p w14:paraId="2949CCC4" w14:textId="77777777" w:rsidR="008A23BD" w:rsidRDefault="00A93A50">
      <w:pPr>
        <w:pStyle w:val="NoSpacing1"/>
        <w:snapToGrid w:val="0"/>
        <w:rPr>
          <w:bCs/>
          <w:sz w:val="20"/>
          <w:szCs w:val="20"/>
          <w:lang w:val="en-GB"/>
        </w:rPr>
      </w:pPr>
      <w:r>
        <w:rPr>
          <w:bCs/>
          <w:sz w:val="20"/>
          <w:szCs w:val="20"/>
          <w:lang w:val="en-GB"/>
        </w:rPr>
        <w:t>[22] R1-2009131, Enhancements on SRS, Sharp</w:t>
      </w:r>
    </w:p>
    <w:p w14:paraId="0F41551F" w14:textId="77777777" w:rsidR="008A23BD" w:rsidRDefault="00A93A50">
      <w:pPr>
        <w:pStyle w:val="NoSpacing1"/>
        <w:snapToGrid w:val="0"/>
        <w:rPr>
          <w:bCs/>
          <w:sz w:val="20"/>
          <w:szCs w:val="20"/>
          <w:lang w:val="en-GB"/>
        </w:rPr>
      </w:pPr>
      <w:r>
        <w:rPr>
          <w:bCs/>
          <w:sz w:val="20"/>
          <w:szCs w:val="20"/>
          <w:lang w:val="en-GB"/>
        </w:rPr>
        <w:t>[23] R1-2009146, Considerations on SRS enhancement, Spreadtrum Communications</w:t>
      </w:r>
    </w:p>
    <w:p w14:paraId="586B388A" w14:textId="77777777" w:rsidR="008A23BD" w:rsidRDefault="00A93A50">
      <w:pPr>
        <w:pStyle w:val="NoSpacing1"/>
        <w:snapToGrid w:val="0"/>
        <w:rPr>
          <w:bCs/>
          <w:sz w:val="20"/>
          <w:szCs w:val="20"/>
          <w:lang w:val="en-GB"/>
        </w:rPr>
      </w:pPr>
      <w:r>
        <w:rPr>
          <w:bCs/>
          <w:sz w:val="20"/>
          <w:szCs w:val="20"/>
          <w:lang w:val="en-GB"/>
        </w:rPr>
        <w:t>[24] R1-2009179, Discussion on SRS enhancement, NTT DOCOMO, INC.</w:t>
      </w:r>
    </w:p>
    <w:p w14:paraId="2464DB67" w14:textId="77777777" w:rsidR="008A23BD" w:rsidRDefault="00A93A50">
      <w:pPr>
        <w:pStyle w:val="NoSpacing1"/>
        <w:snapToGrid w:val="0"/>
        <w:rPr>
          <w:bCs/>
          <w:sz w:val="20"/>
          <w:szCs w:val="20"/>
          <w:lang w:val="en-GB"/>
        </w:rPr>
      </w:pPr>
      <w:r>
        <w:rPr>
          <w:bCs/>
          <w:sz w:val="20"/>
          <w:szCs w:val="20"/>
          <w:lang w:val="en-GB"/>
        </w:rPr>
        <w:lastRenderedPageBreak/>
        <w:t>[25] R1-2009211, SRS Performance and Potential Enhancements, Ericsson LM</w:t>
      </w:r>
    </w:p>
    <w:p w14:paraId="4C41CD04" w14:textId="77777777" w:rsidR="008A23BD" w:rsidRDefault="00A93A50">
      <w:pPr>
        <w:pStyle w:val="NoSpacing1"/>
        <w:snapToGrid w:val="0"/>
        <w:rPr>
          <w:bCs/>
          <w:sz w:val="20"/>
          <w:szCs w:val="20"/>
          <w:lang w:val="en-GB"/>
        </w:rPr>
      </w:pPr>
      <w:r>
        <w:rPr>
          <w:bCs/>
          <w:sz w:val="20"/>
          <w:szCs w:val="20"/>
          <w:lang w:val="en-GB"/>
        </w:rPr>
        <w:t>[26] R1-2009255, Enhancements on SRS flexibility, coverage and capacity, Qualcomm Incorporated</w:t>
      </w:r>
    </w:p>
    <w:p w14:paraId="1363010D" w14:textId="77777777" w:rsidR="008A23BD" w:rsidRDefault="00A93A50">
      <w:pPr>
        <w:pStyle w:val="NoSpacing1"/>
        <w:snapToGrid w:val="0"/>
        <w:rPr>
          <w:bCs/>
          <w:sz w:val="20"/>
          <w:szCs w:val="20"/>
          <w:lang w:val="en-GB"/>
        </w:rPr>
      </w:pPr>
      <w:r>
        <w:rPr>
          <w:bCs/>
          <w:sz w:val="20"/>
          <w:szCs w:val="20"/>
          <w:lang w:val="en-GB"/>
        </w:rPr>
        <w:t>[27] R1-2009286, Discussion on enhancement of SRS in Rel. 17 further enhanced MIMO, CEWiT</w:t>
      </w:r>
    </w:p>
    <w:p w14:paraId="582C0718" w14:textId="77777777" w:rsidR="008A23BD" w:rsidRDefault="008A23BD">
      <w:pPr>
        <w:pStyle w:val="NoSpacing1"/>
        <w:snapToGrid w:val="0"/>
      </w:pPr>
    </w:p>
    <w:sectPr w:rsidR="008A23BD">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87C853" w14:textId="77777777" w:rsidR="00953687" w:rsidRDefault="00953687" w:rsidP="00DD1D10">
      <w:pPr>
        <w:spacing w:after="0" w:line="240" w:lineRule="auto"/>
      </w:pPr>
      <w:r>
        <w:separator/>
      </w:r>
    </w:p>
  </w:endnote>
  <w:endnote w:type="continuationSeparator" w:id="0">
    <w:p w14:paraId="699C900D" w14:textId="77777777" w:rsidR="00953687" w:rsidRDefault="00953687" w:rsidP="00DD1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微软雅黑">
    <w:altName w:val="Microsoft YaHei"/>
    <w:panose1 w:val="020B0503020204020204"/>
    <w:charset w:val="86"/>
    <w:family w:val="swiss"/>
    <w:pitch w:val="variable"/>
    <w:sig w:usb0="80000287" w:usb1="2ACF3C50" w:usb2="00000016" w:usb3="00000000" w:csb0="0004001F" w:csb1="00000000"/>
  </w:font>
  <w:font w:name="Liberation Sans">
    <w:altName w:val="Arial"/>
    <w:charset w:val="01"/>
    <w:family w:val="swiss"/>
    <w:pitch w:val="default"/>
  </w:font>
  <w:font w:name="Noto Sans CJK SC Regular">
    <w:charset w:val="00"/>
    <w:family w:val="roman"/>
    <w:pitch w:val="default"/>
  </w:font>
  <w:font w:name="Lohit Devanagari">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91F1DE" w14:textId="77777777" w:rsidR="00953687" w:rsidRDefault="00953687" w:rsidP="00DD1D10">
      <w:pPr>
        <w:spacing w:after="0" w:line="240" w:lineRule="auto"/>
      </w:pPr>
      <w:r>
        <w:separator/>
      </w:r>
    </w:p>
  </w:footnote>
  <w:footnote w:type="continuationSeparator" w:id="0">
    <w:p w14:paraId="5FEC4DB5" w14:textId="77777777" w:rsidR="00953687" w:rsidRDefault="00953687" w:rsidP="00DD1D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F6AFB"/>
    <w:multiLevelType w:val="multilevel"/>
    <w:tmpl w:val="C5D8ACD4"/>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
    <w:nsid w:val="02D42F84"/>
    <w:multiLevelType w:val="hybridMultilevel"/>
    <w:tmpl w:val="24BC9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2936CC"/>
    <w:multiLevelType w:val="multilevel"/>
    <w:tmpl w:val="E00CB70E"/>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
    <w:nsid w:val="0877792F"/>
    <w:multiLevelType w:val="multilevel"/>
    <w:tmpl w:val="C608B2AA"/>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4">
    <w:nsid w:val="0AE51920"/>
    <w:multiLevelType w:val="multilevel"/>
    <w:tmpl w:val="1766E532"/>
    <w:lvl w:ilvl="0">
      <w:start w:val="1"/>
      <w:numFmt w:val="bullet"/>
      <w:lvlText w:val=""/>
      <w:lvlJc w:val="left"/>
      <w:pPr>
        <w:ind w:left="1140" w:hanging="420"/>
      </w:pPr>
      <w:rPr>
        <w:rFonts w:ascii="Wingdings" w:hAnsi="Wingdings" w:cs="Wingdings" w:hint="default"/>
        <w:sz w:val="20"/>
      </w:rPr>
    </w:lvl>
    <w:lvl w:ilvl="1">
      <w:start w:val="1"/>
      <w:numFmt w:val="bullet"/>
      <w:lvlText w:val=""/>
      <w:lvlJc w:val="left"/>
      <w:pPr>
        <w:ind w:left="1560" w:hanging="420"/>
      </w:pPr>
      <w:rPr>
        <w:rFonts w:ascii="Wingdings" w:hAnsi="Wingdings" w:cs="Wingdings" w:hint="default"/>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abstractNum w:abstractNumId="5">
    <w:nsid w:val="0C69534B"/>
    <w:multiLevelType w:val="multilevel"/>
    <w:tmpl w:val="6F28BD7E"/>
    <w:lvl w:ilvl="0">
      <w:start w:val="1"/>
      <w:numFmt w:val="bullet"/>
      <w:lvlText w:val=""/>
      <w:lvlJc w:val="left"/>
      <w:pPr>
        <w:ind w:left="720" w:hanging="360"/>
      </w:pPr>
      <w:rPr>
        <w:rFonts w:ascii="Wingdings" w:hAnsi="Wingdings" w:cs="Wingdings" w:hint="default"/>
        <w:sz w:val="20"/>
      </w:rPr>
    </w:lvl>
    <w:lvl w:ilvl="1">
      <w:start w:val="1"/>
      <w:numFmt w:val="bullet"/>
      <w:lvlText w:val=""/>
      <w:lvlJc w:val="left"/>
      <w:pPr>
        <w:ind w:left="1200" w:hanging="420"/>
      </w:pPr>
      <w:rPr>
        <w:rFonts w:ascii="Wingdings" w:hAnsi="Wingdings" w:cs="Wingdings" w:hint="default"/>
      </w:rPr>
    </w:lvl>
    <w:lvl w:ilvl="2">
      <w:start w:val="1"/>
      <w:numFmt w:val="bullet"/>
      <w:lvlText w:val=""/>
      <w:lvlJc w:val="left"/>
      <w:pPr>
        <w:ind w:left="1620" w:hanging="420"/>
      </w:pPr>
      <w:rPr>
        <w:rFonts w:ascii="Wingdings" w:hAnsi="Wingdings" w:cs="Wingdings" w:hint="default"/>
      </w:rPr>
    </w:lvl>
    <w:lvl w:ilvl="3">
      <w:start w:val="1"/>
      <w:numFmt w:val="bullet"/>
      <w:lvlText w:val=""/>
      <w:lvlJc w:val="left"/>
      <w:pPr>
        <w:ind w:left="2040" w:hanging="420"/>
      </w:pPr>
      <w:rPr>
        <w:rFonts w:ascii="Wingdings" w:hAnsi="Wingdings" w:cs="Wingdings" w:hint="default"/>
      </w:rPr>
    </w:lvl>
    <w:lvl w:ilvl="4">
      <w:start w:val="1"/>
      <w:numFmt w:val="bullet"/>
      <w:lvlText w:val=""/>
      <w:lvlJc w:val="left"/>
      <w:pPr>
        <w:ind w:left="2460" w:hanging="420"/>
      </w:pPr>
      <w:rPr>
        <w:rFonts w:ascii="Wingdings" w:hAnsi="Wingdings" w:cs="Wingdings" w:hint="default"/>
      </w:rPr>
    </w:lvl>
    <w:lvl w:ilvl="5">
      <w:start w:val="1"/>
      <w:numFmt w:val="bullet"/>
      <w:lvlText w:val=""/>
      <w:lvlJc w:val="left"/>
      <w:pPr>
        <w:ind w:left="2880" w:hanging="420"/>
      </w:pPr>
      <w:rPr>
        <w:rFonts w:ascii="Wingdings" w:hAnsi="Wingdings" w:cs="Wingdings" w:hint="default"/>
      </w:rPr>
    </w:lvl>
    <w:lvl w:ilvl="6">
      <w:start w:val="1"/>
      <w:numFmt w:val="bullet"/>
      <w:lvlText w:val=""/>
      <w:lvlJc w:val="left"/>
      <w:pPr>
        <w:ind w:left="3300" w:hanging="420"/>
      </w:pPr>
      <w:rPr>
        <w:rFonts w:ascii="Wingdings" w:hAnsi="Wingdings" w:cs="Wingdings" w:hint="default"/>
      </w:rPr>
    </w:lvl>
    <w:lvl w:ilvl="7">
      <w:start w:val="1"/>
      <w:numFmt w:val="bullet"/>
      <w:lvlText w:val=""/>
      <w:lvlJc w:val="left"/>
      <w:pPr>
        <w:ind w:left="3720" w:hanging="420"/>
      </w:pPr>
      <w:rPr>
        <w:rFonts w:ascii="Wingdings" w:hAnsi="Wingdings" w:cs="Wingdings" w:hint="default"/>
      </w:rPr>
    </w:lvl>
    <w:lvl w:ilvl="8">
      <w:start w:val="1"/>
      <w:numFmt w:val="bullet"/>
      <w:lvlText w:val=""/>
      <w:lvlJc w:val="left"/>
      <w:pPr>
        <w:ind w:left="4140" w:hanging="420"/>
      </w:pPr>
      <w:rPr>
        <w:rFonts w:ascii="Wingdings" w:hAnsi="Wingdings" w:cs="Wingdings" w:hint="default"/>
      </w:rPr>
    </w:lvl>
  </w:abstractNum>
  <w:abstractNum w:abstractNumId="6">
    <w:nsid w:val="132E08EC"/>
    <w:multiLevelType w:val="multilevel"/>
    <w:tmpl w:val="E7BA779C"/>
    <w:lvl w:ilvl="0">
      <w:start w:val="1"/>
      <w:numFmt w:val="bullet"/>
      <w:lvlText w:val=""/>
      <w:lvlJc w:val="left"/>
      <w:pPr>
        <w:tabs>
          <w:tab w:val="num" w:pos="360"/>
        </w:tabs>
        <w:ind w:left="360" w:hanging="360"/>
      </w:pPr>
      <w:rPr>
        <w:rFonts w:ascii="Wingdings" w:hAnsi="Wingdings" w:cs="Wingding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13CC31B0"/>
    <w:multiLevelType w:val="multilevel"/>
    <w:tmpl w:val="CAE2F206"/>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8">
    <w:nsid w:val="159C4227"/>
    <w:multiLevelType w:val="hybridMultilevel"/>
    <w:tmpl w:val="AF0863EA"/>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1A625DFC"/>
    <w:multiLevelType w:val="multilevel"/>
    <w:tmpl w:val="D180BC1E"/>
    <w:lvl w:ilvl="0">
      <w:start w:val="1"/>
      <w:numFmt w:val="bullet"/>
      <w:lvlText w:val=""/>
      <w:lvlJc w:val="left"/>
      <w:pPr>
        <w:ind w:left="780" w:hanging="420"/>
      </w:pPr>
      <w:rPr>
        <w:rFonts w:ascii="Wingdings" w:hAnsi="Wingdings" w:cs="Wingdings" w:hint="default"/>
        <w:sz w:val="20"/>
      </w:rPr>
    </w:lvl>
    <w:lvl w:ilvl="1">
      <w:start w:val="1"/>
      <w:numFmt w:val="bullet"/>
      <w:lvlText w:val=""/>
      <w:lvlJc w:val="left"/>
      <w:pPr>
        <w:ind w:left="1200" w:hanging="420"/>
      </w:pPr>
      <w:rPr>
        <w:rFonts w:ascii="Wingdings" w:hAnsi="Wingdings" w:cs="Wingdings" w:hint="default"/>
      </w:rPr>
    </w:lvl>
    <w:lvl w:ilvl="2">
      <w:start w:val="1"/>
      <w:numFmt w:val="bullet"/>
      <w:lvlText w:val=""/>
      <w:lvlJc w:val="left"/>
      <w:pPr>
        <w:ind w:left="1620" w:hanging="420"/>
      </w:pPr>
      <w:rPr>
        <w:rFonts w:ascii="Wingdings" w:hAnsi="Wingdings" w:cs="Wingdings" w:hint="default"/>
      </w:rPr>
    </w:lvl>
    <w:lvl w:ilvl="3">
      <w:start w:val="1"/>
      <w:numFmt w:val="bullet"/>
      <w:lvlText w:val=""/>
      <w:lvlJc w:val="left"/>
      <w:pPr>
        <w:ind w:left="2040" w:hanging="420"/>
      </w:pPr>
      <w:rPr>
        <w:rFonts w:ascii="Wingdings" w:hAnsi="Wingdings" w:cs="Wingdings" w:hint="default"/>
      </w:rPr>
    </w:lvl>
    <w:lvl w:ilvl="4">
      <w:start w:val="1"/>
      <w:numFmt w:val="bullet"/>
      <w:lvlText w:val=""/>
      <w:lvlJc w:val="left"/>
      <w:pPr>
        <w:ind w:left="2460" w:hanging="420"/>
      </w:pPr>
      <w:rPr>
        <w:rFonts w:ascii="Wingdings" w:hAnsi="Wingdings" w:cs="Wingdings" w:hint="default"/>
      </w:rPr>
    </w:lvl>
    <w:lvl w:ilvl="5">
      <w:start w:val="1"/>
      <w:numFmt w:val="bullet"/>
      <w:lvlText w:val=""/>
      <w:lvlJc w:val="left"/>
      <w:pPr>
        <w:ind w:left="2880" w:hanging="420"/>
      </w:pPr>
      <w:rPr>
        <w:rFonts w:ascii="Wingdings" w:hAnsi="Wingdings" w:cs="Wingdings" w:hint="default"/>
      </w:rPr>
    </w:lvl>
    <w:lvl w:ilvl="6">
      <w:start w:val="1"/>
      <w:numFmt w:val="bullet"/>
      <w:lvlText w:val=""/>
      <w:lvlJc w:val="left"/>
      <w:pPr>
        <w:ind w:left="3300" w:hanging="420"/>
      </w:pPr>
      <w:rPr>
        <w:rFonts w:ascii="Wingdings" w:hAnsi="Wingdings" w:cs="Wingdings" w:hint="default"/>
      </w:rPr>
    </w:lvl>
    <w:lvl w:ilvl="7">
      <w:start w:val="1"/>
      <w:numFmt w:val="bullet"/>
      <w:lvlText w:val=""/>
      <w:lvlJc w:val="left"/>
      <w:pPr>
        <w:ind w:left="3720" w:hanging="420"/>
      </w:pPr>
      <w:rPr>
        <w:rFonts w:ascii="Wingdings" w:hAnsi="Wingdings" w:cs="Wingdings" w:hint="default"/>
      </w:rPr>
    </w:lvl>
    <w:lvl w:ilvl="8">
      <w:start w:val="1"/>
      <w:numFmt w:val="bullet"/>
      <w:lvlText w:val=""/>
      <w:lvlJc w:val="left"/>
      <w:pPr>
        <w:ind w:left="4140" w:hanging="420"/>
      </w:pPr>
      <w:rPr>
        <w:rFonts w:ascii="Wingdings" w:hAnsi="Wingdings" w:cs="Wingdings" w:hint="default"/>
      </w:rPr>
    </w:lvl>
  </w:abstractNum>
  <w:abstractNum w:abstractNumId="10">
    <w:nsid w:val="25B67CAE"/>
    <w:multiLevelType w:val="multilevel"/>
    <w:tmpl w:val="DAFCA29E"/>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1">
    <w:nsid w:val="2A57089D"/>
    <w:multiLevelType w:val="multilevel"/>
    <w:tmpl w:val="36A25EDE"/>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2">
    <w:nsid w:val="2C493AD9"/>
    <w:multiLevelType w:val="multilevel"/>
    <w:tmpl w:val="CEF66136"/>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3">
    <w:nsid w:val="2DC112B4"/>
    <w:multiLevelType w:val="hybridMultilevel"/>
    <w:tmpl w:val="63C85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2C43A6"/>
    <w:multiLevelType w:val="multilevel"/>
    <w:tmpl w:val="185CFE00"/>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nsid w:val="389268AB"/>
    <w:multiLevelType w:val="multilevel"/>
    <w:tmpl w:val="6B201E48"/>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6">
    <w:nsid w:val="424F1AB4"/>
    <w:multiLevelType w:val="multilevel"/>
    <w:tmpl w:val="1E7491B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nsid w:val="4C5C3434"/>
    <w:multiLevelType w:val="hybridMultilevel"/>
    <w:tmpl w:val="DA3A70D2"/>
    <w:lvl w:ilvl="0" w:tplc="7E527244">
      <w:start w:val="1"/>
      <w:numFmt w:val="bullet"/>
      <w:lvlText w:val=""/>
      <w:lvlJc w:val="left"/>
      <w:pPr>
        <w:ind w:left="1140" w:hanging="420"/>
      </w:pPr>
      <w:rPr>
        <w:rFonts w:ascii="Wingdings" w:hAnsi="Wingdings" w:hint="default"/>
        <w:sz w:val="16"/>
      </w:rPr>
    </w:lvl>
    <w:lvl w:ilvl="1" w:tplc="80FCADF6">
      <w:start w:val="2"/>
      <w:numFmt w:val="bullet"/>
      <w:lvlText w:val="-"/>
      <w:lvlJc w:val="left"/>
      <w:pPr>
        <w:ind w:left="1560" w:hanging="420"/>
      </w:pPr>
      <w:rPr>
        <w:rFonts w:ascii="Arial" w:eastAsia="Times New Roman" w:hAnsi="Arial" w:cs="Arial"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8">
    <w:nsid w:val="5EC4558D"/>
    <w:multiLevelType w:val="multilevel"/>
    <w:tmpl w:val="97DC5850"/>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60130AFC"/>
    <w:multiLevelType w:val="multilevel"/>
    <w:tmpl w:val="3EF81826"/>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20">
    <w:nsid w:val="6DC15A31"/>
    <w:multiLevelType w:val="multilevel"/>
    <w:tmpl w:val="982094E6"/>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1">
    <w:nsid w:val="70D20814"/>
    <w:multiLevelType w:val="hybridMultilevel"/>
    <w:tmpl w:val="423C6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13127DB"/>
    <w:multiLevelType w:val="multilevel"/>
    <w:tmpl w:val="574A11B2"/>
    <w:lvl w:ilvl="0">
      <w:start w:val="1"/>
      <w:numFmt w:val="bullet"/>
      <w:lvlText w:val=""/>
      <w:lvlJc w:val="left"/>
      <w:pPr>
        <w:ind w:left="420" w:hanging="420"/>
      </w:pPr>
      <w:rPr>
        <w:rFonts w:ascii="Wingdings" w:hAnsi="Wingdings" w:cs="Wingdings" w:hint="default"/>
        <w:b/>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3">
    <w:nsid w:val="732949FE"/>
    <w:multiLevelType w:val="multilevel"/>
    <w:tmpl w:val="D82E1E12"/>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4">
    <w:nsid w:val="73357A25"/>
    <w:multiLevelType w:val="multilevel"/>
    <w:tmpl w:val="5B0E7D4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nsid w:val="7591195D"/>
    <w:multiLevelType w:val="multilevel"/>
    <w:tmpl w:val="CB724F0E"/>
    <w:lvl w:ilvl="0">
      <w:start w:val="1"/>
      <w:numFmt w:val="bullet"/>
      <w:lvlText w:val=""/>
      <w:lvlJc w:val="left"/>
      <w:pPr>
        <w:ind w:left="1140" w:hanging="420"/>
      </w:pPr>
      <w:rPr>
        <w:rFonts w:ascii="Wingdings" w:hAnsi="Wingdings" w:cs="Wingdings" w:hint="default"/>
        <w:sz w:val="20"/>
      </w:rPr>
    </w:lvl>
    <w:lvl w:ilvl="1">
      <w:start w:val="2"/>
      <w:numFmt w:val="bullet"/>
      <w:lvlText w:val="-"/>
      <w:lvlJc w:val="left"/>
      <w:pPr>
        <w:ind w:left="1560" w:hanging="420"/>
      </w:pPr>
      <w:rPr>
        <w:rFonts w:ascii="Arial" w:eastAsia="Times New Roman" w:hAnsi="Arial" w:cs="Arial" w:hint="default"/>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abstractNum w:abstractNumId="26">
    <w:nsid w:val="76130DB5"/>
    <w:multiLevelType w:val="hybridMultilevel"/>
    <w:tmpl w:val="1824642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78A70000"/>
    <w:multiLevelType w:val="hybridMultilevel"/>
    <w:tmpl w:val="6D804B0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19"/>
  </w:num>
  <w:num w:numId="3">
    <w:abstractNumId w:val="24"/>
  </w:num>
  <w:num w:numId="4">
    <w:abstractNumId w:val="14"/>
  </w:num>
  <w:num w:numId="5">
    <w:abstractNumId w:val="20"/>
  </w:num>
  <w:num w:numId="6">
    <w:abstractNumId w:val="23"/>
  </w:num>
  <w:num w:numId="7">
    <w:abstractNumId w:val="2"/>
  </w:num>
  <w:num w:numId="8">
    <w:abstractNumId w:val="0"/>
  </w:num>
  <w:num w:numId="9">
    <w:abstractNumId w:val="22"/>
  </w:num>
  <w:num w:numId="10">
    <w:abstractNumId w:val="6"/>
  </w:num>
  <w:num w:numId="11">
    <w:abstractNumId w:val="5"/>
  </w:num>
  <w:num w:numId="12">
    <w:abstractNumId w:val="9"/>
  </w:num>
  <w:num w:numId="13">
    <w:abstractNumId w:val="11"/>
  </w:num>
  <w:num w:numId="14">
    <w:abstractNumId w:val="25"/>
  </w:num>
  <w:num w:numId="15">
    <w:abstractNumId w:val="4"/>
  </w:num>
  <w:num w:numId="16">
    <w:abstractNumId w:val="10"/>
  </w:num>
  <w:num w:numId="17">
    <w:abstractNumId w:val="7"/>
  </w:num>
  <w:num w:numId="18">
    <w:abstractNumId w:val="12"/>
  </w:num>
  <w:num w:numId="19">
    <w:abstractNumId w:val="18"/>
  </w:num>
  <w:num w:numId="20">
    <w:abstractNumId w:val="16"/>
  </w:num>
  <w:num w:numId="21">
    <w:abstractNumId w:val="17"/>
  </w:num>
  <w:num w:numId="22">
    <w:abstractNumId w:val="8"/>
  </w:num>
  <w:num w:numId="23">
    <w:abstractNumId w:val="27"/>
  </w:num>
  <w:num w:numId="24">
    <w:abstractNumId w:val="1"/>
  </w:num>
  <w:num w:numId="25">
    <w:abstractNumId w:val="21"/>
  </w:num>
  <w:num w:numId="26">
    <w:abstractNumId w:val="15"/>
  </w:num>
  <w:num w:numId="27">
    <w:abstractNumId w:val="13"/>
  </w:num>
  <w:num w:numId="28">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高毓恺">
    <w15:presenceInfo w15:providerId="AD" w15:userId="S-1-5-21-1964742161-1982937267-3716773025-31590"/>
  </w15:person>
  <w15:person w15:author="FW">
    <w15:presenceInfo w15:providerId="None" w15:userId="F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trackRevisions/>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3BD"/>
    <w:rsid w:val="0000174C"/>
    <w:rsid w:val="000451D0"/>
    <w:rsid w:val="00067E79"/>
    <w:rsid w:val="0008069D"/>
    <w:rsid w:val="000807EB"/>
    <w:rsid w:val="000A23A7"/>
    <w:rsid w:val="000D2C7E"/>
    <w:rsid w:val="000D5285"/>
    <w:rsid w:val="000E688C"/>
    <w:rsid w:val="000E7912"/>
    <w:rsid w:val="00107069"/>
    <w:rsid w:val="00112F4E"/>
    <w:rsid w:val="0014048F"/>
    <w:rsid w:val="001465F3"/>
    <w:rsid w:val="00160CCE"/>
    <w:rsid w:val="00165CFE"/>
    <w:rsid w:val="00191E67"/>
    <w:rsid w:val="0019258E"/>
    <w:rsid w:val="001A6D7B"/>
    <w:rsid w:val="001B3F42"/>
    <w:rsid w:val="001E05DF"/>
    <w:rsid w:val="001E3F56"/>
    <w:rsid w:val="00201223"/>
    <w:rsid w:val="00213D8E"/>
    <w:rsid w:val="002209CC"/>
    <w:rsid w:val="0023169C"/>
    <w:rsid w:val="00237756"/>
    <w:rsid w:val="00247D37"/>
    <w:rsid w:val="0026397B"/>
    <w:rsid w:val="002657A2"/>
    <w:rsid w:val="002843BD"/>
    <w:rsid w:val="00290435"/>
    <w:rsid w:val="00294A14"/>
    <w:rsid w:val="00296EA4"/>
    <w:rsid w:val="002B5053"/>
    <w:rsid w:val="002C2069"/>
    <w:rsid w:val="002F57CF"/>
    <w:rsid w:val="0030672C"/>
    <w:rsid w:val="00367BB5"/>
    <w:rsid w:val="00391449"/>
    <w:rsid w:val="00393566"/>
    <w:rsid w:val="00397C41"/>
    <w:rsid w:val="003D4BF9"/>
    <w:rsid w:val="003E0F7F"/>
    <w:rsid w:val="00435334"/>
    <w:rsid w:val="0044528C"/>
    <w:rsid w:val="00446C70"/>
    <w:rsid w:val="00453F26"/>
    <w:rsid w:val="004633C5"/>
    <w:rsid w:val="00473380"/>
    <w:rsid w:val="00482545"/>
    <w:rsid w:val="00484AF3"/>
    <w:rsid w:val="00494458"/>
    <w:rsid w:val="004A3A19"/>
    <w:rsid w:val="004D3143"/>
    <w:rsid w:val="004E0C27"/>
    <w:rsid w:val="005138A2"/>
    <w:rsid w:val="00517AAD"/>
    <w:rsid w:val="005212F8"/>
    <w:rsid w:val="00532F3C"/>
    <w:rsid w:val="005427E4"/>
    <w:rsid w:val="00550786"/>
    <w:rsid w:val="00554FBC"/>
    <w:rsid w:val="005964FE"/>
    <w:rsid w:val="005A691D"/>
    <w:rsid w:val="005B3C6B"/>
    <w:rsid w:val="005B4CCF"/>
    <w:rsid w:val="005C0A63"/>
    <w:rsid w:val="005C1229"/>
    <w:rsid w:val="006134FD"/>
    <w:rsid w:val="00620817"/>
    <w:rsid w:val="006259D3"/>
    <w:rsid w:val="00631202"/>
    <w:rsid w:val="00642E8C"/>
    <w:rsid w:val="00646FF7"/>
    <w:rsid w:val="00664B16"/>
    <w:rsid w:val="00680A31"/>
    <w:rsid w:val="00684ACD"/>
    <w:rsid w:val="00692005"/>
    <w:rsid w:val="006A7B8D"/>
    <w:rsid w:val="006B1534"/>
    <w:rsid w:val="006B67FB"/>
    <w:rsid w:val="006C611F"/>
    <w:rsid w:val="006D061E"/>
    <w:rsid w:val="006D5562"/>
    <w:rsid w:val="007111B7"/>
    <w:rsid w:val="007113CA"/>
    <w:rsid w:val="007550A8"/>
    <w:rsid w:val="0076292E"/>
    <w:rsid w:val="007B47BD"/>
    <w:rsid w:val="007C2032"/>
    <w:rsid w:val="007D4FF8"/>
    <w:rsid w:val="007E0F85"/>
    <w:rsid w:val="007F4515"/>
    <w:rsid w:val="00833019"/>
    <w:rsid w:val="00844893"/>
    <w:rsid w:val="008474B2"/>
    <w:rsid w:val="008679CE"/>
    <w:rsid w:val="008A1FF7"/>
    <w:rsid w:val="008A23BD"/>
    <w:rsid w:val="008A7402"/>
    <w:rsid w:val="008B2D4F"/>
    <w:rsid w:val="008C3784"/>
    <w:rsid w:val="008C76EF"/>
    <w:rsid w:val="00905239"/>
    <w:rsid w:val="00906D29"/>
    <w:rsid w:val="00910F06"/>
    <w:rsid w:val="00915CE7"/>
    <w:rsid w:val="009256F0"/>
    <w:rsid w:val="00953687"/>
    <w:rsid w:val="00965E69"/>
    <w:rsid w:val="009776E2"/>
    <w:rsid w:val="0098069A"/>
    <w:rsid w:val="009E4382"/>
    <w:rsid w:val="009E5CCF"/>
    <w:rsid w:val="009E606E"/>
    <w:rsid w:val="00A0578F"/>
    <w:rsid w:val="00A05C13"/>
    <w:rsid w:val="00A164BE"/>
    <w:rsid w:val="00A2050A"/>
    <w:rsid w:val="00A2668A"/>
    <w:rsid w:val="00A673D3"/>
    <w:rsid w:val="00A678B1"/>
    <w:rsid w:val="00A8161E"/>
    <w:rsid w:val="00A90AD8"/>
    <w:rsid w:val="00A91ABA"/>
    <w:rsid w:val="00A93A50"/>
    <w:rsid w:val="00AC3C65"/>
    <w:rsid w:val="00B1188D"/>
    <w:rsid w:val="00B520F9"/>
    <w:rsid w:val="00B66D4B"/>
    <w:rsid w:val="00BB55A7"/>
    <w:rsid w:val="00BF0228"/>
    <w:rsid w:val="00C11B74"/>
    <w:rsid w:val="00C233F3"/>
    <w:rsid w:val="00C37469"/>
    <w:rsid w:val="00C41E20"/>
    <w:rsid w:val="00C62FAD"/>
    <w:rsid w:val="00C72770"/>
    <w:rsid w:val="00C740E2"/>
    <w:rsid w:val="00C83E18"/>
    <w:rsid w:val="00C922EE"/>
    <w:rsid w:val="00CA27E2"/>
    <w:rsid w:val="00CB6A86"/>
    <w:rsid w:val="00CD5CAC"/>
    <w:rsid w:val="00CD6CE3"/>
    <w:rsid w:val="00D13E8B"/>
    <w:rsid w:val="00D250C6"/>
    <w:rsid w:val="00D42573"/>
    <w:rsid w:val="00D458D8"/>
    <w:rsid w:val="00D807FC"/>
    <w:rsid w:val="00D85822"/>
    <w:rsid w:val="00D92243"/>
    <w:rsid w:val="00D92365"/>
    <w:rsid w:val="00D94DC8"/>
    <w:rsid w:val="00DC0E55"/>
    <w:rsid w:val="00DC3DCE"/>
    <w:rsid w:val="00DC4CA1"/>
    <w:rsid w:val="00DD1D10"/>
    <w:rsid w:val="00E32851"/>
    <w:rsid w:val="00E572EE"/>
    <w:rsid w:val="00E66908"/>
    <w:rsid w:val="00E839B8"/>
    <w:rsid w:val="00E906E0"/>
    <w:rsid w:val="00E922D3"/>
    <w:rsid w:val="00E9565B"/>
    <w:rsid w:val="00EB2D49"/>
    <w:rsid w:val="00EE650E"/>
    <w:rsid w:val="00EF77F8"/>
    <w:rsid w:val="00F11CED"/>
    <w:rsid w:val="00F121CB"/>
    <w:rsid w:val="00F30843"/>
    <w:rsid w:val="00F572C4"/>
    <w:rsid w:val="00F62256"/>
    <w:rsid w:val="00F726F9"/>
    <w:rsid w:val="00F74664"/>
    <w:rsid w:val="00F76BFA"/>
    <w:rsid w:val="00F85AB4"/>
    <w:rsid w:val="00FA49D2"/>
    <w:rsid w:val="00FB0245"/>
    <w:rsid w:val="00FC26C1"/>
    <w:rsid w:val="00FD02F9"/>
    <w:rsid w:val="00FE179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B24ED09"/>
  <w15:docId w15:val="{7747D442-368E-4EBB-9447-A355BA060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uiPriority w:val="9"/>
    <w:qFormat/>
    <w:pPr>
      <w:numPr>
        <w:ilvl w:val="3"/>
        <w:numId w:val="1"/>
      </w:numPr>
      <w:outlineLvl w:val="3"/>
    </w:pPr>
    <w:rPr>
      <w:sz w:val="24"/>
    </w:rPr>
  </w:style>
  <w:style w:type="paragraph" w:styleId="5">
    <w:name w:val="heading 5"/>
    <w:basedOn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rPr>
  </w:style>
  <w:style w:type="character" w:styleId="a4">
    <w:name w:val="page number"/>
    <w:basedOn w:val="a0"/>
    <w:semiHidden/>
    <w:qFormat/>
  </w:style>
  <w:style w:type="character" w:styleId="a5">
    <w:name w:val="FollowedHyperlink"/>
    <w:uiPriority w:val="99"/>
    <w:unhideWhenUsed/>
    <w:qFormat/>
    <w:rPr>
      <w:color w:val="2779B6"/>
      <w:u w:val="single"/>
    </w:rPr>
  </w:style>
  <w:style w:type="character" w:styleId="a6">
    <w:name w:val="Emphasis"/>
    <w:qFormat/>
    <w:rPr>
      <w:i/>
    </w:rPr>
  </w:style>
  <w:style w:type="character" w:styleId="a7">
    <w:name w:val="annotation reference"/>
    <w:unhideWhenUsed/>
    <w:qFormat/>
    <w:rPr>
      <w:sz w:val="16"/>
      <w:szCs w:val="16"/>
    </w:rPr>
  </w:style>
  <w:style w:type="character" w:customStyle="1" w:styleId="a8">
    <w:name w:val="批注框文本 字符"/>
    <w:uiPriority w:val="99"/>
    <w:semiHidden/>
    <w:qFormat/>
    <w:rPr>
      <w:rFonts w:ascii="Tahoma" w:hAnsi="Tahoma" w:cs="Tahoma"/>
      <w:sz w:val="16"/>
      <w:szCs w:val="16"/>
    </w:rPr>
  </w:style>
  <w:style w:type="character" w:customStyle="1" w:styleId="InternetLink">
    <w:name w:val="Internet Link"/>
    <w:basedOn w:val="a0"/>
    <w:uiPriority w:val="99"/>
    <w:unhideWhenUsed/>
    <w:qFormat/>
    <w:rsid w:val="00EC200E"/>
    <w:rPr>
      <w:color w:val="0563C1" w:themeColor="hyperlink"/>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9">
    <w:name w:val="页眉 字符"/>
    <w:qFormat/>
    <w:rPr>
      <w:rFonts w:ascii="Arial" w:eastAsia="MS Mincho" w:hAnsi="Arial"/>
      <w:b/>
      <w:szCs w:val="24"/>
      <w:lang w:eastAsia="en-US"/>
    </w:rPr>
  </w:style>
  <w:style w:type="character" w:customStyle="1" w:styleId="aa">
    <w:name w:val="批注主题 字符"/>
    <w:uiPriority w:val="99"/>
    <w:semiHidden/>
    <w:qFormat/>
    <w:rPr>
      <w:b/>
      <w:bCs/>
    </w:rPr>
  </w:style>
  <w:style w:type="character" w:customStyle="1" w:styleId="ab">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character" w:customStyle="1" w:styleId="TACChar">
    <w:name w:val="TAC Char"/>
    <w:link w:val="TAC"/>
    <w:qFormat/>
    <w:rPr>
      <w:rFonts w:ascii="Arial" w:eastAsia="Times New Roman" w:hAnsi="Arial"/>
      <w:sz w:val="18"/>
      <w:lang w:val="en-GB" w:eastAsia="en-GB"/>
    </w:rPr>
  </w:style>
  <w:style w:type="character" w:customStyle="1" w:styleId="apple-converted-space">
    <w:name w:val="apple-converted-space"/>
    <w:basedOn w:val="a0"/>
    <w:qFormat/>
  </w:style>
  <w:style w:type="character" w:customStyle="1" w:styleId="ac">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d">
    <w:name w:val="批注文字 字符"/>
    <w:basedOn w:val="a0"/>
    <w:qFormat/>
  </w:style>
  <w:style w:type="character" w:customStyle="1" w:styleId="ae">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character" w:customStyle="1" w:styleId="word">
    <w:name w:val="word"/>
    <w:basedOn w:val="a0"/>
    <w:qFormat/>
  </w:style>
  <w:style w:type="character" w:customStyle="1" w:styleId="af">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character" w:customStyle="1" w:styleId="RAN1textChar">
    <w:name w:val="RAN1 text Char"/>
    <w:link w:val="RAN1text"/>
    <w:qFormat/>
    <w:rPr>
      <w:rFonts w:eastAsia="MS Mincho"/>
      <w:color w:val="0000FF"/>
      <w:kern w:val="2"/>
      <w:sz w:val="21"/>
    </w:rPr>
  </w:style>
  <w:style w:type="character" w:customStyle="1" w:styleId="RAN1bullet1Char">
    <w:name w:val="RAN1 bullet1 Char"/>
    <w:link w:val="RAN1bullet1"/>
    <w:qFormat/>
    <w:rPr>
      <w:sz w:val="22"/>
      <w:szCs w:val="22"/>
    </w:rPr>
  </w:style>
  <w:style w:type="character" w:customStyle="1" w:styleId="Char">
    <w:name w:val="列出段落 Char"/>
    <w:link w:val="11"/>
    <w:uiPriority w:val="34"/>
    <w:qFormat/>
    <w:locked/>
    <w:rPr>
      <w:rFonts w:ascii="Times" w:hAnsi="Times" w:cs="Times"/>
      <w:szCs w:val="24"/>
      <w:lang w:val="en-GB" w:eastAsia="zh-CN"/>
    </w:rPr>
  </w:style>
  <w:style w:type="character" w:customStyle="1" w:styleId="11">
    <w:name w:val="占位符文本1"/>
    <w:basedOn w:val="a0"/>
    <w:link w:val="Char"/>
    <w:uiPriority w:val="99"/>
    <w:unhideWhenUsed/>
    <w:qFormat/>
    <w:rPr>
      <w:color w:val="808080"/>
    </w:rPr>
  </w:style>
  <w:style w:type="character" w:styleId="af0">
    <w:name w:val="Placeholder Text"/>
    <w:basedOn w:val="a0"/>
    <w:uiPriority w:val="99"/>
    <w:semiHidden/>
    <w:qFormat/>
    <w:rPr>
      <w:color w:val="808080"/>
    </w:rPr>
  </w:style>
  <w:style w:type="character" w:customStyle="1" w:styleId="1Char">
    <w:name w:val="样式1 Char"/>
    <w:basedOn w:val="a0"/>
    <w:link w:val="12"/>
    <w:qFormat/>
    <w:rPr>
      <w:rFonts w:eastAsia="微软雅黑"/>
      <w:b/>
      <w:sz w:val="22"/>
      <w:szCs w:val="22"/>
    </w:rPr>
  </w:style>
  <w:style w:type="character" w:customStyle="1" w:styleId="Style1Char">
    <w:name w:val="Style1 Char"/>
    <w:link w:val="Style1"/>
    <w:qFormat/>
    <w:rPr>
      <w:rFonts w:eastAsia="Malgun Gothic" w:cs="Batang"/>
      <w:lang w:val="en-GB" w:eastAsia="en-US"/>
    </w:rPr>
  </w:style>
  <w:style w:type="character" w:customStyle="1" w:styleId="af1">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2">
    <w:name w:val="清單段落 字元"/>
    <w:uiPriority w:val="34"/>
    <w:qFormat/>
    <w:locked/>
    <w:rPr>
      <w:rFonts w:ascii="Times New Roman" w:eastAsia="宋体" w:hAnsi="Times New Roman" w:cs="Times New Roman"/>
      <w:sz w:val="22"/>
      <w:szCs w:val="22"/>
    </w:rPr>
  </w:style>
  <w:style w:type="character" w:customStyle="1" w:styleId="af3">
    <w:name w:val="註解文字 字元"/>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character" w:customStyle="1" w:styleId="ListLabel137">
    <w:name w:val="ListLabel 137"/>
    <w:qFormat/>
    <w:rPr>
      <w:sz w:val="22"/>
      <w:szCs w:val="22"/>
    </w:rPr>
  </w:style>
  <w:style w:type="character" w:customStyle="1" w:styleId="ListLabel138">
    <w:name w:val="ListLabel 138"/>
    <w:qFormat/>
    <w:rPr>
      <w:sz w:val="22"/>
      <w:szCs w:val="22"/>
    </w:rPr>
  </w:style>
  <w:style w:type="character" w:customStyle="1" w:styleId="ListLabel139">
    <w:name w:val="ListLabel 139"/>
    <w:qFormat/>
    <w:rPr>
      <w:rFonts w:cs="Times New Roman"/>
    </w:rPr>
  </w:style>
  <w:style w:type="character" w:customStyle="1" w:styleId="ListLabel140">
    <w:name w:val="ListLabel 140"/>
    <w:qFormat/>
    <w:rPr>
      <w:rFonts w:cs="Wingdings"/>
      <w:sz w:val="20"/>
    </w:rPr>
  </w:style>
  <w:style w:type="character" w:customStyle="1" w:styleId="ListLabel141">
    <w:name w:val="ListLabel 141"/>
    <w:qFormat/>
    <w:rPr>
      <w:rFonts w:cs="Times New Roman"/>
      <w:sz w:val="20"/>
    </w:rPr>
  </w:style>
  <w:style w:type="character" w:customStyle="1" w:styleId="ListLabel142">
    <w:name w:val="ListLabel 142"/>
    <w:qFormat/>
    <w:rPr>
      <w:rFonts w:cs="Microsoft Sans Serif"/>
      <w:sz w:val="20"/>
    </w:rPr>
  </w:style>
  <w:style w:type="character" w:customStyle="1" w:styleId="ListLabel143">
    <w:name w:val="ListLabel 143"/>
    <w:qFormat/>
    <w:rPr>
      <w:sz w:val="16"/>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Wingdings"/>
      <w:sz w:val="20"/>
    </w:rPr>
  </w:style>
  <w:style w:type="character" w:customStyle="1" w:styleId="ListLabel150">
    <w:name w:val="ListLabel 150"/>
    <w:qFormat/>
    <w:rPr>
      <w:rFonts w:cs="Times New Roman"/>
      <w:sz w:val="20"/>
    </w:rPr>
  </w:style>
  <w:style w:type="character" w:customStyle="1" w:styleId="ListLabel151">
    <w:name w:val="ListLabel 151"/>
    <w:qFormat/>
    <w:rPr>
      <w:rFonts w:cs="Microsoft Sans Serif"/>
      <w:sz w:val="20"/>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sz w:val="22"/>
      <w:szCs w:val="22"/>
    </w:rPr>
  </w:style>
  <w:style w:type="character" w:customStyle="1" w:styleId="ListLabel159">
    <w:name w:val="ListLabel 159"/>
    <w:qFormat/>
    <w:rPr>
      <w:sz w:val="20"/>
    </w:rPr>
  </w:style>
  <w:style w:type="character" w:customStyle="1" w:styleId="ListLabel160">
    <w:name w:val="ListLabel 160"/>
    <w:qFormat/>
    <w:rPr>
      <w:sz w:val="20"/>
    </w:rPr>
  </w:style>
  <w:style w:type="character" w:customStyle="1" w:styleId="ListLabel161">
    <w:name w:val="ListLabel 161"/>
    <w:qFormat/>
    <w:rPr>
      <w:sz w:val="20"/>
    </w:rPr>
  </w:style>
  <w:style w:type="character" w:customStyle="1" w:styleId="ListLabel162">
    <w:name w:val="ListLabel 162"/>
    <w:qFormat/>
    <w:rPr>
      <w:sz w:val="20"/>
    </w:rPr>
  </w:style>
  <w:style w:type="character" w:customStyle="1" w:styleId="ListLabel163">
    <w:name w:val="ListLabel 163"/>
    <w:qFormat/>
    <w:rPr>
      <w:b/>
      <w:sz w:val="20"/>
    </w:rPr>
  </w:style>
  <w:style w:type="character" w:customStyle="1" w:styleId="ListLabel164">
    <w:name w:val="ListLabel 164"/>
    <w:qFormat/>
    <w:rPr>
      <w:rFonts w:cs="Courier New"/>
    </w:rPr>
  </w:style>
  <w:style w:type="character" w:customStyle="1" w:styleId="ListLabel165">
    <w:name w:val="ListLabel 165"/>
    <w:qFormat/>
    <w:rPr>
      <w:rFonts w:cs="Courier New"/>
    </w:rPr>
  </w:style>
  <w:style w:type="character" w:customStyle="1" w:styleId="ListLabel166">
    <w:name w:val="ListLabel 166"/>
    <w:qFormat/>
    <w:rPr>
      <w:rFonts w:cs="Courier New"/>
    </w:rPr>
  </w:style>
  <w:style w:type="character" w:customStyle="1" w:styleId="ListLabel167">
    <w:name w:val="ListLabel 167"/>
    <w:qFormat/>
    <w:rPr>
      <w:sz w:val="20"/>
    </w:rPr>
  </w:style>
  <w:style w:type="character" w:customStyle="1" w:styleId="ListLabel168">
    <w:name w:val="ListLabel 168"/>
    <w:qFormat/>
    <w:rPr>
      <w:rFonts w:cs="Courier New"/>
    </w:rPr>
  </w:style>
  <w:style w:type="character" w:customStyle="1" w:styleId="ListLabel169">
    <w:name w:val="ListLabel 169"/>
    <w:qFormat/>
    <w:rPr>
      <w:rFonts w:cs="Courier New"/>
    </w:rPr>
  </w:style>
  <w:style w:type="character" w:customStyle="1" w:styleId="ListLabel170">
    <w:name w:val="ListLabel 170"/>
    <w:qFormat/>
    <w:rPr>
      <w:rFonts w:cs="Courier New"/>
    </w:rPr>
  </w:style>
  <w:style w:type="character" w:customStyle="1" w:styleId="ListLabel171">
    <w:name w:val="ListLabel 171"/>
    <w:qFormat/>
    <w:rPr>
      <w:rFonts w:eastAsia="微软雅黑" w:cs="Times New Roman"/>
    </w:rPr>
  </w:style>
  <w:style w:type="character" w:customStyle="1" w:styleId="ListLabel172">
    <w:name w:val="ListLabel 172"/>
    <w:qFormat/>
    <w:rPr>
      <w:sz w:val="20"/>
    </w:rPr>
  </w:style>
  <w:style w:type="character" w:customStyle="1" w:styleId="ListLabel173">
    <w:name w:val="ListLabel 173"/>
    <w:qFormat/>
    <w:rPr>
      <w:sz w:val="20"/>
    </w:rPr>
  </w:style>
  <w:style w:type="character" w:customStyle="1" w:styleId="ListLabel174">
    <w:name w:val="ListLabel 174"/>
    <w:qFormat/>
    <w:rPr>
      <w:sz w:val="20"/>
    </w:rPr>
  </w:style>
  <w:style w:type="character" w:customStyle="1" w:styleId="ListLabel175">
    <w:name w:val="ListLabel 175"/>
    <w:qFormat/>
    <w:rPr>
      <w:sz w:val="16"/>
    </w:rPr>
  </w:style>
  <w:style w:type="character" w:customStyle="1" w:styleId="ListLabel176">
    <w:name w:val="ListLabel 176"/>
    <w:qFormat/>
    <w:rPr>
      <w:sz w:val="20"/>
    </w:rPr>
  </w:style>
  <w:style w:type="character" w:customStyle="1" w:styleId="ListLabel177">
    <w:name w:val="ListLabel 177"/>
    <w:qFormat/>
    <w:rPr>
      <w:sz w:val="20"/>
    </w:rPr>
  </w:style>
  <w:style w:type="character" w:customStyle="1" w:styleId="ListLabel178">
    <w:name w:val="ListLabel 178"/>
    <w:qFormat/>
    <w:rPr>
      <w:sz w:val="20"/>
    </w:rPr>
  </w:style>
  <w:style w:type="character" w:customStyle="1" w:styleId="ListLabel179">
    <w:name w:val="ListLabel 179"/>
    <w:qFormat/>
    <w:rPr>
      <w:rFonts w:cs="Courier New"/>
    </w:rPr>
  </w:style>
  <w:style w:type="character" w:customStyle="1" w:styleId="ListLabel180">
    <w:name w:val="ListLabel 180"/>
    <w:qFormat/>
    <w:rPr>
      <w:rFonts w:cs="Courier New"/>
    </w:rPr>
  </w:style>
  <w:style w:type="character" w:customStyle="1" w:styleId="ListLabel181">
    <w:name w:val="ListLabel 181"/>
    <w:qFormat/>
    <w:rPr>
      <w:rFonts w:cs="Courier New"/>
    </w:rPr>
  </w:style>
  <w:style w:type="character" w:customStyle="1" w:styleId="ListLabel182">
    <w:name w:val="ListLabel 182"/>
    <w:qFormat/>
    <w:rPr>
      <w:sz w:val="20"/>
    </w:rPr>
  </w:style>
  <w:style w:type="character" w:customStyle="1" w:styleId="ListLabel183">
    <w:name w:val="ListLabel 183"/>
    <w:qFormat/>
    <w:rPr>
      <w:rFonts w:cs="Courier New"/>
    </w:rPr>
  </w:style>
  <w:style w:type="character" w:customStyle="1" w:styleId="ListLabel184">
    <w:name w:val="ListLabel 184"/>
    <w:qFormat/>
    <w:rPr>
      <w:rFonts w:cs="Courier New"/>
    </w:rPr>
  </w:style>
  <w:style w:type="character" w:customStyle="1" w:styleId="ListLabel185">
    <w:name w:val="ListLabel 185"/>
    <w:qFormat/>
    <w:rPr>
      <w:rFonts w:cs="Courier New"/>
    </w:rPr>
  </w:style>
  <w:style w:type="character" w:customStyle="1" w:styleId="ListLabel186">
    <w:name w:val="ListLabel 186"/>
    <w:qFormat/>
    <w:rPr>
      <w:rFonts w:cs="Courier New"/>
    </w:rPr>
  </w:style>
  <w:style w:type="character" w:customStyle="1" w:styleId="ListLabel187">
    <w:name w:val="ListLabel 187"/>
    <w:qFormat/>
    <w:rPr>
      <w:rFonts w:cs="Courier New"/>
    </w:rPr>
  </w:style>
  <w:style w:type="character" w:customStyle="1" w:styleId="ListLabel188">
    <w:name w:val="ListLabel 188"/>
    <w:qFormat/>
    <w:rPr>
      <w:rFonts w:cs="Courier New"/>
    </w:rPr>
  </w:style>
  <w:style w:type="paragraph" w:customStyle="1" w:styleId="Heading">
    <w:name w:val="Heading"/>
    <w:basedOn w:val="a"/>
    <w:next w:val="af4"/>
    <w:qFormat/>
    <w:pPr>
      <w:keepNext/>
      <w:spacing w:before="240" w:after="120"/>
    </w:pPr>
    <w:rPr>
      <w:rFonts w:ascii="Liberation Sans" w:eastAsia="Noto Sans CJK SC Regular" w:hAnsi="Liberation Sans" w:cs="Lohit Devanagari"/>
      <w:sz w:val="28"/>
      <w:szCs w:val="28"/>
    </w:rPr>
  </w:style>
  <w:style w:type="paragraph" w:styleId="af4">
    <w:name w:val="Body Text"/>
    <w:basedOn w:val="a"/>
    <w:qFormat/>
    <w:pPr>
      <w:widowControl w:val="0"/>
      <w:spacing w:after="0" w:line="240" w:lineRule="auto"/>
      <w:jc w:val="both"/>
    </w:pPr>
    <w:rPr>
      <w:color w:val="0000FF"/>
      <w:kern w:val="2"/>
      <w:sz w:val="21"/>
      <w:szCs w:val="20"/>
    </w:rPr>
  </w:style>
  <w:style w:type="paragraph" w:styleId="af5">
    <w:name w:val="List"/>
    <w:basedOn w:val="a"/>
    <w:uiPriority w:val="99"/>
    <w:unhideWhenUsed/>
    <w:qFormat/>
    <w:pPr>
      <w:ind w:left="200" w:hanging="200"/>
      <w:contextualSpacing/>
    </w:pPr>
  </w:style>
  <w:style w:type="paragraph" w:styleId="af6">
    <w:name w:val="caption"/>
    <w:basedOn w:val="a"/>
    <w:qFormat/>
    <w:pPr>
      <w:tabs>
        <w:tab w:val="left" w:pos="1418"/>
      </w:tabs>
      <w:spacing w:before="120" w:after="120" w:line="240" w:lineRule="auto"/>
    </w:pPr>
    <w:rPr>
      <w:b/>
      <w:bCs/>
      <w:sz w:val="20"/>
      <w:szCs w:val="20"/>
      <w:lang w:val="en-GB" w:eastAsia="sv-SE"/>
    </w:rPr>
  </w:style>
  <w:style w:type="paragraph" w:customStyle="1" w:styleId="Index">
    <w:name w:val="Index"/>
    <w:basedOn w:val="a"/>
    <w:qFormat/>
    <w:pPr>
      <w:suppressLineNumbers/>
    </w:pPr>
    <w:rPr>
      <w:rFonts w:cs="Lohit Devanagari"/>
    </w:rPr>
  </w:style>
  <w:style w:type="paragraph" w:styleId="af7">
    <w:name w:val="Normal Indent"/>
    <w:basedOn w:val="a"/>
    <w:qFormat/>
    <w:pPr>
      <w:widowControl w:val="0"/>
      <w:spacing w:after="0" w:line="240" w:lineRule="auto"/>
      <w:ind w:firstLine="420"/>
      <w:jc w:val="both"/>
    </w:pPr>
    <w:rPr>
      <w:kern w:val="2"/>
      <w:sz w:val="21"/>
      <w:szCs w:val="20"/>
    </w:rPr>
  </w:style>
  <w:style w:type="paragraph" w:styleId="af8">
    <w:name w:val="Document Map"/>
    <w:basedOn w:val="a"/>
    <w:uiPriority w:val="99"/>
    <w:unhideWhenUsed/>
    <w:qFormat/>
    <w:rPr>
      <w:rFonts w:ascii="宋体" w:hAnsi="宋体"/>
      <w:sz w:val="18"/>
      <w:szCs w:val="18"/>
    </w:rPr>
  </w:style>
  <w:style w:type="paragraph" w:styleId="af9">
    <w:name w:val="annotation text"/>
    <w:basedOn w:val="a"/>
    <w:uiPriority w:val="99"/>
    <w:unhideWhenUsed/>
    <w:qFormat/>
    <w:rPr>
      <w:sz w:val="20"/>
      <w:szCs w:val="20"/>
    </w:rPr>
  </w:style>
  <w:style w:type="paragraph" w:styleId="afa">
    <w:name w:val="Balloon Text"/>
    <w:basedOn w:val="a"/>
    <w:uiPriority w:val="99"/>
    <w:unhideWhenUsed/>
    <w:qFormat/>
    <w:pPr>
      <w:spacing w:after="0" w:line="240" w:lineRule="auto"/>
    </w:pPr>
    <w:rPr>
      <w:rFonts w:ascii="Tahoma" w:hAnsi="Tahoma"/>
      <w:sz w:val="16"/>
      <w:szCs w:val="16"/>
    </w:rPr>
  </w:style>
  <w:style w:type="paragraph" w:styleId="afb">
    <w:name w:val="footer"/>
    <w:basedOn w:val="a"/>
    <w:qFormat/>
    <w:pPr>
      <w:tabs>
        <w:tab w:val="center" w:pos="4153"/>
        <w:tab w:val="right" w:pos="8306"/>
      </w:tabs>
      <w:snapToGrid w:val="0"/>
      <w:spacing w:line="240" w:lineRule="auto"/>
    </w:pPr>
    <w:rPr>
      <w:sz w:val="18"/>
      <w:szCs w:val="18"/>
    </w:rPr>
  </w:style>
  <w:style w:type="paragraph" w:styleId="afc">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fd">
    <w:name w:val="footnote text"/>
    <w:basedOn w:val="a"/>
    <w:semiHidden/>
    <w:qFormat/>
    <w:pPr>
      <w:spacing w:after="0" w:line="240" w:lineRule="auto"/>
      <w:jc w:val="both"/>
    </w:pPr>
    <w:rPr>
      <w:rFonts w:ascii="Times" w:eastAsia="Batang" w:hAnsi="Times"/>
      <w:sz w:val="20"/>
      <w:szCs w:val="20"/>
      <w:lang w:eastAsia="en-US"/>
    </w:rPr>
  </w:style>
  <w:style w:type="paragraph" w:styleId="afe">
    <w:name w:val="Normal (Web)"/>
    <w:basedOn w:val="a"/>
    <w:uiPriority w:val="99"/>
    <w:unhideWhenUsed/>
    <w:qFormat/>
    <w:pPr>
      <w:spacing w:beforeAutospacing="1" w:afterAutospacing="1" w:line="240" w:lineRule="auto"/>
    </w:pPr>
    <w:rPr>
      <w:rFonts w:ascii="宋体" w:hAnsi="宋体" w:cs="宋体"/>
      <w:sz w:val="24"/>
      <w:szCs w:val="24"/>
    </w:rPr>
  </w:style>
  <w:style w:type="paragraph" w:styleId="aff">
    <w:name w:val="annotation subject"/>
    <w:basedOn w:val="af9"/>
    <w:uiPriority w:val="99"/>
    <w:unhideWhenUsed/>
    <w:qFormat/>
    <w:rPr>
      <w:b/>
      <w:bC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paragraph" w:customStyle="1" w:styleId="B10">
    <w:name w:val="B1"/>
    <w:basedOn w:val="af5"/>
    <w:link w:val="B1"/>
    <w:qFormat/>
    <w:pPr>
      <w:spacing w:after="180" w:line="240" w:lineRule="auto"/>
      <w:ind w:left="568" w:hanging="284"/>
    </w:pPr>
    <w:rPr>
      <w:sz w:val="20"/>
      <w:szCs w:val="20"/>
      <w:lang w:val="en-GB" w:eastAsia="en-US"/>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paragraph" w:customStyle="1" w:styleId="TAH">
    <w:name w:val="TAH"/>
    <w:basedOn w:val="TAC"/>
    <w:link w:val="TAHCar"/>
    <w:qFormat/>
    <w:rPr>
      <w:b/>
    </w:rPr>
  </w:style>
  <w:style w:type="paragraph" w:customStyle="1" w:styleId="RAN1text">
    <w:name w:val="RAN1 text"/>
    <w:basedOn w:val="af4"/>
    <w:link w:val="RAN1textChar"/>
    <w:qFormat/>
    <w:rPr>
      <w:rFonts w:eastAsia="MS Mincho"/>
    </w:rPr>
  </w:style>
  <w:style w:type="paragraph" w:customStyle="1" w:styleId="RAN1bullet1">
    <w:name w:val="RAN1 bullet1"/>
    <w:basedOn w:val="a"/>
    <w:link w:val="RAN1bullet1Char"/>
    <w:qFormat/>
  </w:style>
  <w:style w:type="paragraph" w:customStyle="1" w:styleId="13">
    <w:name w:val="列出段落1"/>
    <w:basedOn w:val="a"/>
    <w:uiPriority w:val="34"/>
    <w:qFormat/>
    <w:pPr>
      <w:spacing w:after="0" w:line="240" w:lineRule="auto"/>
      <w:ind w:left="840" w:hanging="720"/>
    </w:pPr>
    <w:rPr>
      <w:rFonts w:ascii="Times" w:hAnsi="Times" w:cs="Times"/>
      <w:sz w:val="20"/>
      <w:szCs w:val="24"/>
      <w:lang w:val="en-GB"/>
    </w:rPr>
  </w:style>
  <w:style w:type="paragraph" w:customStyle="1" w:styleId="12">
    <w:name w:val="无间隔1"/>
    <w:link w:val="1Char"/>
    <w:uiPriority w:val="99"/>
    <w:qFormat/>
    <w:rPr>
      <w:rFonts w:ascii="Times New Roman" w:eastAsia="宋体" w:hAnsi="Times New Roman" w:cs="Times New Roman"/>
      <w:sz w:val="22"/>
      <w:szCs w:val="22"/>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paragraph" w:styleId="aff0">
    <w:name w:val="List Paragraph"/>
    <w:aliases w:val="- Bullets,?? ??,?????,????,Lista1,リスト段落,中等深浅网格 1 - 着色 21,¥¡¡¡¡ì¬º¥¹¥È¶ÎÂä,ÁÐ³ö¶ÎÂä,列表段落1,—ño’i—Ž,¥ê¥¹¥È¶ÎÂä,1st level - Bullet List Paragraph,Lettre d'introduction,Paragrafo elenco,Normal bullet 2,Bullet list,목록단락,列,列表段落"/>
    <w:basedOn w:val="a"/>
    <w:link w:val="Char1"/>
    <w:uiPriority w:val="34"/>
    <w:qFormat/>
    <w:pPr>
      <w:ind w:firstLine="420"/>
    </w:p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1">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paragraph" w:styleId="aff2">
    <w:name w:val="List Bullet"/>
    <w:basedOn w:val="a"/>
    <w:uiPriority w:val="99"/>
    <w:unhideWhenUsed/>
    <w:qFormat/>
    <w:rsid w:val="00477EE0"/>
    <w:pPr>
      <w:contextualSpacing/>
    </w:pPr>
  </w:style>
  <w:style w:type="table" w:styleId="aff3">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customStyle="1" w:styleId="Char1">
    <w:name w:val="列出段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0"/>
    <w:uiPriority w:val="34"/>
    <w:qFormat/>
    <w:locked/>
    <w:rsid w:val="008C76EF"/>
    <w:rPr>
      <w:rFonts w:ascii="Times New Roman" w:eastAsia="宋体"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8167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Microsoft_Visio_2003-2010_Drawing1.vsd"/><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3.jpg@01D6B1BF.2EB5E1F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3.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4.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5.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BA1BE87-2CD0-49A0-882A-2F4AAC102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28</Pages>
  <Words>9840</Words>
  <Characters>56090</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65799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ZTE</cp:lastModifiedBy>
  <cp:revision>101</cp:revision>
  <dcterms:created xsi:type="dcterms:W3CDTF">2020-11-04T04:52:00Z</dcterms:created>
  <dcterms:modified xsi:type="dcterms:W3CDTF">2020-11-04T11:27:00Z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WM05aa7dab10004e2eac8c43ff5cf3d138">
    <vt:lpwstr>CWMRk4fbHvmPFLIb4+si49T3NMu519ZTcKIG3Ik0+FmuHjyOTltDXCefURI25Jn+r/0NHIoJhPB5/bWFEmFJ67pKQ==</vt:lpwstr>
  </property>
  <property fmtid="{D5CDD505-2E9C-101B-9397-08002B2CF9AE}" pid="9" name="Company">
    <vt:lpwstr>www.zte.com.cn</vt:lpwstr>
  </property>
  <property fmtid="{D5CDD505-2E9C-101B-9397-08002B2CF9AE}" pid="10" name="ContentTypeId">
    <vt:lpwstr>0x010100E148108D9109C944B70D5C8707C65226</vt:lpwstr>
  </property>
  <property fmtid="{D5CDD505-2E9C-101B-9397-08002B2CF9AE}" pid="11" name="DocSecurity">
    <vt:i4>0</vt:i4>
  </property>
  <property fmtid="{D5CDD505-2E9C-101B-9397-08002B2CF9AE}" pid="12" name="HyperlinksChanged">
    <vt:bool>false</vt:bool>
  </property>
  <property fmtid="{D5CDD505-2E9C-101B-9397-08002B2CF9AE}" pid="13" name="KSOProductBuildVer">
    <vt:lpwstr>2052-11.8.2.8696</vt:lpwstr>
  </property>
  <property fmtid="{D5CDD505-2E9C-101B-9397-08002B2CF9AE}" pid="14" name="LinksUpToDate">
    <vt:bool>false</vt:bool>
  </property>
  <property fmtid="{D5CDD505-2E9C-101B-9397-08002B2CF9AE}" pid="15" name="NSCPROP_SA">
    <vt:lpwstr>E:\RAN1102-e\Draft_FL summary on SRS enhancements v004_Mod.docx</vt:lpwstr>
  </property>
  <property fmtid="{D5CDD505-2E9C-101B-9397-08002B2CF9AE}" pid="16" name="ScaleCrop">
    <vt:bool>false</vt:bool>
  </property>
  <property fmtid="{D5CDD505-2E9C-101B-9397-08002B2CF9AE}" pid="17" name="ShareDoc">
    <vt:bool>false</vt:bool>
  </property>
  <property fmtid="{D5CDD505-2E9C-101B-9397-08002B2CF9AE}" pid="18" name="TitusGUID">
    <vt:lpwstr>a1eed39f-051a-4208-8343-1b595c213ab6</vt:lpwstr>
  </property>
  <property fmtid="{D5CDD505-2E9C-101B-9397-08002B2CF9AE}" pid="19"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20"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1" name="_dlc_DocIdItemGuid">
    <vt:lpwstr>8abb3a72-0c78-4afa-a27f-4ffa8d54e2ce</vt:lpwstr>
  </property>
</Properties>
</file>