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BCC7" w14:textId="77777777" w:rsidR="008A23BD" w:rsidRDefault="00A93A50">
      <w:pPr>
        <w:pStyle w:val="afc"/>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09384</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77777777" w:rsidR="008A23BD" w:rsidRDefault="00A93A50">
      <w:pPr>
        <w:pStyle w:val="afc"/>
        <w:snapToGrid w:val="0"/>
        <w:rPr>
          <w:rFonts w:eastAsia="宋体"/>
          <w:sz w:val="22"/>
          <w:szCs w:val="22"/>
          <w:lang w:eastAsia="zh-CN"/>
        </w:rPr>
      </w:pPr>
      <w:r>
        <w:rPr>
          <w:rFonts w:eastAsia="宋体"/>
          <w:sz w:val="22"/>
          <w:szCs w:val="22"/>
          <w:lang w:eastAsia="zh-CN"/>
        </w:rPr>
        <w:t xml:space="preserve">Title:                   </w:t>
      </w:r>
      <w:r>
        <w:rPr>
          <w:sz w:val="22"/>
          <w:szCs w:val="22"/>
        </w:rPr>
        <w:t>FL summary #1 on SRS enhancements</w:t>
      </w:r>
    </w:p>
    <w:p w14:paraId="70D9EE24" w14:textId="77777777" w:rsidR="008A23BD" w:rsidRDefault="00A93A50">
      <w:pPr>
        <w:pStyle w:val="afc"/>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7391CFBD" w14:textId="77777777" w:rsidR="008A23BD" w:rsidRDefault="00A93A50">
      <w:pPr>
        <w:pStyle w:val="afc"/>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3BDB7ED2" w14:textId="77777777" w:rsidR="008A23BD" w:rsidRDefault="008A23BD">
      <w:pPr>
        <w:pStyle w:val="afc"/>
        <w:snapToGrid w:val="0"/>
        <w:rPr>
          <w:rFonts w:eastAsia="宋体"/>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CA170B4"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微软雅黑"/>
          <w:sz w:val="20"/>
          <w:szCs w:val="20"/>
          <w:lang w:val="en-GB"/>
        </w:rPr>
      </w:pPr>
    </w:p>
    <w:p w14:paraId="5E7520A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4E729689"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1D05E6E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 views on three alternatives for SRS triggering offset enhancement.</w:t>
      </w:r>
    </w:p>
    <w:p w14:paraId="067708C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2-1 Summary of companies’ views on SRS triggering offset enhancement</w:t>
      </w:r>
    </w:p>
    <w:tbl>
      <w:tblPr>
        <w:tblStyle w:val="aff3"/>
        <w:tblW w:w="9350" w:type="dxa"/>
        <w:jc w:val="center"/>
        <w:tblLook w:val="04A0" w:firstRow="1" w:lastRow="0" w:firstColumn="1" w:lastColumn="0" w:noHBand="0" w:noVBand="1"/>
      </w:tblPr>
      <w:tblGrid>
        <w:gridCol w:w="4415"/>
        <w:gridCol w:w="872"/>
        <w:gridCol w:w="4063"/>
      </w:tblGrid>
      <w:tr w:rsidR="008A23BD" w14:paraId="12C9E25B" w14:textId="77777777">
        <w:trPr>
          <w:jc w:val="center"/>
        </w:trPr>
        <w:tc>
          <w:tcPr>
            <w:tcW w:w="4415" w:type="dxa"/>
            <w:shd w:val="clear" w:color="auto" w:fill="auto"/>
          </w:tcPr>
          <w:p w14:paraId="1F9969C1"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5B7ADD5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063" w:type="dxa"/>
            <w:shd w:val="clear" w:color="auto" w:fill="auto"/>
          </w:tcPr>
          <w:p w14:paraId="13893BD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79BD9DF6" w14:textId="77777777">
        <w:trPr>
          <w:jc w:val="center"/>
        </w:trPr>
        <w:tc>
          <w:tcPr>
            <w:tcW w:w="4415" w:type="dxa"/>
            <w:shd w:val="clear" w:color="auto" w:fill="auto"/>
          </w:tcPr>
          <w:p w14:paraId="65FD6D7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14:paraId="465D2EB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14:paraId="7FD717E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 NEC, Intel, Xiaomi, Ericsson, Qualcomm (legacy triggering offset only), Futurewei, Huawei, HiSilicon, ZTE, vivo, CATT, Samsung</w:t>
            </w:r>
          </w:p>
        </w:tc>
      </w:tr>
      <w:tr w:rsidR="008A23BD" w14:paraId="0F0797C4" w14:textId="77777777">
        <w:trPr>
          <w:jc w:val="center"/>
        </w:trPr>
        <w:tc>
          <w:tcPr>
            <w:tcW w:w="4415" w:type="dxa"/>
            <w:shd w:val="clear" w:color="auto" w:fill="auto"/>
          </w:tcPr>
          <w:p w14:paraId="7A61CF7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Indicate triggering offset in DCI explicitly or implicitly</w:t>
            </w:r>
          </w:p>
        </w:tc>
        <w:tc>
          <w:tcPr>
            <w:tcW w:w="872" w:type="dxa"/>
            <w:shd w:val="clear" w:color="auto" w:fill="auto"/>
          </w:tcPr>
          <w:p w14:paraId="1561E89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14:paraId="6825D9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NEC, MediaTek, Xiaomi, Spreadtrum, NTT DOCOMO, Qualcomm, Futurewei, InterDigital, vivo, CATT, Samsung, OPPO</w:t>
            </w:r>
          </w:p>
        </w:tc>
      </w:tr>
      <w:tr w:rsidR="008A23BD" w14:paraId="39BE1C21" w14:textId="77777777">
        <w:trPr>
          <w:jc w:val="center"/>
        </w:trPr>
        <w:tc>
          <w:tcPr>
            <w:tcW w:w="4415" w:type="dxa"/>
            <w:shd w:val="clear" w:color="auto" w:fill="auto"/>
          </w:tcPr>
          <w:p w14:paraId="3155E65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3: Update triggering offset in MAC CE</w:t>
            </w:r>
          </w:p>
        </w:tc>
        <w:tc>
          <w:tcPr>
            <w:tcW w:w="872" w:type="dxa"/>
            <w:shd w:val="clear" w:color="auto" w:fill="auto"/>
          </w:tcPr>
          <w:p w14:paraId="47724A8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8</w:t>
            </w:r>
          </w:p>
        </w:tc>
        <w:tc>
          <w:tcPr>
            <w:tcW w:w="4063" w:type="dxa"/>
            <w:shd w:val="clear" w:color="auto" w:fill="auto"/>
          </w:tcPr>
          <w:p w14:paraId="06A3173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MediaTek, Xiaomi, Sharp, NTT DOCOMO, Qualcomm, LG, Lenovo/MotM</w:t>
            </w:r>
          </w:p>
        </w:tc>
      </w:tr>
    </w:tbl>
    <w:p w14:paraId="4D49E997"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clear majority view falls on Alt 1 and Alt 2. Further, most of the companies support Alt 3 are also supportive of Alt 2. Hence FL suggests to focus on Alt 1 and Alt 2 for seeking compromised solution. Further, most of the companies supporting Alt 1 see the need of having gNB signaling to indicate the location of the available slot to transmit SRS, while the essence of Alt 2 is to use DCI to indicate the location of SRS transmission slot. Hence Alt </w:t>
      </w:r>
      <w:r>
        <w:rPr>
          <w:rFonts w:eastAsia="微软雅黑"/>
          <w:sz w:val="20"/>
          <w:szCs w:val="20"/>
        </w:rPr>
        <w:lastRenderedPageBreak/>
        <w:t xml:space="preserve">1 and Alt 2 are not mutually excluded. Several companies like Futurewei, Samsung, etc., propose to merge Alt 1 and Alt 2. </w:t>
      </w:r>
      <w:r>
        <w:rPr>
          <w:rFonts w:eastAsia="微软雅黑"/>
          <w:sz w:val="20"/>
          <w:szCs w:val="20"/>
          <w:u w:val="single"/>
        </w:rPr>
        <w:t>To progress, the following merged solution between Alt 1 and Alt 2 is FL’s suggestion.</w:t>
      </w:r>
    </w:p>
    <w:p w14:paraId="27932A43" w14:textId="55EBDADD"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1:</w:t>
      </w:r>
      <w:r>
        <w:rPr>
          <w:rFonts w:eastAsia="微软雅黑"/>
          <w:i/>
          <w:sz w:val="20"/>
          <w:szCs w:val="20"/>
        </w:rPr>
        <w:t xml:space="preserve"> A given aperiodic SRS resource set is transmitted in the </w:t>
      </w:r>
      <w:ins w:id="2" w:author="ZTE" w:date="2020-11-03T20:44:00Z">
        <w:r w:rsidR="0023169C">
          <w:rPr>
            <w:rFonts w:eastAsia="微软雅黑"/>
            <w:i/>
            <w:sz w:val="20"/>
            <w:szCs w:val="20"/>
          </w:rPr>
          <w:t>(</w:t>
        </w:r>
      </w:ins>
      <w:del w:id="3" w:author="ZTE" w:date="2020-11-04T13:18:00Z">
        <w:r w:rsidDel="00AC3C65">
          <w:rPr>
            <w:rFonts w:eastAsia="微软雅黑"/>
            <w:i/>
            <w:sz w:val="20"/>
            <w:szCs w:val="20"/>
          </w:rPr>
          <w:delText>k</w:delText>
        </w:r>
      </w:del>
      <w:ins w:id="4" w:author="ZTE" w:date="2020-11-04T13:18:00Z">
        <w:r w:rsidR="00AC3C65">
          <w:rPr>
            <w:rFonts w:eastAsia="微软雅黑"/>
            <w:i/>
            <w:sz w:val="20"/>
            <w:szCs w:val="20"/>
          </w:rPr>
          <w:t>t</w:t>
        </w:r>
      </w:ins>
      <w:ins w:id="5" w:author="ZTE" w:date="2020-11-03T20:44:00Z">
        <w:r w:rsidR="0023169C">
          <w:rPr>
            <w:rFonts w:eastAsia="微软雅黑"/>
            <w:i/>
            <w:sz w:val="20"/>
            <w:szCs w:val="20"/>
          </w:rPr>
          <w:t>+1)</w:t>
        </w:r>
      </w:ins>
      <w:r>
        <w:rPr>
          <w:rFonts w:eastAsia="微软雅黑"/>
          <w:i/>
          <w:sz w:val="20"/>
          <w:szCs w:val="20"/>
        </w:rPr>
        <w:t xml:space="preserve">-th available slot </w:t>
      </w:r>
      <w:del w:id="6" w:author="ZTE" w:date="2020-11-03T04:50:00Z">
        <w:r>
          <w:rPr>
            <w:rFonts w:eastAsia="微软雅黑"/>
            <w:i/>
            <w:sz w:val="20"/>
            <w:szCs w:val="20"/>
          </w:rPr>
          <w:delText xml:space="preserve">after </w:delText>
        </w:r>
      </w:del>
      <w:ins w:id="7" w:author="ZTE" w:date="2020-11-03T04:50:00Z">
        <w:r>
          <w:rPr>
            <w:rFonts w:eastAsia="微软雅黑"/>
            <w:i/>
            <w:sz w:val="20"/>
            <w:szCs w:val="20"/>
          </w:rPr>
          <w:t xml:space="preserve">counting from </w:t>
        </w:r>
      </w:ins>
      <w:r>
        <w:rPr>
          <w:rFonts w:eastAsia="微软雅黑"/>
          <w:i/>
          <w:sz w:val="20"/>
          <w:szCs w:val="20"/>
        </w:rPr>
        <w:t xml:space="preserve">a reference slot, where </w:t>
      </w:r>
      <w:del w:id="8" w:author="ZTE" w:date="2020-11-04T13:18:00Z">
        <w:r w:rsidDel="00AC3C65">
          <w:rPr>
            <w:rFonts w:eastAsia="微软雅黑"/>
            <w:i/>
            <w:sz w:val="20"/>
            <w:szCs w:val="20"/>
          </w:rPr>
          <w:delText xml:space="preserve">k </w:delText>
        </w:r>
      </w:del>
      <w:ins w:id="9" w:author="ZTE" w:date="2020-11-04T13:18:00Z">
        <w:r w:rsidR="00AC3C65">
          <w:rPr>
            <w:rFonts w:eastAsia="微软雅黑"/>
            <w:i/>
            <w:sz w:val="20"/>
            <w:szCs w:val="20"/>
          </w:rPr>
          <w:t xml:space="preserve">t </w:t>
        </w:r>
      </w:ins>
      <w:r>
        <w:rPr>
          <w:rFonts w:eastAsia="微软雅黑"/>
          <w:i/>
          <w:sz w:val="20"/>
          <w:szCs w:val="20"/>
        </w:rPr>
        <w:t xml:space="preserve">is </w:t>
      </w:r>
      <w:del w:id="10" w:author="ZTE" w:date="2020-11-04T13:19:00Z">
        <w:r w:rsidDel="00AC3C65">
          <w:rPr>
            <w:rFonts w:eastAsia="微软雅黑"/>
            <w:i/>
            <w:sz w:val="20"/>
            <w:szCs w:val="20"/>
          </w:rPr>
          <w:delText xml:space="preserve">determined </w:delText>
        </w:r>
      </w:del>
      <w:ins w:id="11" w:author="ZTE" w:date="2020-11-04T13:19:00Z">
        <w:r w:rsidR="00AC3C65">
          <w:rPr>
            <w:rFonts w:eastAsia="微软雅黑"/>
            <w:i/>
            <w:sz w:val="20"/>
            <w:szCs w:val="20"/>
          </w:rPr>
          <w:t>i</w:t>
        </w:r>
        <w:r w:rsidR="00620817">
          <w:rPr>
            <w:rFonts w:eastAsia="微软雅黑"/>
            <w:i/>
            <w:sz w:val="20"/>
            <w:szCs w:val="20"/>
          </w:rPr>
          <w:t>ndicated</w:t>
        </w:r>
        <w:r w:rsidR="00AC3C65">
          <w:rPr>
            <w:rFonts w:eastAsia="微软雅黑"/>
            <w:i/>
            <w:sz w:val="20"/>
            <w:szCs w:val="20"/>
          </w:rPr>
          <w:t xml:space="preserve"> </w:t>
        </w:r>
      </w:ins>
      <w:r>
        <w:rPr>
          <w:rFonts w:eastAsia="微软雅黑"/>
          <w:i/>
          <w:sz w:val="20"/>
          <w:szCs w:val="20"/>
        </w:rPr>
        <w:t>from DCI</w:t>
      </w:r>
      <w:ins w:id="12" w:author="ZTE" w:date="2020-11-03T04:50:00Z">
        <w:r>
          <w:rPr>
            <w:rFonts w:eastAsia="微软雅黑"/>
            <w:i/>
            <w:sz w:val="20"/>
            <w:szCs w:val="20"/>
          </w:rPr>
          <w:t xml:space="preserve">, or RRC (if only one value of </w:t>
        </w:r>
      </w:ins>
      <w:ins w:id="13" w:author="ZTE" w:date="2020-11-04T13:18:00Z">
        <w:r w:rsidR="00AC3C65">
          <w:rPr>
            <w:rFonts w:eastAsia="微软雅黑"/>
            <w:i/>
            <w:sz w:val="20"/>
            <w:szCs w:val="20"/>
          </w:rPr>
          <w:t>t</w:t>
        </w:r>
      </w:ins>
      <w:ins w:id="14" w:author="ZTE" w:date="2020-11-03T04:50:00Z">
        <w:r>
          <w:rPr>
            <w:rFonts w:eastAsia="微软雅黑"/>
            <w:i/>
            <w:sz w:val="20"/>
            <w:szCs w:val="20"/>
          </w:rPr>
          <w:t xml:space="preserve"> is configured in RRC)</w:t>
        </w:r>
      </w:ins>
      <w:ins w:id="15" w:author="ZTE" w:date="2020-11-03T20:44:00Z">
        <w:r w:rsidR="0023169C">
          <w:rPr>
            <w:rFonts w:eastAsia="微软雅黑"/>
            <w:i/>
            <w:sz w:val="20"/>
            <w:szCs w:val="20"/>
          </w:rPr>
          <w:t>, and the candidate value</w:t>
        </w:r>
      </w:ins>
      <w:ins w:id="16" w:author="ZTE" w:date="2020-11-03T21:30:00Z">
        <w:r w:rsidR="000807EB">
          <w:rPr>
            <w:rFonts w:eastAsia="微软雅黑"/>
            <w:i/>
            <w:sz w:val="20"/>
            <w:szCs w:val="20"/>
          </w:rPr>
          <w:t>s</w:t>
        </w:r>
      </w:ins>
      <w:ins w:id="17" w:author="ZTE" w:date="2020-11-03T20:44:00Z">
        <w:r w:rsidR="0023169C">
          <w:rPr>
            <w:rFonts w:eastAsia="微软雅黑"/>
            <w:i/>
            <w:sz w:val="20"/>
            <w:szCs w:val="20"/>
          </w:rPr>
          <w:t xml:space="preserve"> of </w:t>
        </w:r>
      </w:ins>
      <w:ins w:id="18" w:author="ZTE" w:date="2020-11-04T13:18:00Z">
        <w:r w:rsidR="00AC3C65">
          <w:rPr>
            <w:rFonts w:eastAsia="微软雅黑"/>
            <w:i/>
            <w:sz w:val="20"/>
            <w:szCs w:val="20"/>
          </w:rPr>
          <w:t>t</w:t>
        </w:r>
      </w:ins>
      <w:ins w:id="19" w:author="ZTE" w:date="2020-11-03T20:44:00Z">
        <w:r w:rsidR="0023169C">
          <w:rPr>
            <w:rFonts w:eastAsia="微软雅黑"/>
            <w:i/>
            <w:sz w:val="20"/>
            <w:szCs w:val="20"/>
          </w:rPr>
          <w:t xml:space="preserve"> </w:t>
        </w:r>
      </w:ins>
      <w:ins w:id="20" w:author="ZTE" w:date="2020-11-03T21:29:00Z">
        <w:r w:rsidR="00684ACD">
          <w:rPr>
            <w:rFonts w:eastAsia="微软雅黑" w:hint="eastAsia"/>
            <w:i/>
            <w:sz w:val="20"/>
            <w:szCs w:val="20"/>
          </w:rPr>
          <w:t>at</w:t>
        </w:r>
        <w:r w:rsidR="00684ACD">
          <w:rPr>
            <w:rFonts w:eastAsia="微软雅黑"/>
            <w:i/>
            <w:sz w:val="20"/>
            <w:szCs w:val="20"/>
          </w:rPr>
          <w:t xml:space="preserve"> least </w:t>
        </w:r>
        <w:r w:rsidR="000807EB">
          <w:rPr>
            <w:rFonts w:eastAsia="微软雅黑" w:hint="eastAsia"/>
            <w:i/>
            <w:sz w:val="20"/>
            <w:szCs w:val="20"/>
          </w:rPr>
          <w:t>include</w:t>
        </w:r>
      </w:ins>
      <w:ins w:id="21" w:author="ZTE" w:date="2020-11-03T20:44:00Z">
        <w:r w:rsidR="0023169C">
          <w:rPr>
            <w:rFonts w:eastAsia="微软雅黑"/>
            <w:i/>
            <w:sz w:val="20"/>
            <w:szCs w:val="20"/>
          </w:rPr>
          <w:t xml:space="preserve"> 0</w:t>
        </w:r>
      </w:ins>
      <w:r>
        <w:rPr>
          <w:rFonts w:eastAsia="微软雅黑"/>
          <w:i/>
          <w:sz w:val="20"/>
          <w:szCs w:val="20"/>
        </w:rPr>
        <w:t>. Adopt at least one of the following options for the reference slot.</w:t>
      </w:r>
    </w:p>
    <w:p w14:paraId="53C90F1A" w14:textId="77777777" w:rsidR="008A23BD" w:rsidRDefault="00A93A50">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Opt. 1: Reference slot is the slot with the triggering DCI.</w:t>
      </w:r>
    </w:p>
    <w:p w14:paraId="63552C37" w14:textId="77777777" w:rsidR="008A23BD" w:rsidRDefault="00A93A50">
      <w:pPr>
        <w:pStyle w:val="aff0"/>
        <w:widowControl w:val="0"/>
        <w:numPr>
          <w:ilvl w:val="0"/>
          <w:numId w:val="14"/>
        </w:numPr>
        <w:snapToGrid w:val="0"/>
        <w:spacing w:before="120" w:after="120" w:line="240" w:lineRule="auto"/>
        <w:jc w:val="both"/>
        <w:rPr>
          <w:ins w:id="22" w:author="ZTE" w:date="2020-11-02T09:25:00Z"/>
          <w:rFonts w:eastAsia="微软雅黑"/>
          <w:i/>
          <w:sz w:val="20"/>
          <w:szCs w:val="20"/>
        </w:rPr>
      </w:pPr>
      <w:r>
        <w:rPr>
          <w:rFonts w:eastAsia="微软雅黑"/>
          <w:i/>
          <w:sz w:val="20"/>
          <w:szCs w:val="20"/>
        </w:rPr>
        <w:t>Opt. 2: Reference slot is the slot indicated by the legacy triggerin</w:t>
      </w:r>
      <w:bookmarkStart w:id="23" w:name="_GoBack"/>
      <w:bookmarkEnd w:id="23"/>
      <w:r>
        <w:rPr>
          <w:rFonts w:eastAsia="微软雅黑"/>
          <w:i/>
          <w:sz w:val="20"/>
          <w:szCs w:val="20"/>
        </w:rPr>
        <w:t>g offset.</w:t>
      </w:r>
    </w:p>
    <w:p w14:paraId="558E16AA" w14:textId="30C0F4A3" w:rsidR="008A23BD" w:rsidRDefault="00A93A50">
      <w:pPr>
        <w:pStyle w:val="aff0"/>
        <w:widowControl w:val="0"/>
        <w:numPr>
          <w:ilvl w:val="0"/>
          <w:numId w:val="14"/>
        </w:numPr>
        <w:snapToGrid w:val="0"/>
        <w:spacing w:before="120" w:after="120" w:line="240" w:lineRule="auto"/>
        <w:jc w:val="both"/>
        <w:rPr>
          <w:ins w:id="24" w:author="ZTE" w:date="2020-11-03T20:45:00Z"/>
          <w:rFonts w:eastAsia="微软雅黑"/>
          <w:i/>
          <w:sz w:val="20"/>
          <w:szCs w:val="20"/>
        </w:rPr>
      </w:pPr>
      <w:ins w:id="25" w:author="ZTE" w:date="2020-11-03T04:51:00Z">
        <w:r>
          <w:rPr>
            <w:rFonts w:eastAsia="微软雅黑"/>
            <w:i/>
            <w:sz w:val="20"/>
            <w:szCs w:val="20"/>
          </w:rPr>
          <w:t>FFS the detailed definition of “available slot”</w:t>
        </w:r>
      </w:ins>
      <w:ins w:id="26" w:author="ZTE" w:date="2020-11-03T20:44:00Z">
        <w:r w:rsidR="005A691D">
          <w:rPr>
            <w:rFonts w:eastAsia="微软雅黑"/>
            <w:i/>
            <w:sz w:val="20"/>
            <w:szCs w:val="20"/>
          </w:rPr>
          <w:t xml:space="preserve"> </w:t>
        </w:r>
      </w:ins>
      <w:ins w:id="27" w:author="ZTE" w:date="2020-11-03T21:04:00Z">
        <w:r w:rsidR="008A1FF7">
          <w:rPr>
            <w:rFonts w:eastAsia="微软雅黑" w:hint="eastAsia"/>
            <w:i/>
            <w:sz w:val="20"/>
            <w:szCs w:val="20"/>
          </w:rPr>
          <w:t>considering</w:t>
        </w:r>
      </w:ins>
      <w:ins w:id="28" w:author="ZTE" w:date="2020-11-03T20:44:00Z">
        <w:r w:rsidR="005A691D">
          <w:rPr>
            <w:rFonts w:eastAsia="微软雅黑"/>
            <w:i/>
            <w:sz w:val="20"/>
            <w:szCs w:val="20"/>
          </w:rPr>
          <w:t xml:space="preserve"> UE processing complexity</w:t>
        </w:r>
      </w:ins>
      <w:ins w:id="29" w:author="ZTE" w:date="2020-11-04T05:44:00Z">
        <w:r w:rsidR="00201223">
          <w:rPr>
            <w:rFonts w:eastAsia="微软雅黑"/>
            <w:i/>
            <w:sz w:val="20"/>
            <w:szCs w:val="20"/>
          </w:rPr>
          <w:t xml:space="preserve"> </w:t>
        </w:r>
        <w:r w:rsidR="00201223">
          <w:rPr>
            <w:rFonts w:eastAsia="微软雅黑" w:hint="eastAsia"/>
            <w:i/>
            <w:sz w:val="20"/>
            <w:szCs w:val="20"/>
          </w:rPr>
          <w:t>and</w:t>
        </w:r>
        <w:r w:rsidR="00201223">
          <w:rPr>
            <w:rFonts w:eastAsia="微软雅黑"/>
            <w:i/>
            <w:sz w:val="20"/>
            <w:szCs w:val="20"/>
          </w:rPr>
          <w:t xml:space="preserve"> timeline</w:t>
        </w:r>
      </w:ins>
      <w:ins w:id="30" w:author="ZTE" w:date="2020-11-03T20:44:00Z">
        <w:r w:rsidR="005A691D">
          <w:rPr>
            <w:rFonts w:eastAsia="微软雅黑"/>
            <w:i/>
            <w:sz w:val="20"/>
            <w:szCs w:val="20"/>
          </w:rPr>
          <w:t xml:space="preserve"> </w:t>
        </w:r>
      </w:ins>
      <w:ins w:id="31" w:author="ZTE" w:date="2020-11-03T20:45:00Z">
        <w:r w:rsidR="005A691D">
          <w:rPr>
            <w:rFonts w:eastAsia="微软雅黑"/>
            <w:i/>
            <w:sz w:val="20"/>
            <w:szCs w:val="20"/>
          </w:rPr>
          <w:t>to determine available slot, e.g.,</w:t>
        </w:r>
      </w:ins>
    </w:p>
    <w:p w14:paraId="47086C0C" w14:textId="52C6466F" w:rsidR="005A691D" w:rsidRDefault="007F4515" w:rsidP="00247D37">
      <w:pPr>
        <w:pStyle w:val="aff0"/>
        <w:widowControl w:val="0"/>
        <w:numPr>
          <w:ilvl w:val="1"/>
          <w:numId w:val="14"/>
        </w:numPr>
        <w:snapToGrid w:val="0"/>
        <w:spacing w:before="120" w:after="120" w:line="240" w:lineRule="auto"/>
        <w:jc w:val="both"/>
        <w:rPr>
          <w:rFonts w:eastAsia="微软雅黑"/>
          <w:i/>
          <w:sz w:val="20"/>
          <w:szCs w:val="20"/>
        </w:rPr>
      </w:pPr>
      <w:ins w:id="32" w:author="ZTE" w:date="2020-11-04T08:15:00Z">
        <w:r>
          <w:rPr>
            <w:rFonts w:eastAsia="微软雅黑"/>
            <w:i/>
            <w:sz w:val="20"/>
            <w:szCs w:val="20"/>
          </w:rPr>
          <w:t>Based on only RRC configuration,</w:t>
        </w:r>
        <w:r w:rsidRPr="00112F4E">
          <w:rPr>
            <w:rFonts w:eastAsia="微软雅黑"/>
            <w:i/>
            <w:sz w:val="20"/>
            <w:szCs w:val="20"/>
          </w:rPr>
          <w:t xml:space="preserve"> </w:t>
        </w:r>
      </w:ins>
      <w:ins w:id="33" w:author="ZTE" w:date="2020-11-03T20:45:00Z">
        <w:r w:rsidR="00112F4E" w:rsidRPr="00112F4E">
          <w:rPr>
            <w:rFonts w:eastAsia="微软雅黑"/>
            <w:i/>
            <w:sz w:val="20"/>
            <w:szCs w:val="20"/>
          </w:rPr>
          <w:t>“</w:t>
        </w:r>
      </w:ins>
      <w:ins w:id="34" w:author="ZTE" w:date="2020-11-04T08:15:00Z">
        <w:r>
          <w:rPr>
            <w:rFonts w:eastAsia="微软雅黑"/>
            <w:i/>
            <w:sz w:val="20"/>
            <w:szCs w:val="20"/>
          </w:rPr>
          <w:t>a</w:t>
        </w:r>
      </w:ins>
      <w:ins w:id="35" w:author="ZTE" w:date="2020-11-03T20:45:00Z">
        <w:r w:rsidR="00112F4E" w:rsidRPr="00112F4E">
          <w:rPr>
            <w:rFonts w:eastAsia="微软雅黑"/>
            <w:i/>
            <w:sz w:val="20"/>
            <w:szCs w:val="20"/>
          </w:rPr>
          <w:t>vailable slot” is the slot satisfy</w:t>
        </w:r>
      </w:ins>
      <w:ins w:id="36" w:author="ZTE" w:date="2020-11-03T20:46:00Z">
        <w:r w:rsidR="00112F4E">
          <w:rPr>
            <w:rFonts w:eastAsia="微软雅黑"/>
            <w:i/>
            <w:sz w:val="20"/>
            <w:szCs w:val="20"/>
          </w:rPr>
          <w:t>ing</w:t>
        </w:r>
      </w:ins>
      <w:ins w:id="37" w:author="ZTE" w:date="2020-11-03T20:45:00Z">
        <w:r w:rsidR="00112F4E" w:rsidRPr="00112F4E">
          <w:rPr>
            <w:rFonts w:eastAsia="微软雅黑"/>
            <w:i/>
            <w:sz w:val="20"/>
            <w:szCs w:val="20"/>
          </w:rPr>
          <w:t>: there are available UL</w:t>
        </w:r>
      </w:ins>
      <w:ins w:id="38" w:author="ZTE" w:date="2020-11-04T13:45:00Z">
        <w:r w:rsidR="00C740E2">
          <w:rPr>
            <w:rFonts w:eastAsia="微软雅黑"/>
            <w:i/>
            <w:sz w:val="20"/>
            <w:szCs w:val="20"/>
          </w:rPr>
          <w:t xml:space="preserve"> or flexible</w:t>
        </w:r>
      </w:ins>
      <w:ins w:id="39" w:author="ZTE" w:date="2020-11-03T20:45:00Z">
        <w:r w:rsidR="00112F4E" w:rsidRPr="00112F4E">
          <w:rPr>
            <w:rFonts w:eastAsia="微软雅黑"/>
            <w:i/>
            <w:sz w:val="20"/>
            <w:szCs w:val="20"/>
          </w:rPr>
          <w:t xml:space="preserve"> symbol(s) for the </w:t>
        </w:r>
        <w:r w:rsidR="00107069">
          <w:rPr>
            <w:rFonts w:eastAsia="微软雅黑"/>
            <w:i/>
            <w:sz w:val="20"/>
            <w:szCs w:val="20"/>
          </w:rPr>
          <w:t>time-domain location(s)</w:t>
        </w:r>
        <w:r w:rsidR="00112F4E" w:rsidRPr="00112F4E">
          <w:rPr>
            <w:rFonts w:eastAsia="微软雅黑"/>
            <w:i/>
            <w:sz w:val="20"/>
            <w:szCs w:val="20"/>
          </w:rPr>
          <w:t xml:space="preserve"> for all the SRS resou</w:t>
        </w:r>
        <w:r w:rsidR="00391449">
          <w:rPr>
            <w:rFonts w:eastAsia="微软雅黑"/>
            <w:i/>
            <w:sz w:val="20"/>
            <w:szCs w:val="20"/>
          </w:rPr>
          <w:t xml:space="preserve">rces in the resource set and </w:t>
        </w:r>
        <w:r w:rsidR="00112F4E" w:rsidRPr="00112F4E">
          <w:rPr>
            <w:rFonts w:eastAsia="微软雅黑"/>
            <w:i/>
            <w:sz w:val="20"/>
            <w:szCs w:val="20"/>
          </w:rPr>
          <w:t>it satisfies the minimum timing requirement between triggering PDCCH and all the SRS resources in the resource set</w:t>
        </w:r>
      </w:ins>
    </w:p>
    <w:p w14:paraId="2925DE9B" w14:textId="6E93842A" w:rsidR="008A23BD" w:rsidRDefault="00A93A50">
      <w:pPr>
        <w:pStyle w:val="aff0"/>
        <w:widowControl w:val="0"/>
        <w:numPr>
          <w:ilvl w:val="0"/>
          <w:numId w:val="14"/>
        </w:numPr>
        <w:snapToGrid w:val="0"/>
        <w:spacing w:before="120" w:after="120" w:line="240" w:lineRule="auto"/>
        <w:jc w:val="both"/>
        <w:rPr>
          <w:ins w:id="40" w:author="ZTE" w:date="2020-11-03T04:51:00Z"/>
          <w:rFonts w:eastAsia="微软雅黑"/>
          <w:i/>
          <w:sz w:val="20"/>
          <w:szCs w:val="20"/>
        </w:rPr>
      </w:pPr>
      <w:ins w:id="41" w:author="ZTE" w:date="2020-11-03T04:51:00Z">
        <w:r>
          <w:rPr>
            <w:rFonts w:eastAsia="微软雅黑"/>
            <w:i/>
            <w:sz w:val="20"/>
            <w:szCs w:val="20"/>
          </w:rPr>
          <w:t xml:space="preserve">FFS </w:t>
        </w:r>
      </w:ins>
      <w:ins w:id="42" w:author="ZTE" w:date="2020-11-03T04:52:00Z">
        <w:r>
          <w:rPr>
            <w:rFonts w:eastAsia="微软雅黑"/>
            <w:i/>
            <w:sz w:val="20"/>
            <w:szCs w:val="20"/>
          </w:rPr>
          <w:t xml:space="preserve">explicit or implicit indication of </w:t>
        </w:r>
      </w:ins>
      <w:ins w:id="43" w:author="ZTE" w:date="2020-11-04T13:19:00Z">
        <w:r w:rsidR="0076292E">
          <w:rPr>
            <w:rFonts w:eastAsia="微软雅黑"/>
            <w:i/>
            <w:sz w:val="20"/>
            <w:szCs w:val="20"/>
          </w:rPr>
          <w:t>t</w:t>
        </w:r>
      </w:ins>
    </w:p>
    <w:p w14:paraId="2CD99669" w14:textId="77777777" w:rsidR="008A23BD" w:rsidRDefault="00A93A50">
      <w:pPr>
        <w:pStyle w:val="aff0"/>
        <w:widowControl w:val="0"/>
        <w:numPr>
          <w:ilvl w:val="0"/>
          <w:numId w:val="14"/>
        </w:numPr>
        <w:snapToGrid w:val="0"/>
        <w:spacing w:before="120" w:after="120" w:line="240" w:lineRule="auto"/>
        <w:jc w:val="both"/>
        <w:rPr>
          <w:rFonts w:eastAsia="微软雅黑"/>
          <w:i/>
          <w:sz w:val="20"/>
          <w:szCs w:val="20"/>
        </w:rPr>
      </w:pPr>
      <w:ins w:id="44" w:author="ZTE" w:date="2020-11-02T09:25:00Z">
        <w:r>
          <w:rPr>
            <w:i/>
            <w:iCs/>
            <w:sz w:val="20"/>
            <w:szCs w:val="20"/>
          </w:rPr>
          <w:t>FFS whether updating</w:t>
        </w:r>
      </w:ins>
      <w:ins w:id="45" w:author="ZTE" w:date="2020-11-02T09:37:00Z">
        <w:r>
          <w:rPr>
            <w:i/>
            <w:iCs/>
            <w:sz w:val="20"/>
            <w:szCs w:val="20"/>
          </w:rPr>
          <w:t xml:space="preserve"> candidate</w:t>
        </w:r>
      </w:ins>
      <w:ins w:id="46" w:author="ZTE" w:date="2020-11-02T09:25:00Z">
        <w:r>
          <w:rPr>
            <w:i/>
            <w:iCs/>
            <w:sz w:val="20"/>
            <w:szCs w:val="20"/>
          </w:rPr>
          <w:t xml:space="preserve"> triggering offset</w:t>
        </w:r>
      </w:ins>
      <w:ins w:id="47" w:author="ZTE" w:date="2020-11-02T09:37:00Z">
        <w:r>
          <w:rPr>
            <w:i/>
            <w:iCs/>
            <w:sz w:val="20"/>
            <w:szCs w:val="20"/>
          </w:rPr>
          <w:t>s</w:t>
        </w:r>
      </w:ins>
      <w:ins w:id="48" w:author="ZTE" w:date="2020-11-02T09:25:00Z">
        <w:r>
          <w:rPr>
            <w:i/>
            <w:iCs/>
            <w:sz w:val="20"/>
            <w:szCs w:val="20"/>
          </w:rPr>
          <w:t xml:space="preserve"> in MAC CE may be beneficial</w:t>
        </w:r>
      </w:ins>
    </w:p>
    <w:p w14:paraId="326BF32B" w14:textId="77777777" w:rsidR="008A23BD" w:rsidRDefault="008A23BD">
      <w:pPr>
        <w:widowControl w:val="0"/>
        <w:snapToGrid w:val="0"/>
        <w:spacing w:before="120" w:after="120" w:line="240" w:lineRule="auto"/>
        <w:jc w:val="both"/>
        <w:rPr>
          <w:rFonts w:eastAsia="微软雅黑"/>
          <w:sz w:val="20"/>
          <w:szCs w:val="20"/>
        </w:rPr>
      </w:pPr>
    </w:p>
    <w:p w14:paraId="725C74DC"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0CED67B0" w14:textId="77777777" w:rsidTr="00237756">
        <w:tc>
          <w:tcPr>
            <w:tcW w:w="2404" w:type="dxa"/>
            <w:shd w:val="clear" w:color="auto" w:fill="E2EFD9" w:themeFill="accent6" w:themeFillTint="33"/>
          </w:tcPr>
          <w:p w14:paraId="5FFC1D9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60946C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4AC79021" w14:textId="77777777" w:rsidTr="00237756">
        <w:tc>
          <w:tcPr>
            <w:tcW w:w="2404" w:type="dxa"/>
            <w:shd w:val="clear" w:color="auto" w:fill="auto"/>
          </w:tcPr>
          <w:p w14:paraId="0AAF762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0855486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companies’ offline input: NEC, Futurewei.</w:t>
            </w:r>
          </w:p>
        </w:tc>
      </w:tr>
      <w:tr w:rsidR="008A23BD" w14:paraId="0A01F755" w14:textId="77777777" w:rsidTr="00237756">
        <w:tc>
          <w:tcPr>
            <w:tcW w:w="2404" w:type="dxa"/>
            <w:shd w:val="clear" w:color="auto" w:fill="auto"/>
          </w:tcPr>
          <w:p w14:paraId="64F10D5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0E9A9EA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And we think Opt. 2 can achieve better balance between flexibility and overhead.</w:t>
            </w:r>
          </w:p>
          <w:p w14:paraId="5CC5156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14:paraId="0FD3EF9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p>
          <w:p w14:paraId="509BF48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2.  Whether a slot with flexible symbols dynamically scheduled by downlink or other uplink signals/channels is regarded as available or not.</w:t>
            </w:r>
          </w:p>
        </w:tc>
      </w:tr>
      <w:tr w:rsidR="008A23BD" w14:paraId="53D2E5C5" w14:textId="77777777" w:rsidTr="00237756">
        <w:tc>
          <w:tcPr>
            <w:tcW w:w="2404" w:type="dxa"/>
            <w:shd w:val="clear" w:color="auto" w:fill="auto"/>
          </w:tcPr>
          <w:p w14:paraId="087A22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507C83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with changing ‘available slot’ to ‘slot’. We prefer to avoid additional discussion and decision how to define ‘available’ slot and how gNB &amp; UE shares the information about available slot.</w:t>
            </w:r>
          </w:p>
        </w:tc>
      </w:tr>
      <w:tr w:rsidR="008A23BD" w14:paraId="4ED15B36" w14:textId="77777777" w:rsidTr="00237756">
        <w:tc>
          <w:tcPr>
            <w:tcW w:w="2404" w:type="dxa"/>
            <w:shd w:val="clear" w:color="auto" w:fill="auto"/>
          </w:tcPr>
          <w:p w14:paraId="5CC5A37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251BD69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14:paraId="3804C6C2" w14:textId="77777777" w:rsidR="008A23BD" w:rsidRDefault="00A93A50">
            <w:pPr>
              <w:widowControl w:val="0"/>
              <w:snapToGrid w:val="0"/>
              <w:spacing w:before="120" w:after="120" w:line="240" w:lineRule="auto"/>
              <w:rPr>
                <w:rFonts w:eastAsia="微软雅黑"/>
                <w:i/>
                <w:sz w:val="20"/>
                <w:szCs w:val="20"/>
              </w:rPr>
            </w:pPr>
            <w:r w:rsidRPr="00F76BFA">
              <w:rPr>
                <w:rFonts w:eastAsia="微软雅黑"/>
                <w:b/>
                <w:i/>
                <w:sz w:val="20"/>
                <w:szCs w:val="20"/>
              </w:rPr>
              <w:t>FL proposal:</w:t>
            </w:r>
            <w:r>
              <w:rPr>
                <w:rFonts w:eastAsia="微软雅黑"/>
                <w:b/>
                <w:i/>
                <w:sz w:val="20"/>
                <w:szCs w:val="20"/>
              </w:rPr>
              <w:t xml:space="preserve"> </w:t>
            </w: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w:t>
            </w:r>
            <w:r>
              <w:rPr>
                <w:rFonts w:eastAsia="微软雅黑"/>
                <w:i/>
                <w:sz w:val="20"/>
                <w:szCs w:val="20"/>
              </w:rPr>
              <w:t>.</w:t>
            </w:r>
          </w:p>
          <w:p w14:paraId="2A49E12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2. Then, another question is that: Does k-th slot mean the counting is from 1</w:t>
            </w:r>
            <w:r>
              <w:rPr>
                <w:rFonts w:eastAsia="微软雅黑"/>
                <w:sz w:val="20"/>
                <w:szCs w:val="20"/>
                <w:vertAlign w:val="superscript"/>
              </w:rPr>
              <w:t>st</w:t>
            </w:r>
            <w:r>
              <w:rPr>
                <w:rFonts w:eastAsia="微软雅黑"/>
                <w:sz w:val="20"/>
                <w:szCs w:val="20"/>
              </w:rPr>
              <w:t xml:space="preserve"> slot? Then, where is self-contained slot SRS, i.e., SRS transmitted in the same slot with DCI. It should be clarified.</w:t>
            </w:r>
          </w:p>
          <w:p w14:paraId="6F4EBB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3. For Nokia’s comment, in our understanding, FL’s intention is to merge Alt.1 and Alt.2.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w:t>
            </w:r>
            <w:r>
              <w:rPr>
                <w:rFonts w:eastAsia="微软雅黑"/>
                <w:sz w:val="20"/>
                <w:szCs w:val="20"/>
              </w:rPr>
              <w:lastRenderedPageBreak/>
              <w:t>discussed.</w:t>
            </w:r>
          </w:p>
          <w:p w14:paraId="3A756786" w14:textId="77777777" w:rsidR="008C76EF" w:rsidRDefault="008C76EF">
            <w:pPr>
              <w:widowControl w:val="0"/>
              <w:snapToGrid w:val="0"/>
              <w:spacing w:before="120" w:after="120" w:line="240" w:lineRule="auto"/>
              <w:rPr>
                <w:rFonts w:eastAsia="微软雅黑"/>
                <w:sz w:val="20"/>
                <w:szCs w:val="20"/>
              </w:rPr>
            </w:pPr>
          </w:p>
          <w:p w14:paraId="451149A2" w14:textId="77777777" w:rsidR="008C76EF" w:rsidRPr="008C76EF" w:rsidRDefault="008C76EF" w:rsidP="008C76EF">
            <w:pPr>
              <w:widowControl w:val="0"/>
              <w:snapToGrid w:val="0"/>
              <w:spacing w:before="120" w:after="120" w:line="240" w:lineRule="auto"/>
              <w:rPr>
                <w:rFonts w:eastAsia="微软雅黑"/>
                <w:b/>
                <w:color w:val="FF0000"/>
                <w:sz w:val="20"/>
                <w:szCs w:val="20"/>
              </w:rPr>
            </w:pPr>
            <w:r w:rsidRPr="008C76EF">
              <w:rPr>
                <w:rFonts w:eastAsia="微软雅黑"/>
                <w:b/>
                <w:color w:val="FF0000"/>
                <w:sz w:val="20"/>
                <w:szCs w:val="20"/>
              </w:rPr>
              <w:t xml:space="preserve">Further reply: </w:t>
            </w:r>
          </w:p>
          <w:p w14:paraId="4342B068" w14:textId="77777777"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 xml:space="preserve">From our side, we do not want to introduce DCI based SlotOffset indication, we have concerns on both explicit DCI and implicit DCI as we pointed out in Tdocs and above. </w:t>
            </w:r>
          </w:p>
          <w:p w14:paraId="7076567A" w14:textId="77777777"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For the current version, one comment is the k value can be from 0, so better with (k+1</w:t>
            </w:r>
            <w:r>
              <w:rPr>
                <w:rFonts w:eastAsia="微软雅黑" w:hint="eastAsia"/>
                <w:sz w:val="20"/>
                <w:szCs w:val="20"/>
              </w:rPr>
              <w:t>)</w:t>
            </w:r>
            <w:r>
              <w:rPr>
                <w:rFonts w:eastAsia="微软雅黑"/>
                <w:sz w:val="20"/>
                <w:szCs w:val="20"/>
              </w:rPr>
              <w:t xml:space="preserve"> th slot.</w:t>
            </w:r>
            <w:r>
              <w:rPr>
                <w:rFonts w:eastAsia="微软雅黑" w:hint="eastAsia"/>
                <w:sz w:val="20"/>
                <w:szCs w:val="20"/>
              </w:rPr>
              <w:t xml:space="preserve"> </w:t>
            </w:r>
            <w:r>
              <w:rPr>
                <w:rFonts w:eastAsia="微软雅黑"/>
                <w:sz w:val="20"/>
                <w:szCs w:val="20"/>
              </w:rPr>
              <w:t>Second comment is that, in our understanding, available slot has been used in LTE, such as “</w:t>
            </w:r>
            <w:r w:rsidRPr="000D3CFB">
              <w:t>to the next available UL subframe</w:t>
            </w:r>
            <w:r>
              <w:rPr>
                <w:rFonts w:eastAsia="微软雅黑"/>
                <w:sz w:val="20"/>
                <w:szCs w:val="20"/>
              </w:rPr>
              <w:t xml:space="preserve">” in 36.213. We can further clarify the definition. </w:t>
            </w:r>
            <w:r>
              <w:rPr>
                <w:rFonts w:eastAsia="微软雅黑" w:hint="eastAsia"/>
                <w:sz w:val="20"/>
                <w:szCs w:val="20"/>
              </w:rPr>
              <w:t>T</w:t>
            </w:r>
            <w:r>
              <w:rPr>
                <w:rFonts w:eastAsia="微软雅黑"/>
                <w:sz w:val="20"/>
                <w:szCs w:val="20"/>
              </w:rPr>
              <w:t xml:space="preserve">hen, the definition of k is also added to clarify the meaning. </w:t>
            </w:r>
          </w:p>
          <w:p w14:paraId="06E07837" w14:textId="77777777" w:rsidR="008C76EF" w:rsidRPr="003256DA" w:rsidRDefault="008C76EF" w:rsidP="008C76EF">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Pr>
                <w:rFonts w:eastAsia="微软雅黑"/>
                <w:b/>
                <w:i/>
                <w:sz w:val="20"/>
                <w:szCs w:val="20"/>
                <w:highlight w:val="yellow"/>
              </w:rPr>
              <w:t xml:space="preserve"> 1</w:t>
            </w:r>
            <w:r w:rsidRPr="003256DA">
              <w:rPr>
                <w:rFonts w:eastAsia="微软雅黑"/>
                <w:b/>
                <w:i/>
                <w:sz w:val="20"/>
                <w:szCs w:val="20"/>
                <w:highlight w:val="yellow"/>
              </w:rPr>
              <w:t>:</w:t>
            </w:r>
            <w:r w:rsidRPr="003256DA">
              <w:rPr>
                <w:rFonts w:eastAsia="微软雅黑"/>
                <w:i/>
                <w:sz w:val="20"/>
                <w:szCs w:val="20"/>
              </w:rPr>
              <w:t xml:space="preserve"> </w:t>
            </w:r>
            <w:r>
              <w:rPr>
                <w:rFonts w:eastAsia="微软雅黑"/>
                <w:i/>
                <w:sz w:val="20"/>
                <w:szCs w:val="20"/>
              </w:rPr>
              <w:t>A</w:t>
            </w:r>
            <w:r w:rsidRPr="003256DA">
              <w:rPr>
                <w:rFonts w:eastAsia="微软雅黑"/>
                <w:i/>
                <w:sz w:val="20"/>
                <w:szCs w:val="20"/>
              </w:rPr>
              <w:t xml:space="preserve"> given aperiodic SRS resource set is transmitted in the </w:t>
            </w:r>
            <w:r>
              <w:rPr>
                <w:rFonts w:eastAsia="微软雅黑"/>
                <w:i/>
                <w:sz w:val="20"/>
                <w:szCs w:val="20"/>
              </w:rPr>
              <w:t>(</w:t>
            </w:r>
            <w:r w:rsidRPr="003256DA">
              <w:rPr>
                <w:rFonts w:eastAsia="微软雅黑"/>
                <w:i/>
                <w:sz w:val="20"/>
                <w:szCs w:val="20"/>
              </w:rPr>
              <w:t>k</w:t>
            </w:r>
            <w:r w:rsidRPr="00FB5E0D">
              <w:rPr>
                <w:rFonts w:eastAsia="微软雅黑"/>
                <w:i/>
                <w:color w:val="FF0000"/>
                <w:sz w:val="20"/>
                <w:szCs w:val="20"/>
              </w:rPr>
              <w:t>+1</w:t>
            </w:r>
            <w:r>
              <w:rPr>
                <w:rFonts w:eastAsia="微软雅黑"/>
                <w:i/>
                <w:sz w:val="20"/>
                <w:szCs w:val="20"/>
              </w:rPr>
              <w:t>)</w:t>
            </w:r>
            <w:r w:rsidRPr="003256DA">
              <w:rPr>
                <w:rFonts w:eastAsia="微软雅黑"/>
                <w:i/>
                <w:sz w:val="20"/>
                <w:szCs w:val="20"/>
              </w:rPr>
              <w:t xml:space="preserve">-th available slot </w:t>
            </w:r>
            <w:r>
              <w:rPr>
                <w:rFonts w:eastAsia="微软雅黑"/>
                <w:i/>
                <w:sz w:val="20"/>
                <w:szCs w:val="20"/>
              </w:rPr>
              <w:t>counting from</w:t>
            </w:r>
            <w:r w:rsidRPr="003256DA">
              <w:rPr>
                <w:rFonts w:eastAsia="微软雅黑"/>
                <w:i/>
                <w:sz w:val="20"/>
                <w:szCs w:val="20"/>
              </w:rPr>
              <w:t xml:space="preserve"> a reference slot, where k is determined from DCI</w:t>
            </w:r>
            <w:r>
              <w:rPr>
                <w:rFonts w:eastAsia="微软雅黑"/>
                <w:i/>
                <w:sz w:val="20"/>
                <w:szCs w:val="20"/>
              </w:rPr>
              <w:t>, or RRC (if only one value of k is configured in RRC)</w:t>
            </w:r>
            <w:r w:rsidRPr="003256DA">
              <w:rPr>
                <w:rFonts w:eastAsia="微软雅黑"/>
                <w:i/>
                <w:sz w:val="20"/>
                <w:szCs w:val="20"/>
              </w:rPr>
              <w:t xml:space="preserve">. </w:t>
            </w:r>
            <w:r w:rsidRPr="003256DA">
              <w:rPr>
                <w:rFonts w:eastAsia="微软雅黑" w:hint="eastAsia"/>
                <w:i/>
                <w:sz w:val="20"/>
                <w:szCs w:val="20"/>
              </w:rPr>
              <w:t>Adopt</w:t>
            </w:r>
            <w:r w:rsidRPr="003256DA">
              <w:rPr>
                <w:rFonts w:eastAsia="微软雅黑"/>
                <w:i/>
                <w:sz w:val="20"/>
                <w:szCs w:val="20"/>
              </w:rPr>
              <w:t xml:space="preserve"> at least one of the following options for the reference slot.</w:t>
            </w:r>
          </w:p>
          <w:p w14:paraId="6C708D0D"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hint="eastAsia"/>
                <w:i/>
                <w:sz w:val="20"/>
                <w:szCs w:val="20"/>
              </w:rPr>
              <w:t>O</w:t>
            </w:r>
            <w:r w:rsidRPr="003256DA">
              <w:rPr>
                <w:rFonts w:eastAsia="微软雅黑"/>
                <w:i/>
                <w:sz w:val="20"/>
                <w:szCs w:val="20"/>
              </w:rPr>
              <w:t xml:space="preserve">pt. 1: Reference slot is the slot </w:t>
            </w:r>
            <w:r>
              <w:rPr>
                <w:rFonts w:eastAsia="微软雅黑"/>
                <w:i/>
                <w:sz w:val="20"/>
                <w:szCs w:val="20"/>
              </w:rPr>
              <w:t>with</w:t>
            </w:r>
            <w:r w:rsidRPr="003256DA">
              <w:rPr>
                <w:rFonts w:eastAsia="微软雅黑"/>
                <w:i/>
                <w:sz w:val="20"/>
                <w:szCs w:val="20"/>
              </w:rPr>
              <w:t xml:space="preserve"> </w:t>
            </w:r>
            <w:r>
              <w:rPr>
                <w:rFonts w:eastAsia="微软雅黑"/>
                <w:i/>
                <w:sz w:val="20"/>
                <w:szCs w:val="20"/>
              </w:rPr>
              <w:t xml:space="preserve">the </w:t>
            </w:r>
            <w:r w:rsidRPr="003256DA">
              <w:rPr>
                <w:rFonts w:eastAsia="微软雅黑"/>
                <w:i/>
                <w:sz w:val="20"/>
                <w:szCs w:val="20"/>
              </w:rPr>
              <w:t>triggering DCI.</w:t>
            </w:r>
          </w:p>
          <w:p w14:paraId="34E018F8"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Where k is SlotOffset configured by RRC, and may further indicated by DCI (when multiple SlotOffset configured)</w:t>
            </w:r>
          </w:p>
          <w:p w14:paraId="142AB5A4"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i/>
                <w:sz w:val="20"/>
                <w:szCs w:val="20"/>
              </w:rPr>
              <w:t>Opt. 2: Reference slot is the slot indicated by the legacy triggering offset.</w:t>
            </w:r>
          </w:p>
          <w:p w14:paraId="45871C5C"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 xml:space="preserve">Where k </w:t>
            </w:r>
            <w:r>
              <w:rPr>
                <w:rFonts w:eastAsia="微软雅黑"/>
                <w:i/>
                <w:color w:val="FF0000"/>
                <w:sz w:val="20"/>
                <w:szCs w:val="20"/>
              </w:rPr>
              <w:t>=0</w:t>
            </w:r>
            <w:r w:rsidRPr="00FB5E0D">
              <w:rPr>
                <w:rFonts w:eastAsia="微软雅黑"/>
                <w:i/>
                <w:color w:val="FF0000"/>
                <w:sz w:val="20"/>
                <w:szCs w:val="20"/>
              </w:rPr>
              <w:t xml:space="preserve">, and may further indicated by DCI (when multiple </w:t>
            </w:r>
            <w:r>
              <w:rPr>
                <w:rFonts w:eastAsia="微软雅黑"/>
                <w:i/>
                <w:color w:val="FF0000"/>
                <w:sz w:val="20"/>
                <w:szCs w:val="20"/>
              </w:rPr>
              <w:t>k values</w:t>
            </w:r>
            <w:r w:rsidRPr="00FB5E0D">
              <w:rPr>
                <w:rFonts w:eastAsia="微软雅黑"/>
                <w:i/>
                <w:color w:val="FF0000"/>
                <w:sz w:val="20"/>
                <w:szCs w:val="20"/>
              </w:rPr>
              <w:t xml:space="preserve"> configured)</w:t>
            </w:r>
          </w:p>
          <w:p w14:paraId="6B57CFB5"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detailed definition of “available slot”,</w:t>
            </w:r>
            <w:r w:rsidRPr="00BF4C26">
              <w:rPr>
                <w:rFonts w:eastAsia="微软雅黑"/>
                <w:i/>
                <w:color w:val="FF0000"/>
                <w:sz w:val="20"/>
                <w:szCs w:val="20"/>
              </w:rPr>
              <w:t xml:space="preserve"> e.g., </w:t>
            </w:r>
          </w:p>
          <w:p w14:paraId="22C84E3D"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Pr>
                <w:rFonts w:eastAsia="微软雅黑"/>
                <w:i/>
                <w:color w:val="FF0000"/>
                <w:sz w:val="20"/>
                <w:szCs w:val="20"/>
              </w:rPr>
              <w:t>“Available slot” is the slot satisfy:</w:t>
            </w:r>
            <w:r>
              <w:rPr>
                <w:rFonts w:eastAsia="微软雅黑"/>
                <w:i/>
                <w:sz w:val="20"/>
                <w:szCs w:val="20"/>
              </w:rPr>
              <w:t xml:space="preserve"> </w:t>
            </w:r>
            <w:r w:rsidRPr="00BF4C26">
              <w:rPr>
                <w:rFonts w:eastAsia="微软雅黑"/>
                <w:i/>
                <w:color w:val="FF0000"/>
                <w:sz w:val="20"/>
                <w:szCs w:val="20"/>
              </w:rPr>
              <w:t>there are available UL symbol(s) for the configured time-domain location(s) in a slot for all the SRS resources in the resource set and if it satisfies the minimum timing requirement between triggering PDCCH and all the SRS resources in the resource set</w:t>
            </w:r>
          </w:p>
          <w:p w14:paraId="796E3AD2" w14:textId="77777777" w:rsidR="008C76EF" w:rsidRPr="00D1381A"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i/>
                <w:sz w:val="20"/>
                <w:szCs w:val="20"/>
              </w:rPr>
              <w:t>FFS explicit or implicit indication of k</w:t>
            </w:r>
          </w:p>
          <w:p w14:paraId="14D38121" w14:textId="77777777" w:rsidR="008C76EF" w:rsidRPr="008C76EF" w:rsidRDefault="008C76EF" w:rsidP="008C76EF">
            <w:pPr>
              <w:pStyle w:val="aff0"/>
              <w:widowControl w:val="0"/>
              <w:numPr>
                <w:ilvl w:val="0"/>
                <w:numId w:val="21"/>
              </w:numPr>
              <w:snapToGrid w:val="0"/>
              <w:spacing w:before="120" w:after="120" w:line="240" w:lineRule="auto"/>
              <w:jc w:val="both"/>
              <w:rPr>
                <w:rFonts w:eastAsia="微软雅黑"/>
                <w:sz w:val="20"/>
                <w:szCs w:val="20"/>
              </w:rPr>
            </w:pPr>
            <w:r w:rsidRPr="008C76EF">
              <w:rPr>
                <w:rFonts w:eastAsia="微软雅黑"/>
                <w:i/>
                <w:sz w:val="20"/>
                <w:szCs w:val="20"/>
              </w:rPr>
              <w:t>FFS whether updating candidate triggering offsets in MAC CE may be beneficial</w:t>
            </w:r>
          </w:p>
          <w:p w14:paraId="110D85C4" w14:textId="77777777" w:rsidR="008C76EF" w:rsidRPr="008C76EF" w:rsidRDefault="008C76EF" w:rsidP="008C76E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hen, for Option-1 and 2, we support Option-1. If RRC is only with one value, i.e., DCI is not available, then Option-1 is more flexible than Option-2, the comparison can be found in out Tdoc R1-2007951.</w:t>
            </w:r>
          </w:p>
        </w:tc>
      </w:tr>
      <w:tr w:rsidR="008A23BD" w14:paraId="72800EEA" w14:textId="77777777" w:rsidTr="00237756">
        <w:tc>
          <w:tcPr>
            <w:tcW w:w="2404" w:type="dxa"/>
            <w:shd w:val="clear" w:color="auto" w:fill="auto"/>
          </w:tcPr>
          <w:p w14:paraId="50A50A7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14:paraId="669088D8"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Although the term ‘available slot’ seems simple on the surface, however it requires a lot of discussion to specify how to determine a slot as an available slot.  And even with such definition, there could some scenarios with misalignment between UE behavior and gNB expectation.</w:t>
            </w:r>
          </w:p>
          <w:p w14:paraId="51DEB71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slot’ with ‘slot’.  We support Opt. 2 where the reference slot is indicated by the high-layer parameters slotOffset. We believe that the enhancement of the ‘triggering offset’ should be based on the current framework of A-SRS triggering without redefining the defining of slot offset.</w:t>
            </w:r>
          </w:p>
          <w:p w14:paraId="6822A10E" w14:textId="77777777" w:rsidR="008A23BD" w:rsidRDefault="008A23BD">
            <w:pPr>
              <w:widowControl w:val="0"/>
              <w:snapToGrid w:val="0"/>
              <w:spacing w:before="120" w:after="120" w:line="240" w:lineRule="auto"/>
              <w:jc w:val="both"/>
              <w:rPr>
                <w:rFonts w:eastAsia="微软雅黑"/>
                <w:sz w:val="20"/>
                <w:szCs w:val="20"/>
              </w:rPr>
            </w:pPr>
          </w:p>
          <w:p w14:paraId="13897CAA"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r>
              <w:rPr>
                <w:rFonts w:eastAsia="微软雅黑"/>
                <w:i/>
                <w:sz w:val="20"/>
                <w:szCs w:val="20"/>
              </w:rPr>
              <w:t xml:space="preserve"> A given aperiodic SRS resource set is transmitted in the k-th </w:t>
            </w:r>
            <w:r>
              <w:rPr>
                <w:rFonts w:eastAsia="微软雅黑"/>
                <w:i/>
                <w:strike/>
                <w:sz w:val="20"/>
                <w:szCs w:val="20"/>
              </w:rPr>
              <w:t>available</w:t>
            </w:r>
            <w:r>
              <w:rPr>
                <w:rFonts w:eastAsia="微软雅黑"/>
                <w:i/>
                <w:sz w:val="20"/>
                <w:szCs w:val="20"/>
              </w:rPr>
              <w:t xml:space="preserve"> slot after a reference slot, where k is determined from DCI.</w:t>
            </w:r>
          </w:p>
          <w:p w14:paraId="1C8052C9" w14:textId="77777777" w:rsidR="008A23BD" w:rsidRDefault="008A23BD">
            <w:pPr>
              <w:widowControl w:val="0"/>
              <w:snapToGrid w:val="0"/>
              <w:spacing w:before="120" w:after="120" w:line="240" w:lineRule="auto"/>
              <w:jc w:val="both"/>
              <w:rPr>
                <w:rFonts w:eastAsia="微软雅黑"/>
                <w:i/>
                <w:sz w:val="20"/>
                <w:szCs w:val="20"/>
              </w:rPr>
            </w:pPr>
          </w:p>
          <w:p w14:paraId="01F4B85F"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Also, there are schemes based on Alt 2 that enables flexible A-SRS without increasing DCI overhead by means of implicit indication (reuse some DCI bit fields). We suggest to further discuss these schemes. </w:t>
            </w:r>
          </w:p>
          <w:p w14:paraId="2451D5B4" w14:textId="77777777" w:rsidR="008A23BD" w:rsidRDefault="008A23BD">
            <w:pPr>
              <w:widowControl w:val="0"/>
              <w:snapToGrid w:val="0"/>
              <w:spacing w:before="120" w:after="120" w:line="240" w:lineRule="auto"/>
              <w:jc w:val="both"/>
              <w:rPr>
                <w:rFonts w:eastAsia="微软雅黑"/>
                <w:sz w:val="20"/>
                <w:szCs w:val="20"/>
              </w:rPr>
            </w:pPr>
          </w:p>
        </w:tc>
      </w:tr>
      <w:tr w:rsidR="008A23BD" w14:paraId="7A88110A" w14:textId="77777777" w:rsidTr="00237756">
        <w:tc>
          <w:tcPr>
            <w:tcW w:w="2404" w:type="dxa"/>
            <w:shd w:val="clear" w:color="auto" w:fill="auto"/>
          </w:tcPr>
          <w:p w14:paraId="35C9248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6" w:type="dxa"/>
            <w:shd w:val="clear" w:color="auto" w:fill="auto"/>
          </w:tcPr>
          <w:p w14:paraId="008A990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support the FL summary.</w:t>
            </w:r>
          </w:p>
          <w:p w14:paraId="601D301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On Nokia/QC’s comment, we think it is necessary to have “available” in the main bullet. </w:t>
            </w:r>
          </w:p>
          <w:p w14:paraId="5ACA523F"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Otherwise, gNB still needs to send the DCI in certain locations if non-available slots (e.g., DL slots) are still counted in. Hence the flexibility issue is not solved. </w:t>
            </w:r>
          </w:p>
          <w:p w14:paraId="1EC21E2B"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 </w:t>
            </w:r>
          </w:p>
          <w:p w14:paraId="180C24F3"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In addition, to remove “available” does not help to reduce workload, as we still need to discuss things like how to handle the situation that a DL/S slot is indicated by DCI, collision, etc..</w:t>
            </w:r>
          </w:p>
          <w:p w14:paraId="24F2432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7D066CC7" w14:textId="77777777" w:rsidR="008A23BD" w:rsidRDefault="00A93A50">
            <w:pPr>
              <w:widowControl w:val="0"/>
              <w:snapToGrid w:val="0"/>
              <w:spacing w:before="120" w:after="120" w:line="240" w:lineRule="auto"/>
              <w:jc w:val="both"/>
              <w:rPr>
                <w:rFonts w:eastAsia="微软雅黑"/>
                <w:sz w:val="20"/>
                <w:szCs w:val="20"/>
              </w:rPr>
            </w:pP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8A23BD" w14:paraId="4B41ACBC" w14:textId="77777777" w:rsidTr="00237756">
        <w:tc>
          <w:tcPr>
            <w:tcW w:w="2404" w:type="dxa"/>
            <w:shd w:val="clear" w:color="auto" w:fill="auto"/>
          </w:tcPr>
          <w:p w14:paraId="5102AB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6E79A1D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14:paraId="12A7422E" w14:textId="77777777" w:rsidTr="00237756">
        <w:tc>
          <w:tcPr>
            <w:tcW w:w="2404" w:type="dxa"/>
            <w:shd w:val="clear" w:color="auto" w:fill="auto"/>
          </w:tcPr>
          <w:p w14:paraId="318C920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c>
          <w:tcPr>
            <w:tcW w:w="6946" w:type="dxa"/>
            <w:shd w:val="clear" w:color="auto" w:fill="auto"/>
          </w:tcPr>
          <w:p w14:paraId="78CAAEF7" w14:textId="77777777"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Support FL proposal since we think Alt1 and Alt2 itself is not a complete solution. Support either way but slightly prefer to opt.2.</w:t>
            </w:r>
          </w:p>
        </w:tc>
      </w:tr>
      <w:tr w:rsidR="008A23BD" w14:paraId="25C1F577" w14:textId="77777777" w:rsidTr="00237756">
        <w:tc>
          <w:tcPr>
            <w:tcW w:w="2404" w:type="dxa"/>
            <w:shd w:val="clear" w:color="auto" w:fill="auto"/>
          </w:tcPr>
          <w:p w14:paraId="35A2895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14:paraId="377BDC5F"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while the legacy triggering offset does not need to be redefined.</w:t>
            </w:r>
          </w:p>
        </w:tc>
      </w:tr>
      <w:tr w:rsidR="008A23BD" w14:paraId="5355857E" w14:textId="77777777" w:rsidTr="00237756">
        <w:tc>
          <w:tcPr>
            <w:tcW w:w="2404" w:type="dxa"/>
            <w:shd w:val="clear" w:color="auto" w:fill="auto"/>
          </w:tcPr>
          <w:p w14:paraId="1CF29E9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14:paraId="22BBB259"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15B5B47C"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76D9BCB4"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14:paraId="1A29466B" w14:textId="77777777" w:rsidR="008A23BD" w:rsidRDefault="00A93A50">
            <w:pPr>
              <w:widowControl w:val="0"/>
              <w:snapToGrid w:val="0"/>
              <w:spacing w:before="120" w:after="120" w:line="240" w:lineRule="auto"/>
              <w:rPr>
                <w:rFonts w:eastAsia="微软雅黑"/>
                <w:i/>
                <w:sz w:val="20"/>
                <w:szCs w:val="20"/>
              </w:rPr>
            </w:pPr>
            <w:r>
              <w:rPr>
                <w:rFonts w:eastAsia="微软雅黑"/>
                <w:i/>
                <w:sz w:val="20"/>
                <w:szCs w:val="20"/>
              </w:rPr>
              <w:t>A given aperiodic SRS resource set is transmitted in the k-th available slot after a reference slot, where k is determined from DCI. Adopt at least one of the following options for the reference slot.</w:t>
            </w:r>
          </w:p>
          <w:p w14:paraId="3C7F489E" w14:textId="77777777" w:rsidR="008A23BD" w:rsidRDefault="00A93A50">
            <w:pPr>
              <w:pStyle w:val="aff0"/>
              <w:widowControl w:val="0"/>
              <w:numPr>
                <w:ilvl w:val="0"/>
                <w:numId w:val="18"/>
              </w:numPr>
              <w:snapToGrid w:val="0"/>
              <w:spacing w:before="120" w:after="120" w:line="240" w:lineRule="auto"/>
              <w:rPr>
                <w:rFonts w:eastAsia="微软雅黑"/>
                <w:i/>
                <w:color w:val="FF0000"/>
                <w:sz w:val="20"/>
                <w:szCs w:val="20"/>
              </w:rPr>
            </w:pPr>
            <w:r>
              <w:rPr>
                <w:rFonts w:eastAsia="微软雅黑"/>
                <w:i/>
                <w:color w:val="FF0000"/>
                <w:sz w:val="20"/>
                <w:szCs w:val="20"/>
              </w:rPr>
              <w:lastRenderedPageBreak/>
              <w:t>FFS on ‘available slot’</w:t>
            </w:r>
          </w:p>
          <w:p w14:paraId="7A11B5C1" w14:textId="77777777" w:rsidR="008A23BD" w:rsidRDefault="00A93A50">
            <w:pPr>
              <w:pStyle w:val="aff0"/>
              <w:widowControl w:val="0"/>
              <w:numPr>
                <w:ilvl w:val="0"/>
                <w:numId w:val="18"/>
              </w:numPr>
              <w:snapToGrid w:val="0"/>
              <w:spacing w:before="120" w:after="120" w:line="240" w:lineRule="auto"/>
              <w:rPr>
                <w:rFonts w:eastAsia="微软雅黑"/>
                <w:i/>
                <w:color w:val="FF0000"/>
                <w:szCs w:val="20"/>
              </w:rPr>
            </w:pPr>
            <w:r>
              <w:rPr>
                <w:rFonts w:eastAsia="微软雅黑"/>
                <w:i/>
                <w:color w:val="FF0000"/>
                <w:sz w:val="20"/>
                <w:szCs w:val="20"/>
              </w:rPr>
              <w:t>Definition of k is FFS</w:t>
            </w:r>
          </w:p>
          <w:p w14:paraId="14769D95" w14:textId="77777777" w:rsidR="008A23BD" w:rsidRDefault="00A93A50">
            <w:pPr>
              <w:pStyle w:val="aff0"/>
              <w:widowControl w:val="0"/>
              <w:numPr>
                <w:ilvl w:val="0"/>
                <w:numId w:val="18"/>
              </w:numPr>
              <w:snapToGrid w:val="0"/>
              <w:spacing w:before="120" w:after="120" w:line="240" w:lineRule="auto"/>
              <w:rPr>
                <w:rFonts w:eastAsia="微软雅黑"/>
                <w:i/>
                <w:sz w:val="20"/>
                <w:szCs w:val="20"/>
              </w:rPr>
            </w:pPr>
            <w:r>
              <w:rPr>
                <w:rFonts w:eastAsia="微软雅黑"/>
                <w:i/>
                <w:sz w:val="20"/>
                <w:szCs w:val="20"/>
              </w:rPr>
              <w:t>Opt. 1: Reference slot is the slot with the triggering DCI.</w:t>
            </w:r>
          </w:p>
          <w:p w14:paraId="25882955" w14:textId="77777777"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Opt. 2: Reference slot is the slot indicated by the legacy triggering offset.</w:t>
            </w:r>
          </w:p>
          <w:p w14:paraId="73A6714D" w14:textId="77777777"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FFS whether updating candidate triggering offsets in MAC CE may be beneficial</w:t>
            </w:r>
          </w:p>
        </w:tc>
      </w:tr>
      <w:tr w:rsidR="008A23BD" w14:paraId="6EF7D184" w14:textId="77777777" w:rsidTr="00237756">
        <w:tc>
          <w:tcPr>
            <w:tcW w:w="2404" w:type="dxa"/>
            <w:shd w:val="clear" w:color="auto" w:fill="auto"/>
          </w:tcPr>
          <w:p w14:paraId="12EF099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6" w:type="dxa"/>
            <w:shd w:val="clear" w:color="auto" w:fill="auto"/>
          </w:tcPr>
          <w:p w14:paraId="7750B9E1"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rsidR="008A23BD" w14:paraId="1F50877F" w14:textId="77777777" w:rsidTr="00237756">
        <w:tc>
          <w:tcPr>
            <w:tcW w:w="2404" w:type="dxa"/>
            <w:shd w:val="clear" w:color="auto" w:fill="auto"/>
          </w:tcPr>
          <w:p w14:paraId="342D9AA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491FF0F"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14:paraId="7FF2C3DA"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 especially for optional 1. For example, currently if gNB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14:paraId="6B511314" w14:textId="77777777" w:rsidTr="00237756">
        <w:tc>
          <w:tcPr>
            <w:tcW w:w="2404" w:type="dxa"/>
            <w:shd w:val="clear" w:color="auto" w:fill="auto"/>
          </w:tcPr>
          <w:p w14:paraId="6F6ACC0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6F213D65"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As it offers higher flexibility, and also it does not require re-definition of the legacy triggering offset.</w:t>
            </w:r>
          </w:p>
          <w:p w14:paraId="693D2F6B"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14:paraId="74DFBEB5" w14:textId="77777777" w:rsidTr="00237756">
        <w:tc>
          <w:tcPr>
            <w:tcW w:w="2404" w:type="dxa"/>
            <w:shd w:val="clear" w:color="auto" w:fill="auto"/>
          </w:tcPr>
          <w:p w14:paraId="2055E61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1A68FC1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especially with respect to ‘available’.  It is highly restrictive for TDD to require the SRS to be triggered by a PDCCH in that is a fixed delay from the SRS transmission.  In our understanding, transmitting in the next available subframe is already supported in LTE, so we don’t see the concern.</w:t>
            </w:r>
          </w:p>
          <w:p w14:paraId="489AC761" w14:textId="77777777" w:rsidR="008A23BD" w:rsidRDefault="00A93A50">
            <w:pPr>
              <w:widowControl w:val="0"/>
              <w:snapToGrid w:val="0"/>
              <w:spacing w:before="120" w:after="120" w:line="240" w:lineRule="auto"/>
              <w:rPr>
                <w:rFonts w:eastAsiaTheme="minorEastAsia"/>
                <w:szCs w:val="20"/>
              </w:rPr>
            </w:pPr>
            <w:r>
              <w:rPr>
                <w:rFonts w:eastAsia="微软雅黑"/>
                <w:sz w:val="20"/>
                <w:szCs w:val="20"/>
              </w:rPr>
              <w:t xml:space="preserve">We have one suggestion (perhaps a clarification): the triggering offset can be optionally configured in order to save overhead, right?  </w:t>
            </w:r>
          </w:p>
        </w:tc>
      </w:tr>
      <w:tr w:rsidR="008A23BD" w14:paraId="75F63CF1" w14:textId="77777777" w:rsidTr="00237756">
        <w:tc>
          <w:tcPr>
            <w:tcW w:w="2404" w:type="dxa"/>
            <w:shd w:val="clear" w:color="auto" w:fill="auto"/>
          </w:tcPr>
          <w:p w14:paraId="46A42A3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2F4D24E"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Support FL proposal with Opt.2.</w:t>
            </w:r>
          </w:p>
          <w:p w14:paraId="2534CF02" w14:textId="77777777"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 xml:space="preserve">Whether to increase DCI bits or use existing bits need to further discuss. </w:t>
            </w:r>
          </w:p>
        </w:tc>
      </w:tr>
      <w:tr w:rsidR="008A23BD" w14:paraId="3B1B7D33" w14:textId="77777777" w:rsidTr="00237756">
        <w:tc>
          <w:tcPr>
            <w:tcW w:w="2404" w:type="dxa"/>
            <w:shd w:val="clear" w:color="auto" w:fill="auto"/>
          </w:tcPr>
          <w:p w14:paraId="028CD2C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6F7DEA7C"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14:paraId="4C9995F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There may be an issue with Option 2. If the configured legacy RRC slotoffset is, say, 4, and the next slot is an UL slot, then to indicate this UL slot, a negative DCI offset has to be used.</w:t>
            </w:r>
          </w:p>
        </w:tc>
      </w:tr>
      <w:tr w:rsidR="008A23BD" w14:paraId="04B5BB22" w14:textId="77777777" w:rsidTr="00237756">
        <w:tc>
          <w:tcPr>
            <w:tcW w:w="2404" w:type="dxa"/>
            <w:shd w:val="clear" w:color="auto" w:fill="auto"/>
          </w:tcPr>
          <w:p w14:paraId="289EDE27"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71BD42B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and we prefer Option 2.</w:t>
            </w:r>
          </w:p>
        </w:tc>
      </w:tr>
      <w:tr w:rsidR="00237756" w14:paraId="3ECA4DE8" w14:textId="77777777" w:rsidTr="00237756">
        <w:tc>
          <w:tcPr>
            <w:tcW w:w="2404" w:type="dxa"/>
            <w:shd w:val="clear" w:color="auto" w:fill="auto"/>
          </w:tcPr>
          <w:p w14:paraId="4AD8A7A5"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14:paraId="74A449CB"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14:paraId="5DAFDD51"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lastRenderedPageBreak/>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14:paraId="0179AFB1" w14:textId="77777777" w:rsidTr="00237756">
        <w:tc>
          <w:tcPr>
            <w:tcW w:w="2404" w:type="dxa"/>
            <w:shd w:val="clear" w:color="auto" w:fill="auto"/>
          </w:tcPr>
          <w:p w14:paraId="721BA32E" w14:textId="77777777" w:rsidR="00631202" w:rsidRPr="00B22FC2" w:rsidRDefault="00631202" w:rsidP="0063120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946" w:type="dxa"/>
            <w:shd w:val="clear" w:color="auto" w:fill="auto"/>
          </w:tcPr>
          <w:p w14:paraId="29501D1D" w14:textId="77777777" w:rsidR="00631202" w:rsidRPr="00B22FC2" w:rsidRDefault="00631202" w:rsidP="00631202">
            <w:pPr>
              <w:widowControl w:val="0"/>
              <w:snapToGrid w:val="0"/>
              <w:spacing w:before="120" w:after="120" w:line="240" w:lineRule="auto"/>
              <w:rPr>
                <w:rFonts w:eastAsia="MS Mincho"/>
                <w:szCs w:val="20"/>
                <w:lang w:eastAsia="ja-JP"/>
              </w:rPr>
            </w:pPr>
            <w:r>
              <w:rPr>
                <w:rFonts w:eastAsia="MS Mincho"/>
                <w:szCs w:val="20"/>
                <w:lang w:eastAsia="ja-JP"/>
              </w:rPr>
              <w:t xml:space="preserve">We are OK to follow the majority’s view. </w:t>
            </w:r>
          </w:p>
        </w:tc>
      </w:tr>
      <w:tr w:rsidR="0026397B" w14:paraId="5CCF35C1" w14:textId="77777777" w:rsidTr="00237756">
        <w:tc>
          <w:tcPr>
            <w:tcW w:w="2404" w:type="dxa"/>
            <w:shd w:val="clear" w:color="auto" w:fill="auto"/>
          </w:tcPr>
          <w:p w14:paraId="3455B7B9" w14:textId="77777777" w:rsidR="0026397B" w:rsidRDefault="0026397B"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5776044E"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Over all we are OK with a combination of alt-1 and alt-2.  </w:t>
            </w:r>
          </w:p>
          <w:p w14:paraId="65901058"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On “available slot”, to a certain extent we share the view of Nokia/Qualcomm/ Apple that “available slot” is a bit tricky. </w:t>
            </w:r>
            <w:r w:rsidR="00EE650E">
              <w:rPr>
                <w:rFonts w:eastAsiaTheme="minorEastAsia"/>
                <w:sz w:val="20"/>
                <w:szCs w:val="20"/>
              </w:rPr>
              <w:t xml:space="preserve">Therefore we support </w:t>
            </w:r>
            <w:r w:rsidR="00692005">
              <w:rPr>
                <w:rFonts w:eastAsiaTheme="minorEastAsia"/>
                <w:sz w:val="20"/>
                <w:szCs w:val="20"/>
              </w:rPr>
              <w:t>the FL’s proposal to leave its definition FF</w:t>
            </w:r>
            <w:r w:rsidR="00EE650E">
              <w:rPr>
                <w:rFonts w:eastAsiaTheme="minorEastAsia"/>
                <w:sz w:val="20"/>
                <w:szCs w:val="20"/>
              </w:rPr>
              <w:t>S.</w:t>
            </w:r>
          </w:p>
          <w:p w14:paraId="62CFE69E" w14:textId="77777777" w:rsidR="0026397B" w:rsidRDefault="0026397B" w:rsidP="00631202">
            <w:pPr>
              <w:widowControl w:val="0"/>
              <w:snapToGrid w:val="0"/>
              <w:spacing w:before="120" w:after="120" w:line="240" w:lineRule="auto"/>
              <w:rPr>
                <w:rFonts w:eastAsia="MS Mincho"/>
                <w:szCs w:val="20"/>
                <w:lang w:eastAsia="ja-JP"/>
              </w:rPr>
            </w:pPr>
          </w:p>
        </w:tc>
      </w:tr>
      <w:tr w:rsidR="00D94DC8" w14:paraId="71BD4EA4" w14:textId="77777777" w:rsidTr="00237756">
        <w:tc>
          <w:tcPr>
            <w:tcW w:w="2404" w:type="dxa"/>
            <w:shd w:val="clear" w:color="auto" w:fill="auto"/>
          </w:tcPr>
          <w:p w14:paraId="144E1EB5" w14:textId="77777777" w:rsidR="00D94DC8" w:rsidRDefault="00D94DC8"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3FCC752" w14:textId="77777777" w:rsidR="00D94DC8" w:rsidRDefault="00D94DC8" w:rsidP="00D94DC8">
            <w:pPr>
              <w:snapToGrid w:val="0"/>
              <w:spacing w:before="120" w:after="120"/>
              <w:rPr>
                <w:rFonts w:eastAsiaTheme="minorHAnsi"/>
              </w:rPr>
            </w:pPr>
            <w:r>
              <w:t>Even though our main preference is to consider MAC-CE based solution (Alt 3), we are fine with the proposed FL proposal with slight preference on Opt. 2.</w:t>
            </w:r>
          </w:p>
          <w:p w14:paraId="637745CA" w14:textId="77777777" w:rsidR="00D94DC8" w:rsidRDefault="00D94DC8" w:rsidP="00A2668A">
            <w:pPr>
              <w:snapToGrid w:val="0"/>
              <w:spacing w:before="120" w:after="120"/>
              <w:rPr>
                <w:rFonts w:eastAsiaTheme="minorEastAsia"/>
                <w:sz w:val="20"/>
                <w:szCs w:val="20"/>
              </w:rPr>
            </w:pPr>
            <w:r>
              <w:t>Regarding</w:t>
            </w:r>
            <w:r w:rsidRPr="00A2668A">
              <w:t xml:space="preserve"> the “available slot”, we are not </w:t>
            </w:r>
            <w:r w:rsidR="006D061E">
              <w:t>clear about</w:t>
            </w:r>
            <w:r w:rsidRPr="00A2668A">
              <w:t xml:space="preserve"> </w:t>
            </w:r>
            <w:r w:rsidR="006D061E">
              <w:t>how it can work with</w:t>
            </w:r>
            <w:r w:rsidRPr="00A2668A">
              <w:t xml:space="preserve"> dynamic SFI. </w:t>
            </w:r>
            <w:r w:rsidR="006D061E">
              <w:t>Hence, it is better to clarify whether</w:t>
            </w:r>
            <w:r w:rsidRPr="00A2668A">
              <w:t xml:space="preserve"> this proposal is applicable</w:t>
            </w:r>
            <w:r w:rsidR="006D061E">
              <w:t xml:space="preserve"> only</w:t>
            </w:r>
            <w:r w:rsidRPr="00A2668A">
              <w:t xml:space="preserve"> for semi-static TDD configuration</w:t>
            </w:r>
          </w:p>
        </w:tc>
      </w:tr>
      <w:tr w:rsidR="006A7B8D" w14:paraId="651466E0" w14:textId="77777777" w:rsidTr="00237756">
        <w:tc>
          <w:tcPr>
            <w:tcW w:w="2404" w:type="dxa"/>
            <w:shd w:val="clear" w:color="auto" w:fill="auto"/>
          </w:tcPr>
          <w:p w14:paraId="5C501BD5" w14:textId="2B1C19A3" w:rsidR="006A7B8D" w:rsidRDefault="006A7B8D" w:rsidP="006A7B8D">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104606" w14:textId="77777777"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We prefer a simple and implementable solution that improves the flexibility of A-SRS triggering while does not impact the UE processing time and/or complexity. Our main concern with the proposal is the expected increase of UE complexity and processing timeline.</w:t>
            </w:r>
          </w:p>
          <w:p w14:paraId="3B5B3CC8" w14:textId="41F88D68"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 xml:space="preserve">From UE perspective, the current A-SRS triggering mechanism is simple where there is a fixed offset between the triggering DCI and slot for SRS transmission. </w:t>
            </w:r>
            <w:r w:rsidR="00A0578F">
              <w:rPr>
                <w:rFonts w:eastAsia="MS Mincho"/>
                <w:szCs w:val="20"/>
                <w:lang w:eastAsia="ja-JP"/>
              </w:rPr>
              <w:t>However, for t</w:t>
            </w:r>
            <w:r>
              <w:rPr>
                <w:rFonts w:eastAsia="MS Mincho"/>
                <w:szCs w:val="20"/>
                <w:lang w:eastAsia="ja-JP"/>
              </w:rPr>
              <w:t>he proposed solution</w:t>
            </w:r>
            <w:r w:rsidR="00A0578F">
              <w:rPr>
                <w:rFonts w:eastAsia="MS Mincho"/>
                <w:szCs w:val="20"/>
                <w:lang w:eastAsia="ja-JP"/>
              </w:rPr>
              <w:t xml:space="preserve"> that enable NW more flexibility in PDDCH scheduling, it</w:t>
            </w:r>
            <w:r>
              <w:rPr>
                <w:rFonts w:eastAsia="MS Mincho"/>
                <w:szCs w:val="20"/>
                <w:lang w:eastAsia="ja-JP"/>
              </w:rPr>
              <w:t xml:space="preserve"> pushes </w:t>
            </w:r>
            <w:r w:rsidR="00A0578F">
              <w:rPr>
                <w:rFonts w:eastAsia="MS Mincho"/>
                <w:szCs w:val="20"/>
                <w:lang w:eastAsia="ja-JP"/>
              </w:rPr>
              <w:t>more</w:t>
            </w:r>
            <w:r>
              <w:rPr>
                <w:rFonts w:eastAsia="MS Mincho"/>
                <w:szCs w:val="20"/>
                <w:lang w:eastAsia="ja-JP"/>
              </w:rPr>
              <w:t xml:space="preserve"> complexity to the UE side </w:t>
            </w:r>
            <w:r w:rsidR="00A0578F">
              <w:rPr>
                <w:rFonts w:eastAsia="MS Mincho"/>
                <w:szCs w:val="20"/>
                <w:lang w:eastAsia="ja-JP"/>
              </w:rPr>
              <w:t>I</w:t>
            </w:r>
            <w:r>
              <w:rPr>
                <w:rFonts w:eastAsia="MS Mincho"/>
                <w:szCs w:val="20"/>
                <w:lang w:eastAsia="ja-JP"/>
              </w:rPr>
              <w:t>t requires the UE to figure out if each slot is an available slot or not. Not only this, but there is also a required book-keeping to count the available slots till the indicated slot is reached. This is to be done for each triggered A-SRS resource set and could be multiple of them triggered by different DCIs</w:t>
            </w:r>
            <w:r w:rsidR="00A0578F">
              <w:rPr>
                <w:rFonts w:eastAsia="MS Mincho"/>
                <w:szCs w:val="20"/>
                <w:lang w:eastAsia="ja-JP"/>
              </w:rPr>
              <w:t xml:space="preserve"> at different time instances</w:t>
            </w:r>
            <w:r>
              <w:rPr>
                <w:rFonts w:eastAsia="MS Mincho"/>
                <w:szCs w:val="20"/>
                <w:lang w:eastAsia="ja-JP"/>
              </w:rPr>
              <w:t>. This is too much overhead as compared to current triggering mechanism</w:t>
            </w:r>
            <w:r w:rsidR="00A0578F">
              <w:rPr>
                <w:rFonts w:eastAsia="MS Mincho"/>
                <w:szCs w:val="20"/>
                <w:lang w:eastAsia="ja-JP"/>
              </w:rPr>
              <w:t>!!</w:t>
            </w:r>
          </w:p>
          <w:p w14:paraId="36378E03" w14:textId="4C85F65B" w:rsidR="006A7B8D" w:rsidRPr="00387DBD" w:rsidRDefault="00A0578F" w:rsidP="006A7B8D">
            <w:pPr>
              <w:widowControl w:val="0"/>
              <w:snapToGrid w:val="0"/>
              <w:spacing w:before="120" w:after="120" w:line="240" w:lineRule="auto"/>
              <w:jc w:val="both"/>
            </w:pPr>
            <w:r>
              <w:rPr>
                <w:rFonts w:eastAsia="MS Mincho"/>
                <w:szCs w:val="20"/>
                <w:lang w:eastAsia="ja-JP"/>
              </w:rPr>
              <w:t>Also, t</w:t>
            </w:r>
            <w:r w:rsidR="006A7B8D">
              <w:rPr>
                <w:rFonts w:eastAsia="MS Mincho"/>
                <w:szCs w:val="20"/>
                <w:lang w:eastAsia="ja-JP"/>
              </w:rPr>
              <w:t xml:space="preserve">he proposed SRS delay/postponing is totally different from LTE, as other companies claim. The LTE SRS delay applies only to carrier switching </w:t>
            </w:r>
            <w:r w:rsidR="006A7B8D">
              <w:t>colliding with HARQ-ACK. If SRS switching collides with HARQ-ACK, the SRS is dropped in that subframe. Then, i</w:t>
            </w:r>
            <w:r w:rsidR="006A7B8D" w:rsidRPr="00387DBD">
              <w:t>t does not postpone</w:t>
            </w:r>
            <w:r w:rsidR="006A7B8D">
              <w:t>/delay</w:t>
            </w:r>
            <w:r w:rsidR="006A7B8D" w:rsidRPr="00387DBD">
              <w:t xml:space="preserve"> to the next available subframe, but to the next “periodic subframe” for which there is A-SRS occasion. In LTE, a periodicity</w:t>
            </w:r>
            <w:r w:rsidR="006A7B8D">
              <w:t xml:space="preserve"> for SRS is defined</w:t>
            </w:r>
            <w:r w:rsidR="006A7B8D" w:rsidRPr="00387DBD">
              <w:t xml:space="preserve"> that determines the subframes in which </w:t>
            </w:r>
            <w:r w:rsidR="006A7B8D">
              <w:t>UE</w:t>
            </w:r>
            <w:r w:rsidR="006A7B8D" w:rsidRPr="00387DBD">
              <w:t xml:space="preserve"> can transmit SRS. If the</w:t>
            </w:r>
            <w:r w:rsidR="006A7B8D">
              <w:t xml:space="preserve"> A-</w:t>
            </w:r>
            <w:r w:rsidR="006A7B8D" w:rsidRPr="00387DBD">
              <w:t xml:space="preserve">SRS CS is dropped in the i-th SRS occasion, </w:t>
            </w:r>
            <w:r w:rsidR="006A7B8D">
              <w:t>UE can</w:t>
            </w:r>
            <w:r w:rsidR="006A7B8D" w:rsidRPr="00387DBD">
              <w:t xml:space="preserve"> try to transmit again in the (i+1)-th SRS occasion (given by T_SRS,1).</w:t>
            </w:r>
            <w:r>
              <w:t xml:space="preserve"> This LTE mechanism is simple and doen’t require this extra book keeping and processing timeline.</w:t>
            </w:r>
          </w:p>
          <w:p w14:paraId="0C4FDC44" w14:textId="77777777" w:rsidR="006A7B8D" w:rsidRDefault="006A7B8D" w:rsidP="006A7B8D">
            <w:pPr>
              <w:pStyle w:val="aff0"/>
              <w:widowControl w:val="0"/>
              <w:snapToGrid w:val="0"/>
              <w:spacing w:before="120" w:after="120" w:line="240" w:lineRule="auto"/>
              <w:ind w:left="720" w:firstLine="0"/>
              <w:jc w:val="both"/>
              <w:rPr>
                <w:rFonts w:eastAsia="MS Mincho"/>
                <w:szCs w:val="20"/>
                <w:lang w:eastAsia="ja-JP"/>
              </w:rPr>
            </w:pPr>
            <w:r>
              <w:rPr>
                <w:noProof/>
              </w:rPr>
              <w:drawing>
                <wp:inline distT="0" distB="0" distL="0" distR="0" wp14:anchorId="0D2F0CFA" wp14:editId="61119C9F">
                  <wp:extent cx="3761117" cy="56979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831414" cy="580443"/>
                          </a:xfrm>
                          <a:prstGeom prst="rect">
                            <a:avLst/>
                          </a:prstGeom>
                          <a:noFill/>
                          <a:ln>
                            <a:noFill/>
                          </a:ln>
                        </pic:spPr>
                      </pic:pic>
                    </a:graphicData>
                  </a:graphic>
                </wp:inline>
              </w:drawing>
            </w:r>
          </w:p>
          <w:p w14:paraId="6EC1C1A4" w14:textId="77777777" w:rsidR="006A7B8D" w:rsidRPr="009E3814" w:rsidRDefault="006A7B8D" w:rsidP="006A7B8D">
            <w:pPr>
              <w:widowControl w:val="0"/>
              <w:snapToGrid w:val="0"/>
              <w:spacing w:before="120" w:after="120" w:line="240" w:lineRule="auto"/>
              <w:jc w:val="both"/>
              <w:rPr>
                <w:rFonts w:eastAsia="微软雅黑"/>
              </w:rPr>
            </w:pPr>
            <w:r w:rsidRPr="009E3814">
              <w:rPr>
                <w:rFonts w:eastAsia="MS Mincho"/>
                <w:lang w:eastAsia="ja-JP"/>
              </w:rPr>
              <w:lastRenderedPageBreak/>
              <w:t>Regarding Huawei comment that “</w:t>
            </w:r>
            <w:r w:rsidRPr="009E3814">
              <w:t>the next available UL subframe</w:t>
            </w:r>
            <w:r w:rsidRPr="009E3814">
              <w:rPr>
                <w:rFonts w:eastAsia="微软雅黑"/>
              </w:rPr>
              <w:t xml:space="preserve">” in 36.213, per my understanding this applies to PUSCH and CSI-reporting not SRS.  </w:t>
            </w:r>
          </w:p>
          <w:p w14:paraId="09A8B835" w14:textId="6B252E8C" w:rsidR="006A7B8D" w:rsidRDefault="006A7B8D" w:rsidP="006A7B8D">
            <w:pPr>
              <w:widowControl w:val="0"/>
              <w:snapToGrid w:val="0"/>
              <w:spacing w:before="120" w:after="120" w:line="240" w:lineRule="auto"/>
              <w:jc w:val="both"/>
              <w:rPr>
                <w:rFonts w:eastAsia="微软雅黑"/>
              </w:rPr>
            </w:pPr>
            <w:r w:rsidRPr="009E3814">
              <w:rPr>
                <w:rFonts w:eastAsia="微软雅黑"/>
              </w:rPr>
              <w:t xml:space="preserve">In brief, to move forward, we need to discuss a clear definition of the available slot that can be solely derived from </w:t>
            </w:r>
            <w:r>
              <w:rPr>
                <w:rFonts w:eastAsia="微软雅黑"/>
              </w:rPr>
              <w:t>“</w:t>
            </w:r>
            <w:r w:rsidRPr="009E3814">
              <w:rPr>
                <w:rFonts w:eastAsia="微软雅黑"/>
                <w:b/>
                <w:bCs/>
                <w:u w:val="single"/>
              </w:rPr>
              <w:t>RRC configuration</w:t>
            </w:r>
            <w:r>
              <w:rPr>
                <w:rFonts w:eastAsia="微软雅黑"/>
                <w:b/>
                <w:bCs/>
                <w:u w:val="single"/>
              </w:rPr>
              <w:t>”</w:t>
            </w:r>
            <w:r w:rsidRPr="009E3814">
              <w:rPr>
                <w:rFonts w:eastAsia="微软雅黑"/>
              </w:rPr>
              <w:t xml:space="preserve"> and is independent on any dynamic events. </w:t>
            </w:r>
            <w:r>
              <w:rPr>
                <w:rFonts w:eastAsia="微软雅黑"/>
              </w:rPr>
              <w:t>O</w:t>
            </w:r>
            <w:r w:rsidRPr="009E3814">
              <w:rPr>
                <w:rFonts w:eastAsia="微软雅黑"/>
              </w:rPr>
              <w:t xml:space="preserve">therwise, </w:t>
            </w:r>
            <w:r>
              <w:rPr>
                <w:rFonts w:eastAsia="微软雅黑"/>
              </w:rPr>
              <w:t>the</w:t>
            </w:r>
            <w:r w:rsidRPr="009E3814">
              <w:rPr>
                <w:rFonts w:eastAsia="微软雅黑"/>
              </w:rPr>
              <w:t xml:space="preserve"> extra overhead </w:t>
            </w:r>
            <w:r>
              <w:rPr>
                <w:rFonts w:eastAsia="微软雅黑"/>
              </w:rPr>
              <w:t xml:space="preserve">and complexity </w:t>
            </w:r>
            <w:r w:rsidR="00A0578F">
              <w:rPr>
                <w:rFonts w:eastAsia="微软雅黑"/>
              </w:rPr>
              <w:t>will not</w:t>
            </w:r>
            <w:r>
              <w:rPr>
                <w:rFonts w:eastAsia="微软雅黑"/>
              </w:rPr>
              <w:t xml:space="preserve"> be appealing for chip vendor to implement this feature and we may end up with another paper design. </w:t>
            </w:r>
          </w:p>
          <w:p w14:paraId="28AF752A" w14:textId="77777777" w:rsidR="006A7B8D" w:rsidRDefault="006A7B8D" w:rsidP="006A7B8D">
            <w:pPr>
              <w:widowControl w:val="0"/>
              <w:snapToGrid w:val="0"/>
              <w:spacing w:before="120" w:after="120" w:line="240" w:lineRule="auto"/>
              <w:jc w:val="both"/>
              <w:rPr>
                <w:rFonts w:eastAsia="微软雅黑"/>
              </w:rPr>
            </w:pPr>
          </w:p>
          <w:p w14:paraId="51D78B87" w14:textId="677E3C14" w:rsidR="00A0578F" w:rsidRDefault="006A7B8D" w:rsidP="006A7B8D">
            <w:pPr>
              <w:widowControl w:val="0"/>
              <w:snapToGrid w:val="0"/>
              <w:spacing w:before="120" w:after="120" w:line="240" w:lineRule="auto"/>
              <w:jc w:val="both"/>
              <w:rPr>
                <w:rFonts w:eastAsia="微软雅黑"/>
              </w:rPr>
            </w:pPr>
            <w:r>
              <w:rPr>
                <w:rFonts w:eastAsia="微软雅黑"/>
              </w:rPr>
              <w:t xml:space="preserve">Regarding </w:t>
            </w:r>
            <w:r w:rsidRPr="00AB4D23">
              <w:rPr>
                <w:rFonts w:eastAsia="微软雅黑"/>
              </w:rPr>
              <w:t>Futurewei</w:t>
            </w:r>
            <w:r>
              <w:rPr>
                <w:rFonts w:eastAsia="微软雅黑"/>
              </w:rPr>
              <w:t xml:space="preserve">’s comment on option 2, the NW can configure a small value of the SRS triggering offset that meets N2 timeline and there will not be any issues or need of negative offset. Also, agree with vivo that option 2 has less spec impact and avoid the discussion of minimum </w:t>
            </w:r>
            <w:r w:rsidRPr="00AB4D23">
              <w:rPr>
                <w:rFonts w:eastAsia="微软雅黑"/>
              </w:rPr>
              <w:t>timing requirement between triggering PDCCH and all the SRS resources in the resource set</w:t>
            </w:r>
            <w:r>
              <w:rPr>
                <w:rFonts w:eastAsia="微软雅黑"/>
              </w:rPr>
              <w:t>.</w:t>
            </w:r>
            <w:r w:rsidR="00A0578F">
              <w:rPr>
                <w:rFonts w:eastAsia="微软雅黑"/>
              </w:rPr>
              <w:t xml:space="preserve">  We propose the following:</w:t>
            </w:r>
          </w:p>
          <w:p w14:paraId="0B70C3BF" w14:textId="77777777" w:rsidR="006A7B8D" w:rsidRDefault="006A7B8D" w:rsidP="006A7B8D">
            <w:pPr>
              <w:widowControl w:val="0"/>
              <w:snapToGrid w:val="0"/>
              <w:spacing w:before="120" w:after="120" w:line="240" w:lineRule="auto"/>
              <w:jc w:val="both"/>
              <w:rPr>
                <w:rFonts w:eastAsia="微软雅黑"/>
              </w:rPr>
            </w:pPr>
          </w:p>
          <w:p w14:paraId="08489F50" w14:textId="7C45648A" w:rsidR="006A7B8D" w:rsidRDefault="006A7B8D" w:rsidP="00A0578F">
            <w:pPr>
              <w:pStyle w:val="aff0"/>
              <w:numPr>
                <w:ilvl w:val="0"/>
                <w:numId w:val="25"/>
              </w:numPr>
              <w:snapToGrid w:val="0"/>
              <w:spacing w:before="120" w:after="120"/>
            </w:pPr>
            <w:r w:rsidRPr="00A0578F">
              <w:rPr>
                <w:rFonts w:eastAsia="微软雅黑"/>
                <w:i/>
                <w:sz w:val="20"/>
                <w:szCs w:val="20"/>
              </w:rPr>
              <w:t xml:space="preserve">FFS the detailed definition of “available slot” </w:t>
            </w:r>
            <w:r w:rsidRPr="00A0578F">
              <w:rPr>
                <w:rFonts w:eastAsia="微软雅黑" w:hint="eastAsia"/>
                <w:i/>
                <w:sz w:val="20"/>
                <w:szCs w:val="20"/>
              </w:rPr>
              <w:t>considering</w:t>
            </w:r>
            <w:r w:rsidRPr="00A0578F">
              <w:rPr>
                <w:rFonts w:eastAsia="微软雅黑"/>
                <w:i/>
                <w:sz w:val="20"/>
                <w:szCs w:val="20"/>
              </w:rPr>
              <w:t xml:space="preserve"> UE processing complexity to determine available slot based only on </w:t>
            </w:r>
            <w:r w:rsidRPr="00A0578F">
              <w:rPr>
                <w:rFonts w:eastAsia="微软雅黑"/>
                <w:b/>
                <w:bCs/>
                <w:i/>
                <w:sz w:val="20"/>
                <w:szCs w:val="20"/>
              </w:rPr>
              <w:t>RRC configuration</w:t>
            </w:r>
            <w:r w:rsidRPr="00A0578F">
              <w:rPr>
                <w:rFonts w:eastAsia="微软雅黑"/>
                <w:i/>
                <w:sz w:val="20"/>
                <w:szCs w:val="20"/>
              </w:rPr>
              <w:t>.</w:t>
            </w:r>
          </w:p>
        </w:tc>
      </w:tr>
      <w:tr w:rsidR="008C3784" w14:paraId="5B229370" w14:textId="77777777" w:rsidTr="00237756">
        <w:tc>
          <w:tcPr>
            <w:tcW w:w="2404" w:type="dxa"/>
            <w:shd w:val="clear" w:color="auto" w:fill="auto"/>
          </w:tcPr>
          <w:p w14:paraId="517E2BD6" w14:textId="718648B1" w:rsidR="008C3784" w:rsidRPr="008C3784" w:rsidRDefault="008C3784" w:rsidP="006A7B8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r w:rsidR="00C11B74">
              <w:rPr>
                <w:rFonts w:eastAsiaTheme="minorEastAsia"/>
                <w:sz w:val="20"/>
                <w:szCs w:val="20"/>
              </w:rPr>
              <w:t>2</w:t>
            </w:r>
          </w:p>
        </w:tc>
        <w:tc>
          <w:tcPr>
            <w:tcW w:w="6946" w:type="dxa"/>
            <w:shd w:val="clear" w:color="auto" w:fill="auto"/>
          </w:tcPr>
          <w:p w14:paraId="43DA5F3D" w14:textId="77777777"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 xml:space="preserve">Support the FL proposal. </w:t>
            </w:r>
          </w:p>
          <w:p w14:paraId="21CDFC2D" w14:textId="10A4E380"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And regarding available slot, we also think it’s good to be based on only RRC configuration, while for the symbols, we think “flexible” symbols should be included, as in current spec, flexible symbol configured in RRC can also be used for AP SRS transmission, otherwise, the available resource for AP SRS may be limited.</w:t>
            </w:r>
          </w:p>
          <w:p w14:paraId="765020E3" w14:textId="77777777" w:rsidR="008C3784" w:rsidRDefault="008C3784" w:rsidP="008C3784">
            <w:pPr>
              <w:pStyle w:val="aff0"/>
              <w:widowControl w:val="0"/>
              <w:numPr>
                <w:ilvl w:val="0"/>
                <w:numId w:val="14"/>
              </w:numPr>
              <w:snapToGrid w:val="0"/>
              <w:spacing w:before="120" w:after="120" w:line="240" w:lineRule="auto"/>
              <w:jc w:val="both"/>
              <w:rPr>
                <w:ins w:id="49" w:author="ZTE" w:date="2020-11-03T20:45:00Z"/>
                <w:rFonts w:eastAsia="微软雅黑"/>
                <w:i/>
                <w:sz w:val="20"/>
                <w:szCs w:val="20"/>
              </w:rPr>
            </w:pPr>
            <w:ins w:id="50" w:author="ZTE" w:date="2020-11-03T04:51:00Z">
              <w:r>
                <w:rPr>
                  <w:rFonts w:eastAsia="微软雅黑"/>
                  <w:i/>
                  <w:sz w:val="20"/>
                  <w:szCs w:val="20"/>
                </w:rPr>
                <w:t>FFS the detailed definition of “available slot”</w:t>
              </w:r>
            </w:ins>
            <w:ins w:id="51" w:author="ZTE" w:date="2020-11-03T20:44:00Z">
              <w:r>
                <w:rPr>
                  <w:rFonts w:eastAsia="微软雅黑"/>
                  <w:i/>
                  <w:sz w:val="20"/>
                  <w:szCs w:val="20"/>
                </w:rPr>
                <w:t xml:space="preserve"> </w:t>
              </w:r>
            </w:ins>
            <w:ins w:id="52" w:author="ZTE" w:date="2020-11-03T21:04:00Z">
              <w:r>
                <w:rPr>
                  <w:rFonts w:eastAsia="微软雅黑" w:hint="eastAsia"/>
                  <w:i/>
                  <w:sz w:val="20"/>
                  <w:szCs w:val="20"/>
                </w:rPr>
                <w:t>considering</w:t>
              </w:r>
            </w:ins>
            <w:ins w:id="53" w:author="ZTE" w:date="2020-11-03T20:44:00Z">
              <w:r>
                <w:rPr>
                  <w:rFonts w:eastAsia="微软雅黑"/>
                  <w:i/>
                  <w:sz w:val="20"/>
                  <w:szCs w:val="20"/>
                </w:rPr>
                <w:t xml:space="preserve"> UE processing complexity</w:t>
              </w:r>
            </w:ins>
            <w:ins w:id="54" w:author="ZTE" w:date="2020-11-04T05:44:00Z">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 timeline</w:t>
              </w:r>
            </w:ins>
            <w:ins w:id="55" w:author="ZTE" w:date="2020-11-03T20:44:00Z">
              <w:r>
                <w:rPr>
                  <w:rFonts w:eastAsia="微软雅黑"/>
                  <w:i/>
                  <w:sz w:val="20"/>
                  <w:szCs w:val="20"/>
                </w:rPr>
                <w:t xml:space="preserve"> </w:t>
              </w:r>
            </w:ins>
            <w:ins w:id="56" w:author="ZTE" w:date="2020-11-03T20:45:00Z">
              <w:r>
                <w:rPr>
                  <w:rFonts w:eastAsia="微软雅黑"/>
                  <w:i/>
                  <w:sz w:val="20"/>
                  <w:szCs w:val="20"/>
                </w:rPr>
                <w:t>to determine available slot, e.g.,</w:t>
              </w:r>
            </w:ins>
          </w:p>
          <w:p w14:paraId="7B0A9CCC" w14:textId="4C21E3F0" w:rsidR="008C3784" w:rsidRDefault="008C3784" w:rsidP="008C3784">
            <w:pPr>
              <w:pStyle w:val="aff0"/>
              <w:widowControl w:val="0"/>
              <w:numPr>
                <w:ilvl w:val="1"/>
                <w:numId w:val="14"/>
              </w:numPr>
              <w:snapToGrid w:val="0"/>
              <w:spacing w:before="120" w:after="120" w:line="240" w:lineRule="auto"/>
              <w:jc w:val="both"/>
              <w:rPr>
                <w:rFonts w:eastAsia="微软雅黑"/>
                <w:i/>
                <w:sz w:val="20"/>
                <w:szCs w:val="20"/>
              </w:rPr>
            </w:pPr>
            <w:ins w:id="57" w:author="ZTE" w:date="2020-11-04T08:15:00Z">
              <w:r>
                <w:rPr>
                  <w:rFonts w:eastAsia="微软雅黑"/>
                  <w:i/>
                  <w:sz w:val="20"/>
                  <w:szCs w:val="20"/>
                </w:rPr>
                <w:t>Based on only RRC configuration,</w:t>
              </w:r>
              <w:r w:rsidRPr="00112F4E">
                <w:rPr>
                  <w:rFonts w:eastAsia="微软雅黑"/>
                  <w:i/>
                  <w:sz w:val="20"/>
                  <w:szCs w:val="20"/>
                </w:rPr>
                <w:t xml:space="preserve"> </w:t>
              </w:r>
            </w:ins>
            <w:ins w:id="58" w:author="ZTE" w:date="2020-11-03T20:45:00Z">
              <w:r w:rsidRPr="00112F4E">
                <w:rPr>
                  <w:rFonts w:eastAsia="微软雅黑"/>
                  <w:i/>
                  <w:sz w:val="20"/>
                  <w:szCs w:val="20"/>
                </w:rPr>
                <w:t>“</w:t>
              </w:r>
            </w:ins>
            <w:ins w:id="59" w:author="ZTE" w:date="2020-11-04T08:15:00Z">
              <w:r>
                <w:rPr>
                  <w:rFonts w:eastAsia="微软雅黑"/>
                  <w:i/>
                  <w:sz w:val="20"/>
                  <w:szCs w:val="20"/>
                </w:rPr>
                <w:t>a</w:t>
              </w:r>
            </w:ins>
            <w:ins w:id="60" w:author="ZTE" w:date="2020-11-03T20:45:00Z">
              <w:r w:rsidRPr="00112F4E">
                <w:rPr>
                  <w:rFonts w:eastAsia="微软雅黑"/>
                  <w:i/>
                  <w:sz w:val="20"/>
                  <w:szCs w:val="20"/>
                </w:rPr>
                <w:t>vailable slot” is the slot satisfy</w:t>
              </w:r>
            </w:ins>
            <w:ins w:id="61" w:author="ZTE" w:date="2020-11-03T20:46:00Z">
              <w:r>
                <w:rPr>
                  <w:rFonts w:eastAsia="微软雅黑"/>
                  <w:i/>
                  <w:sz w:val="20"/>
                  <w:szCs w:val="20"/>
                </w:rPr>
                <w:t>ing</w:t>
              </w:r>
            </w:ins>
            <w:ins w:id="62" w:author="ZTE" w:date="2020-11-03T20:45:00Z">
              <w:r w:rsidRPr="00112F4E">
                <w:rPr>
                  <w:rFonts w:eastAsia="微软雅黑"/>
                  <w:i/>
                  <w:sz w:val="20"/>
                  <w:szCs w:val="20"/>
                </w:rPr>
                <w:t>: there are available UL</w:t>
              </w:r>
            </w:ins>
            <w:r>
              <w:rPr>
                <w:rFonts w:eastAsia="微软雅黑"/>
                <w:i/>
                <w:sz w:val="20"/>
                <w:szCs w:val="20"/>
              </w:rPr>
              <w:t xml:space="preserve"> </w:t>
            </w:r>
            <w:ins w:id="63" w:author="高毓恺" w:date="2020-11-04T09:33:00Z">
              <w:r w:rsidRPr="00EB2D49">
                <w:rPr>
                  <w:rFonts w:eastAsia="微软雅黑"/>
                  <w:i/>
                  <w:sz w:val="20"/>
                  <w:szCs w:val="20"/>
                  <w:highlight w:val="yellow"/>
                </w:rPr>
                <w:t>and/or flexible</w:t>
              </w:r>
              <w:r w:rsidRPr="00112F4E">
                <w:rPr>
                  <w:rFonts w:eastAsia="微软雅黑"/>
                  <w:i/>
                  <w:sz w:val="20"/>
                  <w:szCs w:val="20"/>
                </w:rPr>
                <w:t xml:space="preserve"> </w:t>
              </w:r>
            </w:ins>
            <w:ins w:id="64" w:author="ZTE" w:date="2020-11-03T20:45:00Z">
              <w:r w:rsidRPr="00112F4E">
                <w:rPr>
                  <w:rFonts w:eastAsia="微软雅黑"/>
                  <w:i/>
                  <w:sz w:val="20"/>
                  <w:szCs w:val="20"/>
                </w:rPr>
                <w:t>symbol(s) for the configured time-domain location(s) in a slot for all the SRS resou</w:t>
              </w:r>
              <w:r>
                <w:rPr>
                  <w:rFonts w:eastAsia="微软雅黑"/>
                  <w:i/>
                  <w:sz w:val="20"/>
                  <w:szCs w:val="20"/>
                </w:rPr>
                <w:t xml:space="preserve">rces in the resource set and </w:t>
              </w:r>
              <w:r w:rsidRPr="00112F4E">
                <w:rPr>
                  <w:rFonts w:eastAsia="微软雅黑"/>
                  <w:i/>
                  <w:sz w:val="20"/>
                  <w:szCs w:val="20"/>
                </w:rPr>
                <w:t>it satisfies the minimum timing requirement between triggering PDCCH and all the SRS resources in the resource set</w:t>
              </w:r>
            </w:ins>
          </w:p>
          <w:p w14:paraId="706483D6" w14:textId="2EB646FC" w:rsidR="008C3784" w:rsidRPr="008C3784" w:rsidRDefault="008C3784" w:rsidP="006A7B8D">
            <w:pPr>
              <w:widowControl w:val="0"/>
              <w:snapToGrid w:val="0"/>
              <w:spacing w:before="120" w:after="120" w:line="240" w:lineRule="auto"/>
              <w:jc w:val="both"/>
              <w:rPr>
                <w:rFonts w:eastAsiaTheme="minorEastAsia"/>
                <w:szCs w:val="20"/>
              </w:rPr>
            </w:pPr>
          </w:p>
        </w:tc>
      </w:tr>
      <w:tr w:rsidR="00F726F9" w14:paraId="520A2E57" w14:textId="77777777" w:rsidTr="00F726F9">
        <w:tc>
          <w:tcPr>
            <w:tcW w:w="2404" w:type="dxa"/>
          </w:tcPr>
          <w:p w14:paraId="6AF2D97D" w14:textId="77777777" w:rsidR="00F726F9" w:rsidRDefault="00F726F9" w:rsidP="00294A14">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6" w:type="dxa"/>
          </w:tcPr>
          <w:p w14:paraId="16AA4487" w14:textId="15BA12A2" w:rsidR="00F726F9" w:rsidRDefault="00F726F9" w:rsidP="00294A14">
            <w:pPr>
              <w:snapToGrid w:val="0"/>
              <w:spacing w:before="120" w:after="120"/>
              <w:rPr>
                <w:rFonts w:eastAsiaTheme="minorEastAsia"/>
                <w:szCs w:val="20"/>
              </w:rPr>
            </w:pPr>
            <w:r>
              <w:rPr>
                <w:rFonts w:eastAsiaTheme="minorEastAsia"/>
                <w:szCs w:val="20"/>
              </w:rPr>
              <w:t xml:space="preserve">Support the FL’s proposal. </w:t>
            </w:r>
          </w:p>
          <w:p w14:paraId="54143903" w14:textId="7F989657" w:rsidR="00F726F9" w:rsidRDefault="00F726F9" w:rsidP="00294A14">
            <w:pPr>
              <w:snapToGrid w:val="0"/>
              <w:spacing w:before="120" w:after="120"/>
            </w:pPr>
            <w:r>
              <w:t>Regarding the “available slot” example: “</w:t>
            </w:r>
            <w:ins w:id="65" w:author="ZTE" w:date="2020-11-03T20:45:00Z">
              <w:r w:rsidRPr="00112F4E">
                <w:rPr>
                  <w:rFonts w:eastAsia="微软雅黑"/>
                  <w:i/>
                  <w:sz w:val="20"/>
                  <w:szCs w:val="20"/>
                </w:rPr>
                <w:t>there are available UL symbol(s) for the configured time-domain location(s) in a slot</w:t>
              </w:r>
            </w:ins>
            <w:r>
              <w:t>”, we wonder if it makes sense to consider consecutive slots with consecutive UL symbols for the SRS to use. If yes, then it’s more likely to accommodate a SRS transmission.</w:t>
            </w:r>
            <w:r w:rsidR="008474B2">
              <w:t xml:space="preserve"> Also the time-domain location(s) may be configured by RRC and/or indicated by DCI.</w:t>
            </w:r>
          </w:p>
          <w:p w14:paraId="43A7CA54" w14:textId="77777777" w:rsidR="00F726F9" w:rsidRDefault="00F726F9" w:rsidP="00294A14">
            <w:pPr>
              <w:snapToGrid w:val="0"/>
              <w:spacing w:before="120" w:after="120"/>
            </w:pPr>
            <w:r>
              <w:t>We also support NEC2’s addition of flexible symbols.</w:t>
            </w:r>
          </w:p>
          <w:p w14:paraId="4F953B23" w14:textId="77777777" w:rsidR="00F726F9" w:rsidRDefault="00F726F9" w:rsidP="00294A14">
            <w:pPr>
              <w:snapToGrid w:val="0"/>
              <w:spacing w:before="120" w:after="120"/>
            </w:pPr>
            <w:r>
              <w:t>So we suggest:</w:t>
            </w:r>
          </w:p>
          <w:p w14:paraId="78BFA406" w14:textId="77777777" w:rsidR="00F726F9" w:rsidRDefault="00F726F9" w:rsidP="00F726F9">
            <w:pPr>
              <w:pStyle w:val="aff0"/>
              <w:widowControl w:val="0"/>
              <w:numPr>
                <w:ilvl w:val="0"/>
                <w:numId w:val="14"/>
              </w:numPr>
              <w:snapToGrid w:val="0"/>
              <w:spacing w:before="120" w:after="120" w:line="240" w:lineRule="auto"/>
              <w:jc w:val="both"/>
              <w:rPr>
                <w:ins w:id="66" w:author="ZTE" w:date="2020-11-03T20:45:00Z"/>
                <w:rFonts w:eastAsia="微软雅黑"/>
                <w:i/>
                <w:sz w:val="20"/>
                <w:szCs w:val="20"/>
              </w:rPr>
            </w:pPr>
            <w:ins w:id="67" w:author="ZTE" w:date="2020-11-03T04:51:00Z">
              <w:r>
                <w:rPr>
                  <w:rFonts w:eastAsia="微软雅黑"/>
                  <w:i/>
                  <w:sz w:val="20"/>
                  <w:szCs w:val="20"/>
                </w:rPr>
                <w:lastRenderedPageBreak/>
                <w:t>FFS the detailed definition of “available slot”</w:t>
              </w:r>
            </w:ins>
            <w:ins w:id="68" w:author="ZTE" w:date="2020-11-03T20:44:00Z">
              <w:r>
                <w:rPr>
                  <w:rFonts w:eastAsia="微软雅黑"/>
                  <w:i/>
                  <w:sz w:val="20"/>
                  <w:szCs w:val="20"/>
                </w:rPr>
                <w:t xml:space="preserve"> </w:t>
              </w:r>
            </w:ins>
            <w:ins w:id="69" w:author="ZTE" w:date="2020-11-03T21:04:00Z">
              <w:r>
                <w:rPr>
                  <w:rFonts w:eastAsia="微软雅黑" w:hint="eastAsia"/>
                  <w:i/>
                  <w:sz w:val="20"/>
                  <w:szCs w:val="20"/>
                </w:rPr>
                <w:t>considering</w:t>
              </w:r>
            </w:ins>
            <w:ins w:id="70" w:author="ZTE" w:date="2020-11-03T20:44:00Z">
              <w:r>
                <w:rPr>
                  <w:rFonts w:eastAsia="微软雅黑"/>
                  <w:i/>
                  <w:sz w:val="20"/>
                  <w:szCs w:val="20"/>
                </w:rPr>
                <w:t xml:space="preserve"> UE processing complexity</w:t>
              </w:r>
            </w:ins>
            <w:ins w:id="71" w:author="ZTE" w:date="2020-11-04T05:44:00Z">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 timeline</w:t>
              </w:r>
            </w:ins>
            <w:ins w:id="72" w:author="ZTE" w:date="2020-11-03T20:44:00Z">
              <w:r>
                <w:rPr>
                  <w:rFonts w:eastAsia="微软雅黑"/>
                  <w:i/>
                  <w:sz w:val="20"/>
                  <w:szCs w:val="20"/>
                </w:rPr>
                <w:t xml:space="preserve"> </w:t>
              </w:r>
            </w:ins>
            <w:ins w:id="73" w:author="ZTE" w:date="2020-11-03T20:45:00Z">
              <w:r>
                <w:rPr>
                  <w:rFonts w:eastAsia="微软雅黑"/>
                  <w:i/>
                  <w:sz w:val="20"/>
                  <w:szCs w:val="20"/>
                </w:rPr>
                <w:t>to determine available slot, e.g.,</w:t>
              </w:r>
            </w:ins>
          </w:p>
          <w:p w14:paraId="018E7AD0" w14:textId="557C137B" w:rsidR="00F726F9" w:rsidRDefault="00F726F9" w:rsidP="00F726F9">
            <w:pPr>
              <w:pStyle w:val="aff0"/>
              <w:widowControl w:val="0"/>
              <w:numPr>
                <w:ilvl w:val="1"/>
                <w:numId w:val="14"/>
              </w:numPr>
              <w:snapToGrid w:val="0"/>
              <w:spacing w:before="120" w:after="120" w:line="240" w:lineRule="auto"/>
              <w:jc w:val="both"/>
            </w:pPr>
            <w:ins w:id="74" w:author="ZTE" w:date="2020-11-04T08:15:00Z">
              <w:r>
                <w:rPr>
                  <w:rFonts w:eastAsia="微软雅黑"/>
                  <w:i/>
                  <w:sz w:val="20"/>
                  <w:szCs w:val="20"/>
                </w:rPr>
                <w:t>Based on only RRC configuration,</w:t>
              </w:r>
              <w:r w:rsidRPr="00112F4E">
                <w:rPr>
                  <w:rFonts w:eastAsia="微软雅黑"/>
                  <w:i/>
                  <w:sz w:val="20"/>
                  <w:szCs w:val="20"/>
                </w:rPr>
                <w:t xml:space="preserve"> </w:t>
              </w:r>
            </w:ins>
            <w:ins w:id="75" w:author="ZTE" w:date="2020-11-03T20:45:00Z">
              <w:r w:rsidRPr="00112F4E">
                <w:rPr>
                  <w:rFonts w:eastAsia="微软雅黑"/>
                  <w:i/>
                  <w:sz w:val="20"/>
                  <w:szCs w:val="20"/>
                </w:rPr>
                <w:t>“</w:t>
              </w:r>
            </w:ins>
            <w:ins w:id="76" w:author="ZTE" w:date="2020-11-04T08:15:00Z">
              <w:r>
                <w:rPr>
                  <w:rFonts w:eastAsia="微软雅黑"/>
                  <w:i/>
                  <w:sz w:val="20"/>
                  <w:szCs w:val="20"/>
                </w:rPr>
                <w:t>a</w:t>
              </w:r>
            </w:ins>
            <w:ins w:id="77" w:author="ZTE" w:date="2020-11-03T20:45:00Z">
              <w:r w:rsidRPr="00112F4E">
                <w:rPr>
                  <w:rFonts w:eastAsia="微软雅黑"/>
                  <w:i/>
                  <w:sz w:val="20"/>
                  <w:szCs w:val="20"/>
                </w:rPr>
                <w:t>vailable slot” is the slot satisfy</w:t>
              </w:r>
            </w:ins>
            <w:ins w:id="78" w:author="ZTE" w:date="2020-11-03T20:46:00Z">
              <w:r>
                <w:rPr>
                  <w:rFonts w:eastAsia="微软雅黑"/>
                  <w:i/>
                  <w:sz w:val="20"/>
                  <w:szCs w:val="20"/>
                </w:rPr>
                <w:t>ing</w:t>
              </w:r>
            </w:ins>
            <w:ins w:id="79" w:author="ZTE" w:date="2020-11-03T20:45:00Z">
              <w:r w:rsidRPr="00112F4E">
                <w:rPr>
                  <w:rFonts w:eastAsia="微软雅黑"/>
                  <w:i/>
                  <w:sz w:val="20"/>
                  <w:szCs w:val="20"/>
                </w:rPr>
                <w:t>: there are available</w:t>
              </w:r>
            </w:ins>
            <w:ins w:id="80" w:author="FW" w:date="2020-11-03T20:39:00Z">
              <w:r>
                <w:rPr>
                  <w:rFonts w:eastAsia="微软雅黑"/>
                  <w:i/>
                  <w:sz w:val="20"/>
                  <w:szCs w:val="20"/>
                </w:rPr>
                <w:t xml:space="preserve"> </w:t>
              </w:r>
              <w:r w:rsidRPr="00F726F9">
                <w:rPr>
                  <w:rFonts w:eastAsia="微软雅黑"/>
                  <w:i/>
                  <w:sz w:val="20"/>
                  <w:szCs w:val="20"/>
                  <w:highlight w:val="yellow"/>
                </w:rPr>
                <w:t>consecutive</w:t>
              </w:r>
            </w:ins>
            <w:ins w:id="81" w:author="ZTE" w:date="2020-11-03T20:45:00Z">
              <w:r w:rsidRPr="00112F4E">
                <w:rPr>
                  <w:rFonts w:eastAsia="微软雅黑"/>
                  <w:i/>
                  <w:sz w:val="20"/>
                  <w:szCs w:val="20"/>
                </w:rPr>
                <w:t xml:space="preserve"> UL</w:t>
              </w:r>
            </w:ins>
            <w:r>
              <w:rPr>
                <w:rFonts w:eastAsia="微软雅黑"/>
                <w:i/>
                <w:sz w:val="20"/>
                <w:szCs w:val="20"/>
              </w:rPr>
              <w:t xml:space="preserve"> </w:t>
            </w:r>
            <w:ins w:id="82" w:author="高毓恺" w:date="2020-11-04T09:33:00Z">
              <w:r w:rsidRPr="00F726F9">
                <w:rPr>
                  <w:rFonts w:eastAsia="微软雅黑"/>
                  <w:i/>
                  <w:sz w:val="20"/>
                  <w:szCs w:val="20"/>
                  <w:highlight w:val="yellow"/>
                </w:rPr>
                <w:t>and/or flexible</w:t>
              </w:r>
              <w:r w:rsidRPr="00112F4E">
                <w:rPr>
                  <w:rFonts w:eastAsia="微软雅黑"/>
                  <w:i/>
                  <w:sz w:val="20"/>
                  <w:szCs w:val="20"/>
                </w:rPr>
                <w:t xml:space="preserve"> </w:t>
              </w:r>
            </w:ins>
            <w:ins w:id="83" w:author="ZTE" w:date="2020-11-03T20:45:00Z">
              <w:r w:rsidRPr="00112F4E">
                <w:rPr>
                  <w:rFonts w:eastAsia="微软雅黑"/>
                  <w:i/>
                  <w:sz w:val="20"/>
                  <w:szCs w:val="20"/>
                </w:rPr>
                <w:t>symbol(s) for the configured</w:t>
              </w:r>
            </w:ins>
            <w:ins w:id="84" w:author="FW" w:date="2020-11-03T20:39:00Z">
              <w:r w:rsidRPr="00F726F9">
                <w:rPr>
                  <w:rFonts w:eastAsia="微软雅黑"/>
                  <w:i/>
                  <w:sz w:val="20"/>
                  <w:szCs w:val="20"/>
                  <w:highlight w:val="yellow"/>
                </w:rPr>
                <w:t>/indicated</w:t>
              </w:r>
            </w:ins>
            <w:ins w:id="85" w:author="ZTE" w:date="2020-11-03T20:45:00Z">
              <w:r w:rsidRPr="00112F4E">
                <w:rPr>
                  <w:rFonts w:eastAsia="微软雅黑"/>
                  <w:i/>
                  <w:sz w:val="20"/>
                  <w:szCs w:val="20"/>
                </w:rPr>
                <w:t xml:space="preserve"> time-domain location(s) in a slot</w:t>
              </w:r>
            </w:ins>
            <w:ins w:id="86" w:author="FW" w:date="2020-11-03T20:40:00Z">
              <w:r>
                <w:rPr>
                  <w:rFonts w:eastAsia="微软雅黑"/>
                  <w:i/>
                  <w:sz w:val="20"/>
                  <w:szCs w:val="20"/>
                </w:rPr>
                <w:t xml:space="preserve"> </w:t>
              </w:r>
              <w:r w:rsidRPr="00F726F9">
                <w:rPr>
                  <w:rFonts w:eastAsia="微软雅黑"/>
                  <w:i/>
                  <w:sz w:val="20"/>
                  <w:szCs w:val="20"/>
                  <w:highlight w:val="yellow"/>
                </w:rPr>
                <w:t>or consecutive slots</w:t>
              </w:r>
            </w:ins>
            <w:ins w:id="87" w:author="ZTE" w:date="2020-11-03T20:45:00Z">
              <w:r w:rsidRPr="00112F4E">
                <w:rPr>
                  <w:rFonts w:eastAsia="微软雅黑"/>
                  <w:i/>
                  <w:sz w:val="20"/>
                  <w:szCs w:val="20"/>
                </w:rPr>
                <w:t xml:space="preserve"> for all the SRS resou</w:t>
              </w:r>
              <w:r>
                <w:rPr>
                  <w:rFonts w:eastAsia="微软雅黑"/>
                  <w:i/>
                  <w:sz w:val="20"/>
                  <w:szCs w:val="20"/>
                </w:rPr>
                <w:t xml:space="preserve">rces in the resource set and </w:t>
              </w:r>
              <w:r w:rsidRPr="00112F4E">
                <w:rPr>
                  <w:rFonts w:eastAsia="微软雅黑"/>
                  <w:i/>
                  <w:sz w:val="20"/>
                  <w:szCs w:val="20"/>
                </w:rPr>
                <w:t>it satisfies the minimum timing requirement between triggering PDCCH and all the SRS resources in the resource set</w:t>
              </w:r>
            </w:ins>
          </w:p>
        </w:tc>
      </w:tr>
      <w:tr w:rsidR="006259D3" w14:paraId="2ED9765D" w14:textId="77777777" w:rsidTr="00F726F9">
        <w:tc>
          <w:tcPr>
            <w:tcW w:w="2404" w:type="dxa"/>
          </w:tcPr>
          <w:p w14:paraId="7D19DDE4" w14:textId="30CAD7DC" w:rsidR="006259D3" w:rsidRDefault="006259D3" w:rsidP="006259D3">
            <w:pPr>
              <w:widowControl w:val="0"/>
              <w:snapToGrid w:val="0"/>
              <w:spacing w:before="120" w:after="120" w:line="240" w:lineRule="auto"/>
              <w:rPr>
                <w:rFonts w:eastAsia="MS Mincho"/>
                <w:sz w:val="20"/>
                <w:szCs w:val="20"/>
                <w:lang w:eastAsia="ja-JP"/>
              </w:rPr>
            </w:pPr>
            <w:r>
              <w:rPr>
                <w:rFonts w:eastAsiaTheme="minorEastAsia"/>
                <w:sz w:val="20"/>
                <w:szCs w:val="20"/>
              </w:rPr>
              <w:lastRenderedPageBreak/>
              <w:t>Ericsson2</w:t>
            </w:r>
          </w:p>
        </w:tc>
        <w:tc>
          <w:tcPr>
            <w:tcW w:w="6946" w:type="dxa"/>
          </w:tcPr>
          <w:p w14:paraId="64626C16" w14:textId="70C7D5D5" w:rsidR="006259D3" w:rsidRDefault="006259D3" w:rsidP="006259D3">
            <w:pPr>
              <w:snapToGrid w:val="0"/>
              <w:spacing w:before="120" w:after="120"/>
              <w:rPr>
                <w:rFonts w:eastAsiaTheme="minorEastAsia"/>
                <w:szCs w:val="20"/>
              </w:rPr>
            </w:pPr>
            <w:r>
              <w:rPr>
                <w:rFonts w:eastAsiaTheme="minorEastAsia"/>
                <w:szCs w:val="20"/>
              </w:rPr>
              <w:t>Support the revised FL proposal.</w:t>
            </w:r>
          </w:p>
        </w:tc>
      </w:tr>
      <w:tr w:rsidR="006B67FB" w14:paraId="122AD246" w14:textId="77777777" w:rsidTr="00F726F9">
        <w:tc>
          <w:tcPr>
            <w:tcW w:w="2404" w:type="dxa"/>
          </w:tcPr>
          <w:p w14:paraId="4D9E0928" w14:textId="25A77C57" w:rsidR="006B67FB" w:rsidRPr="006B67FB" w:rsidRDefault="006B67FB" w:rsidP="006B67FB">
            <w:pPr>
              <w:widowControl w:val="0"/>
              <w:snapToGrid w:val="0"/>
              <w:spacing w:before="120" w:after="120" w:line="240" w:lineRule="auto"/>
              <w:rPr>
                <w:rFonts w:eastAsiaTheme="minorEastAsia"/>
                <w:sz w:val="20"/>
                <w:szCs w:val="20"/>
              </w:rPr>
            </w:pPr>
            <w:r>
              <w:rPr>
                <w:rFonts w:eastAsiaTheme="minorEastAsia"/>
                <w:sz w:val="20"/>
                <w:szCs w:val="20"/>
              </w:rPr>
              <w:t>vivo2</w:t>
            </w:r>
          </w:p>
        </w:tc>
        <w:tc>
          <w:tcPr>
            <w:tcW w:w="6946" w:type="dxa"/>
          </w:tcPr>
          <w:p w14:paraId="3769D9EE" w14:textId="6F466F13" w:rsidR="006B67FB" w:rsidRDefault="006B67FB" w:rsidP="006B67FB">
            <w:pPr>
              <w:widowControl w:val="0"/>
              <w:snapToGrid w:val="0"/>
              <w:spacing w:before="120" w:after="120" w:line="240" w:lineRule="auto"/>
              <w:jc w:val="both"/>
              <w:rPr>
                <w:rFonts w:eastAsiaTheme="minorEastAsia"/>
                <w:szCs w:val="20"/>
              </w:rPr>
            </w:pPr>
            <w:r>
              <w:rPr>
                <w:rFonts w:eastAsiaTheme="minorEastAsia"/>
                <w:szCs w:val="20"/>
              </w:rPr>
              <w:t xml:space="preserve">We have following two comments: </w:t>
            </w:r>
          </w:p>
          <w:p w14:paraId="3076BEC0" w14:textId="5C498AF7" w:rsidR="006B67FB" w:rsidRDefault="006B67FB" w:rsidP="006B67FB">
            <w:pPr>
              <w:pStyle w:val="aff0"/>
              <w:widowControl w:val="0"/>
              <w:numPr>
                <w:ilvl w:val="0"/>
                <w:numId w:val="25"/>
              </w:numPr>
              <w:snapToGrid w:val="0"/>
              <w:spacing w:before="120" w:after="120" w:line="240" w:lineRule="auto"/>
              <w:jc w:val="both"/>
              <w:rPr>
                <w:rFonts w:eastAsiaTheme="minorEastAsia"/>
                <w:szCs w:val="20"/>
              </w:rPr>
            </w:pPr>
            <w:r>
              <w:rPr>
                <w:rFonts w:eastAsiaTheme="minorEastAsia"/>
                <w:szCs w:val="20"/>
              </w:rPr>
              <w:t xml:space="preserve">In order not to confuse with the slot offset configuration in current we suggest to use different identification such as </w:t>
            </w:r>
            <w:r w:rsidRPr="00833019">
              <w:rPr>
                <w:rFonts w:eastAsiaTheme="minorEastAsia"/>
                <w:color w:val="FF0000"/>
                <w:szCs w:val="20"/>
              </w:rPr>
              <w:t>“t” instead of “k”</w:t>
            </w:r>
            <w:r>
              <w:rPr>
                <w:rFonts w:eastAsiaTheme="minorEastAsia"/>
                <w:szCs w:val="20"/>
              </w:rPr>
              <w:t>, k is used in current RAN1 spec as slot offset. In our understanding, current proposal is that “t” is</w:t>
            </w:r>
            <w:r w:rsidR="00833019">
              <w:rPr>
                <w:rFonts w:eastAsiaTheme="minorEastAsia"/>
                <w:szCs w:val="20"/>
              </w:rPr>
              <w:t xml:space="preserve"> a</w:t>
            </w:r>
            <w:r>
              <w:rPr>
                <w:rFonts w:eastAsiaTheme="minorEastAsia"/>
                <w:szCs w:val="20"/>
              </w:rPr>
              <w:t xml:space="preserve"> new parameter or signaling either indicated in DCI or configured by RRC. In “</w:t>
            </w:r>
            <w:r>
              <w:rPr>
                <w:rFonts w:eastAsia="微软雅黑"/>
                <w:i/>
                <w:sz w:val="20"/>
                <w:szCs w:val="20"/>
              </w:rPr>
              <w:t>where t is determined from DCI</w:t>
            </w:r>
            <w:ins w:id="88" w:author="ZTE" w:date="2020-11-03T04:50:00Z">
              <w:r>
                <w:rPr>
                  <w:rFonts w:eastAsia="微软雅黑"/>
                  <w:i/>
                  <w:sz w:val="20"/>
                  <w:szCs w:val="20"/>
                </w:rPr>
                <w:t>, or RRC</w:t>
              </w:r>
            </w:ins>
            <w:r w:rsidR="00833019">
              <w:rPr>
                <w:rFonts w:eastAsiaTheme="minorEastAsia"/>
                <w:szCs w:val="20"/>
              </w:rPr>
              <w:t>”</w:t>
            </w:r>
            <w:r>
              <w:rPr>
                <w:rFonts w:eastAsiaTheme="minorEastAsia"/>
                <w:szCs w:val="20"/>
              </w:rPr>
              <w:t>,   “is determined” may not be accurate thus p</w:t>
            </w:r>
            <w:r w:rsidR="00833019">
              <w:rPr>
                <w:rFonts w:eastAsiaTheme="minorEastAsia"/>
                <w:szCs w:val="20"/>
              </w:rPr>
              <w:t>ropose to change “to indicate”.</w:t>
            </w:r>
            <w:r w:rsidRPr="00E770F6">
              <w:rPr>
                <w:rFonts w:eastAsiaTheme="minorEastAsia"/>
                <w:szCs w:val="20"/>
              </w:rPr>
              <w:t xml:space="preserve"> </w:t>
            </w:r>
          </w:p>
          <w:p w14:paraId="42D22038" w14:textId="2FEF0E65" w:rsidR="006B67FB" w:rsidRDefault="00833019" w:rsidP="00833019">
            <w:pPr>
              <w:pStyle w:val="aff0"/>
              <w:widowControl w:val="0"/>
              <w:numPr>
                <w:ilvl w:val="0"/>
                <w:numId w:val="25"/>
              </w:numPr>
              <w:snapToGrid w:val="0"/>
              <w:spacing w:before="120" w:after="120" w:line="240" w:lineRule="auto"/>
              <w:jc w:val="both"/>
              <w:rPr>
                <w:rFonts w:eastAsiaTheme="minorEastAsia"/>
                <w:szCs w:val="20"/>
              </w:rPr>
            </w:pPr>
            <w:r>
              <w:rPr>
                <w:rFonts w:eastAsiaTheme="minorEastAsia"/>
                <w:szCs w:val="20"/>
              </w:rPr>
              <w:t>O</w:t>
            </w:r>
            <w:r w:rsidR="006B67FB">
              <w:rPr>
                <w:rFonts w:eastAsiaTheme="minorEastAsia"/>
                <w:szCs w:val="20"/>
              </w:rPr>
              <w:t xml:space="preserve">n </w:t>
            </w:r>
            <w:r w:rsidR="006B67FB">
              <w:rPr>
                <w:rFonts w:eastAsiaTheme="minorEastAsia" w:hint="eastAsia"/>
                <w:szCs w:val="20"/>
              </w:rPr>
              <w:t>(</w:t>
            </w:r>
            <w:r w:rsidR="006B67FB">
              <w:rPr>
                <w:rFonts w:eastAsiaTheme="minorEastAsia"/>
                <w:szCs w:val="20"/>
              </w:rPr>
              <w:t>t+1)-th available slot counting from a reference slot. The definition of the first available slot is not clear. In our view, the 1</w:t>
            </w:r>
            <w:r w:rsidR="006B67FB" w:rsidRPr="00E670B6">
              <w:rPr>
                <w:rFonts w:eastAsiaTheme="minorEastAsia"/>
                <w:szCs w:val="20"/>
                <w:vertAlign w:val="superscript"/>
              </w:rPr>
              <w:t>st</w:t>
            </w:r>
            <w:r w:rsidR="006B67FB">
              <w:rPr>
                <w:rFonts w:eastAsiaTheme="minorEastAsia"/>
                <w:szCs w:val="20"/>
              </w:rPr>
              <w:t xml:space="preserve"> available slot can be </w:t>
            </w:r>
            <w:r>
              <w:rPr>
                <w:rFonts w:eastAsiaTheme="minorEastAsia"/>
                <w:szCs w:val="20"/>
              </w:rPr>
              <w:t>the reference slot which satisfies</w:t>
            </w:r>
            <w:r w:rsidR="006B67FB">
              <w:rPr>
                <w:rFonts w:eastAsiaTheme="minorEastAsia"/>
                <w:szCs w:val="20"/>
              </w:rPr>
              <w:t xml:space="preserve"> ‘available slot’ definition. Therefore, further clarity is needed in reference slot at least for Opt. 2.</w:t>
            </w:r>
          </w:p>
        </w:tc>
      </w:tr>
    </w:tbl>
    <w:p w14:paraId="067ED7E0" w14:textId="77777777" w:rsidR="008A23BD" w:rsidRDefault="008A23BD">
      <w:pPr>
        <w:widowControl w:val="0"/>
        <w:snapToGrid w:val="0"/>
        <w:spacing w:before="120" w:after="120" w:line="240" w:lineRule="auto"/>
        <w:jc w:val="both"/>
        <w:rPr>
          <w:rFonts w:eastAsia="微软雅黑"/>
          <w:sz w:val="20"/>
          <w:szCs w:val="20"/>
        </w:rPr>
      </w:pPr>
    </w:p>
    <w:p w14:paraId="4B2C6E3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028DE70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see the need to enhance at least one DCI format for triggering aperiodic SRS, so that the use case that gNB triggers SRS solely without data and without CSI can be enabled. Their views on different alternatives are summarized in the following table.</w:t>
      </w:r>
    </w:p>
    <w:p w14:paraId="18E52C0C"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2-2 Summary of companies’ views on SRS triggering DCI enhancement</w:t>
      </w:r>
    </w:p>
    <w:tbl>
      <w:tblPr>
        <w:tblStyle w:val="aff3"/>
        <w:tblW w:w="9350" w:type="dxa"/>
        <w:jc w:val="center"/>
        <w:tblLook w:val="04A0" w:firstRow="1" w:lastRow="0" w:firstColumn="1" w:lastColumn="0" w:noHBand="0" w:noVBand="1"/>
      </w:tblPr>
      <w:tblGrid>
        <w:gridCol w:w="3741"/>
        <w:gridCol w:w="873"/>
        <w:gridCol w:w="4736"/>
      </w:tblGrid>
      <w:tr w:rsidR="008A23BD" w14:paraId="234C9EA0" w14:textId="77777777">
        <w:trPr>
          <w:jc w:val="center"/>
        </w:trPr>
        <w:tc>
          <w:tcPr>
            <w:tcW w:w="3741" w:type="dxa"/>
            <w:shd w:val="clear" w:color="auto" w:fill="auto"/>
          </w:tcPr>
          <w:p w14:paraId="2AD791CB" w14:textId="77777777" w:rsidR="008A23BD" w:rsidRDefault="008A23BD">
            <w:pPr>
              <w:widowControl w:val="0"/>
              <w:snapToGrid w:val="0"/>
              <w:spacing w:before="120" w:after="120" w:line="240" w:lineRule="auto"/>
              <w:rPr>
                <w:rFonts w:eastAsia="微软雅黑"/>
                <w:sz w:val="20"/>
                <w:szCs w:val="20"/>
              </w:rPr>
            </w:pPr>
          </w:p>
        </w:tc>
        <w:tc>
          <w:tcPr>
            <w:tcW w:w="873" w:type="dxa"/>
            <w:shd w:val="clear" w:color="auto" w:fill="auto"/>
          </w:tcPr>
          <w:p w14:paraId="2B00E38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736" w:type="dxa"/>
            <w:shd w:val="clear" w:color="auto" w:fill="auto"/>
          </w:tcPr>
          <w:p w14:paraId="5C25702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10A7B9DA" w14:textId="77777777">
        <w:trPr>
          <w:jc w:val="center"/>
        </w:trPr>
        <w:tc>
          <w:tcPr>
            <w:tcW w:w="3741" w:type="dxa"/>
            <w:shd w:val="clear" w:color="auto" w:fill="auto"/>
          </w:tcPr>
          <w:p w14:paraId="4D6E2F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1: Use UE-specific DCI, e.g., extending DCI 0_1 without uplink data and without CSI</w:t>
            </w:r>
          </w:p>
        </w:tc>
        <w:tc>
          <w:tcPr>
            <w:tcW w:w="873" w:type="dxa"/>
            <w:shd w:val="clear" w:color="auto" w:fill="auto"/>
          </w:tcPr>
          <w:p w14:paraId="172B9BF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13</w:t>
            </w:r>
          </w:p>
        </w:tc>
        <w:tc>
          <w:tcPr>
            <w:tcW w:w="4736" w:type="dxa"/>
            <w:shd w:val="clear" w:color="auto" w:fill="auto"/>
          </w:tcPr>
          <w:p w14:paraId="7F0C29A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Xiaomi, NTT DOCOMO, Ericsson, Qualcomm, Futurewei, ZTE, Huawei, HiSilicon, vivo, CATT, Samsung</w:t>
            </w:r>
          </w:p>
        </w:tc>
      </w:tr>
      <w:tr w:rsidR="008A23BD" w14:paraId="620A4A20" w14:textId="77777777">
        <w:trPr>
          <w:jc w:val="center"/>
        </w:trPr>
        <w:tc>
          <w:tcPr>
            <w:tcW w:w="3741" w:type="dxa"/>
            <w:shd w:val="clear" w:color="auto" w:fill="auto"/>
          </w:tcPr>
          <w:p w14:paraId="0D91982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Use group-common DCI, e.g., extending DCI 2_3 for cases other than carrier switching</w:t>
            </w:r>
          </w:p>
        </w:tc>
        <w:tc>
          <w:tcPr>
            <w:tcW w:w="873" w:type="dxa"/>
            <w:shd w:val="clear" w:color="auto" w:fill="auto"/>
          </w:tcPr>
          <w:p w14:paraId="2587776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4736" w:type="dxa"/>
            <w:shd w:val="clear" w:color="auto" w:fill="auto"/>
          </w:tcPr>
          <w:p w14:paraId="58FC4C5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 Sharp, Qualcomm, Futurewei, Samsung</w:t>
            </w:r>
          </w:p>
        </w:tc>
      </w:tr>
    </w:tbl>
    <w:p w14:paraId="3FCA8C43"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Alt 1 stands for the clear majority view. Besides, most of the companies supporting Alt 2 are also supportive of Alt 1. </w:t>
      </w:r>
      <w:r>
        <w:rPr>
          <w:rFonts w:eastAsia="微软雅黑"/>
          <w:sz w:val="20"/>
          <w:szCs w:val="20"/>
          <w:u w:val="single"/>
        </w:rPr>
        <w:t>Hence the following is FL’s suggestion to progress.</w:t>
      </w:r>
    </w:p>
    <w:p w14:paraId="5873A9A0"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w:t>
      </w:r>
      <w:ins w:id="89" w:author="ZTE" w:date="2020-11-04T05:46:00Z">
        <w:r w:rsidR="000451D0">
          <w:rPr>
            <w:rFonts w:eastAsia="微软雅黑"/>
            <w:i/>
            <w:sz w:val="20"/>
            <w:szCs w:val="20"/>
          </w:rPr>
          <w:t xml:space="preserve"> and 0_2</w:t>
        </w:r>
      </w:ins>
      <w:r>
        <w:rPr>
          <w:rFonts w:eastAsia="微软雅黑"/>
          <w:i/>
          <w:sz w:val="20"/>
          <w:szCs w:val="20"/>
        </w:rPr>
        <w:t xml:space="preserve"> to trigger aperiodic SRS without data and without CSI.</w:t>
      </w:r>
    </w:p>
    <w:p w14:paraId="683F3D4F"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90" w:author="ZTE" w:date="2020-11-02T09:27:00Z">
        <w:r>
          <w:rPr>
            <w:rFonts w:eastAsia="微软雅黑"/>
            <w:i/>
            <w:sz w:val="20"/>
            <w:szCs w:val="20"/>
          </w:rPr>
          <w:t xml:space="preserve">FFS how to re-purpose the unused fields, e.g., </w:t>
        </w:r>
      </w:ins>
      <w:ins w:id="91" w:author="ZTE" w:date="2020-11-03T04:52:00Z">
        <w:r>
          <w:rPr>
            <w:rFonts w:eastAsia="微软雅黑"/>
            <w:i/>
            <w:sz w:val="20"/>
            <w:szCs w:val="20"/>
          </w:rPr>
          <w:t>the triggering offset(s) and the frequency resources for triggering A-SRS on one or more component carriers</w:t>
        </w:r>
      </w:ins>
      <w:ins w:id="92" w:author="ZTE" w:date="2020-11-03T04:53:00Z">
        <w:r>
          <w:rPr>
            <w:rFonts w:eastAsia="微软雅黑"/>
            <w:i/>
            <w:sz w:val="20"/>
            <w:szCs w:val="20"/>
          </w:rPr>
          <w:t>, SFI-index,</w:t>
        </w:r>
      </w:ins>
      <w:ins w:id="93" w:author="ZTE" w:date="2020-11-02T09:27:00Z">
        <w:r>
          <w:rPr>
            <w:rFonts w:eastAsia="微软雅黑"/>
            <w:i/>
            <w:sz w:val="20"/>
            <w:szCs w:val="20"/>
          </w:rPr>
          <w:t xml:space="preserve"> etc.</w:t>
        </w:r>
      </w:ins>
    </w:p>
    <w:p w14:paraId="5D1FE5E6"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94" w:author="ZTE" w:date="2020-11-02T09:27:00Z">
        <w:r>
          <w:rPr>
            <w:rFonts w:eastAsia="微软雅黑"/>
            <w:i/>
            <w:sz w:val="20"/>
            <w:szCs w:val="20"/>
          </w:rPr>
          <w:t>FFS UL/DL DCI with data for aperiodic SRS</w:t>
        </w:r>
      </w:ins>
    </w:p>
    <w:p w14:paraId="2BC39F78"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lastRenderedPageBreak/>
        <w:t xml:space="preserve">FFS </w:t>
      </w:r>
      <w:del w:id="95" w:author="ZTE" w:date="2020-11-02T09:27:00Z">
        <w:r>
          <w:rPr>
            <w:rFonts w:eastAsia="微软雅黑"/>
            <w:i/>
            <w:sz w:val="20"/>
            <w:szCs w:val="20"/>
          </w:rPr>
          <w:delText xml:space="preserve">whether to enhance </w:delText>
        </w:r>
      </w:del>
      <w:r>
        <w:rPr>
          <w:rFonts w:eastAsia="微软雅黑"/>
          <w:i/>
          <w:sz w:val="20"/>
          <w:szCs w:val="20"/>
        </w:rPr>
        <w:t xml:space="preserve">group common DCI </w:t>
      </w:r>
      <w:del w:id="96" w:author="ZTE" w:date="2020-11-03T20:46:00Z">
        <w:r w:rsidDel="005427E4">
          <w:rPr>
            <w:rFonts w:eastAsia="微软雅黑"/>
            <w:i/>
            <w:sz w:val="20"/>
            <w:szCs w:val="20"/>
          </w:rPr>
          <w:delText>for cases other than carrier switching in addition</w:delText>
        </w:r>
      </w:del>
    </w:p>
    <w:p w14:paraId="0AC97C30" w14:textId="77777777" w:rsidR="008A23BD" w:rsidRDefault="008A23BD">
      <w:pPr>
        <w:widowControl w:val="0"/>
        <w:snapToGrid w:val="0"/>
        <w:spacing w:before="120" w:after="120" w:line="240" w:lineRule="auto"/>
        <w:jc w:val="both"/>
        <w:rPr>
          <w:rFonts w:eastAsia="微软雅黑"/>
          <w:sz w:val="20"/>
          <w:szCs w:val="20"/>
        </w:rPr>
      </w:pPr>
    </w:p>
    <w:p w14:paraId="6EADFCC0"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5C14034" w14:textId="77777777" w:rsidTr="00237756">
        <w:tc>
          <w:tcPr>
            <w:tcW w:w="2404" w:type="dxa"/>
            <w:shd w:val="clear" w:color="auto" w:fill="E2EFD9" w:themeFill="accent6" w:themeFillTint="33"/>
          </w:tcPr>
          <w:p w14:paraId="23C63E4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074ED1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66F1275F" w14:textId="77777777" w:rsidTr="00237756">
        <w:tc>
          <w:tcPr>
            <w:tcW w:w="2404" w:type="dxa"/>
            <w:shd w:val="clear" w:color="auto" w:fill="auto"/>
          </w:tcPr>
          <w:p w14:paraId="11C9100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697920E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14:paraId="4BEEF16B" w14:textId="77777777" w:rsidTr="00237756">
        <w:tc>
          <w:tcPr>
            <w:tcW w:w="2404" w:type="dxa"/>
            <w:shd w:val="clear" w:color="auto" w:fill="auto"/>
          </w:tcPr>
          <w:p w14:paraId="4C804A5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70B0DB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037853FE" w14:textId="77777777" w:rsidTr="00237756">
        <w:tc>
          <w:tcPr>
            <w:tcW w:w="2404" w:type="dxa"/>
            <w:shd w:val="clear" w:color="auto" w:fill="auto"/>
          </w:tcPr>
          <w:p w14:paraId="28B06AC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12FCB3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60646D3" w14:textId="77777777" w:rsidTr="00237756">
        <w:tc>
          <w:tcPr>
            <w:tcW w:w="2404" w:type="dxa"/>
            <w:shd w:val="clear" w:color="auto" w:fill="auto"/>
          </w:tcPr>
          <w:p w14:paraId="3A3AEC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019A35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OK</w:t>
            </w:r>
          </w:p>
          <w:p w14:paraId="1413C8AD" w14:textId="77777777" w:rsidR="008A23BD" w:rsidRDefault="008A23BD">
            <w:pPr>
              <w:widowControl w:val="0"/>
              <w:snapToGrid w:val="0"/>
              <w:spacing w:before="120" w:after="120" w:line="240" w:lineRule="auto"/>
              <w:rPr>
                <w:rFonts w:eastAsia="微软雅黑"/>
                <w:sz w:val="20"/>
                <w:szCs w:val="20"/>
              </w:rPr>
            </w:pPr>
          </w:p>
        </w:tc>
      </w:tr>
      <w:tr w:rsidR="008A23BD" w14:paraId="5CFCCE55" w14:textId="77777777" w:rsidTr="00237756">
        <w:tc>
          <w:tcPr>
            <w:tcW w:w="2404" w:type="dxa"/>
            <w:shd w:val="clear" w:color="auto" w:fill="auto"/>
          </w:tcPr>
          <w:p w14:paraId="49D7F7E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7D4E935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 and suggest the following edit..</w:t>
            </w:r>
          </w:p>
          <w:p w14:paraId="4A774772"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how to re-purpose the unused fields, e.g., the triggering offset(s) and the frequency resources for triggering A-SRS on one or more component carriers, etc. </w:t>
            </w:r>
          </w:p>
        </w:tc>
      </w:tr>
      <w:tr w:rsidR="008A23BD" w14:paraId="1C169D37" w14:textId="77777777" w:rsidTr="00237756">
        <w:tc>
          <w:tcPr>
            <w:tcW w:w="2404" w:type="dxa"/>
            <w:shd w:val="clear" w:color="auto" w:fill="auto"/>
          </w:tcPr>
          <w:p w14:paraId="69847EA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1AFAA19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160E8B35" w14:textId="77777777" w:rsidTr="00237756">
        <w:tc>
          <w:tcPr>
            <w:tcW w:w="2404" w:type="dxa"/>
            <w:shd w:val="clear" w:color="auto" w:fill="auto"/>
          </w:tcPr>
          <w:p w14:paraId="2A99FBA8"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70582A1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14:paraId="015431FE"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Proposal: Support both DCI 0_1 without uplink data and without CSI and DCI 2_3 to trigger aperiodic SRS for cases other than carrier switching for SRS triggering DCI enhancement</w:t>
            </w:r>
          </w:p>
        </w:tc>
      </w:tr>
      <w:tr w:rsidR="008A23BD" w14:paraId="01761C89" w14:textId="77777777" w:rsidTr="00237756">
        <w:tc>
          <w:tcPr>
            <w:tcW w:w="2404" w:type="dxa"/>
            <w:shd w:val="clear" w:color="auto" w:fill="auto"/>
          </w:tcPr>
          <w:p w14:paraId="46FF30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4707633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14:paraId="03B2F650" w14:textId="77777777" w:rsidTr="00237756">
        <w:tc>
          <w:tcPr>
            <w:tcW w:w="2404" w:type="dxa"/>
            <w:shd w:val="clear" w:color="auto" w:fill="auto"/>
          </w:tcPr>
          <w:p w14:paraId="2B31684C"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217AEBC0"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D968E24" w14:textId="77777777" w:rsidTr="00237756">
        <w:tc>
          <w:tcPr>
            <w:tcW w:w="2404" w:type="dxa"/>
            <w:shd w:val="clear" w:color="auto" w:fill="auto"/>
          </w:tcPr>
          <w:p w14:paraId="03A016D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14:paraId="2F98378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14:paraId="5DD523A0" w14:textId="77777777" w:rsidTr="00237756">
        <w:tc>
          <w:tcPr>
            <w:tcW w:w="2404" w:type="dxa"/>
            <w:shd w:val="clear" w:color="auto" w:fill="auto"/>
          </w:tcPr>
          <w:p w14:paraId="13D7F2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6" w:type="dxa"/>
            <w:shd w:val="clear" w:color="auto" w:fill="auto"/>
          </w:tcPr>
          <w:p w14:paraId="5E86A9BF" w14:textId="77777777" w:rsidR="008A23BD" w:rsidRDefault="00A93A50">
            <w:pPr>
              <w:widowControl w:val="0"/>
              <w:snapToGrid w:val="0"/>
              <w:spacing w:before="120" w:after="120" w:line="240" w:lineRule="auto"/>
              <w:jc w:val="both"/>
              <w:rPr>
                <w:rFonts w:eastAsia="微软雅黑"/>
                <w:iCs/>
                <w:sz w:val="20"/>
                <w:szCs w:val="20"/>
              </w:rPr>
            </w:pPr>
            <w:r>
              <w:rPr>
                <w:rFonts w:eastAsia="微软雅黑"/>
                <w:iCs/>
                <w:sz w:val="20"/>
                <w:szCs w:val="20"/>
              </w:rPr>
              <w:t>Support FL proposal with addition of following sub-bullet</w:t>
            </w:r>
          </w:p>
          <w:p w14:paraId="6F2AF3BA" w14:textId="77777777" w:rsidR="008A23BD" w:rsidRDefault="00A93A50">
            <w:pPr>
              <w:pStyle w:val="aff0"/>
              <w:numPr>
                <w:ilvl w:val="0"/>
                <w:numId w:val="15"/>
              </w:numPr>
              <w:rPr>
                <w:rFonts w:eastAsia="微软雅黑"/>
                <w:i/>
                <w:sz w:val="20"/>
                <w:szCs w:val="20"/>
              </w:rPr>
            </w:pPr>
            <w:r>
              <w:rPr>
                <w:rFonts w:eastAsia="微软雅黑"/>
                <w:i/>
                <w:sz w:val="20"/>
                <w:szCs w:val="20"/>
              </w:rPr>
              <w:t xml:space="preserve">FFS how to re-purpose the unused fields, e.g., for triggering offset(s), on which carrier(s), on which subbands/PRBs, </w:t>
            </w:r>
            <w:r>
              <w:rPr>
                <w:rFonts w:eastAsia="微软雅黑"/>
                <w:i/>
                <w:color w:val="FF0000"/>
                <w:sz w:val="20"/>
                <w:szCs w:val="20"/>
              </w:rPr>
              <w:t>SFI-index</w:t>
            </w:r>
            <w:r>
              <w:rPr>
                <w:rFonts w:eastAsia="微软雅黑"/>
                <w:i/>
                <w:sz w:val="20"/>
                <w:szCs w:val="20"/>
              </w:rPr>
              <w:t>, etc.</w:t>
            </w:r>
          </w:p>
        </w:tc>
      </w:tr>
      <w:tr w:rsidR="008A23BD" w14:paraId="19872D30" w14:textId="77777777" w:rsidTr="00237756">
        <w:tc>
          <w:tcPr>
            <w:tcW w:w="2404" w:type="dxa"/>
            <w:shd w:val="clear" w:color="auto" w:fill="auto"/>
          </w:tcPr>
          <w:p w14:paraId="54C4911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6" w:type="dxa"/>
            <w:shd w:val="clear" w:color="auto" w:fill="auto"/>
          </w:tcPr>
          <w:p w14:paraId="13FFAC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p>
          <w:p w14:paraId="5294EED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The wording of the proposal (now the FFS bullet) is also a bit ambiguous; it could be read to say it is FFS if we enhance both carrier switching and an additional </w:t>
            </w:r>
            <w:r>
              <w:rPr>
                <w:rFonts w:eastAsia="微软雅黑"/>
                <w:sz w:val="20"/>
                <w:szCs w:val="20"/>
              </w:rPr>
              <w:lastRenderedPageBreak/>
              <w:t xml:space="preserve">group common DCI, rather than if we add new functionality for group common DCI. </w:t>
            </w:r>
          </w:p>
          <w:p w14:paraId="369B9B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Therefore, we suggest the following:</w:t>
            </w:r>
          </w:p>
          <w:p w14:paraId="0A981F9D" w14:textId="77777777" w:rsidR="008A23BD" w:rsidRDefault="00A93A50">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 to trigger aperiodic SRS without data and without CSI.</w:t>
            </w:r>
          </w:p>
          <w:p w14:paraId="09016E01"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how to re-purpose the unused fields, e.g., the triggering offset(s) and the frequency resources for triggering A-SRS on one or more component carriers, SFI-index, etc.</w:t>
            </w:r>
          </w:p>
          <w:p w14:paraId="16E5D709"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UL/DL DCI with data for aperiodic SRS</w:t>
            </w:r>
          </w:p>
          <w:p w14:paraId="0A77305E"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 xml:space="preserve">FFS group common DCI </w:t>
            </w:r>
            <w:r>
              <w:rPr>
                <w:rFonts w:eastAsia="微软雅黑"/>
                <w:i/>
                <w:strike/>
                <w:color w:val="FF0000"/>
                <w:sz w:val="20"/>
                <w:szCs w:val="20"/>
              </w:rPr>
              <w:t>for cases other than carrier switching in addition</w:t>
            </w:r>
          </w:p>
        </w:tc>
      </w:tr>
      <w:tr w:rsidR="008A23BD" w14:paraId="563A5A24" w14:textId="77777777" w:rsidTr="00237756">
        <w:tc>
          <w:tcPr>
            <w:tcW w:w="2404" w:type="dxa"/>
            <w:shd w:val="clear" w:color="auto" w:fill="auto"/>
          </w:tcPr>
          <w:p w14:paraId="71DD564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6946" w:type="dxa"/>
            <w:shd w:val="clear" w:color="auto" w:fill="auto"/>
          </w:tcPr>
          <w:p w14:paraId="534341A6"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14:paraId="2CD15F6F" w14:textId="77777777" w:rsidTr="00237756">
        <w:tc>
          <w:tcPr>
            <w:tcW w:w="2404" w:type="dxa"/>
            <w:shd w:val="clear" w:color="auto" w:fill="auto"/>
          </w:tcPr>
          <w:p w14:paraId="17A0F2F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6" w:type="dxa"/>
            <w:shd w:val="clear" w:color="auto" w:fill="auto"/>
          </w:tcPr>
          <w:p w14:paraId="1494D58E"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iCs/>
                <w:sz w:val="20"/>
                <w:szCs w:val="20"/>
              </w:rPr>
              <w:t>Support the FL’s proposal.</w:t>
            </w:r>
          </w:p>
        </w:tc>
      </w:tr>
      <w:tr w:rsidR="00237756" w14:paraId="7BCAA12F" w14:textId="77777777" w:rsidTr="00237756">
        <w:tc>
          <w:tcPr>
            <w:tcW w:w="2404" w:type="dxa"/>
            <w:shd w:val="clear" w:color="auto" w:fill="auto"/>
          </w:tcPr>
          <w:p w14:paraId="7746FDA9"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14:paraId="797E4283" w14:textId="77777777" w:rsidR="00237756" w:rsidRDefault="00237756" w:rsidP="00237756">
            <w:pPr>
              <w:widowControl w:val="0"/>
              <w:snapToGrid w:val="0"/>
              <w:spacing w:before="120" w:after="120" w:line="240" w:lineRule="auto"/>
              <w:rPr>
                <w:rFonts w:eastAsia="微软雅黑"/>
                <w:iCs/>
                <w:sz w:val="20"/>
                <w:szCs w:val="20"/>
              </w:rPr>
            </w:pPr>
            <w:r>
              <w:rPr>
                <w:rFonts w:eastAsia="Malgun Gothic"/>
                <w:sz w:val="20"/>
                <w:szCs w:val="20"/>
                <w:lang w:eastAsia="ko-KR"/>
              </w:rPr>
              <w:t>Support FL’s proposal</w:t>
            </w:r>
          </w:p>
        </w:tc>
      </w:tr>
      <w:tr w:rsidR="007D4FF8" w14:paraId="52E9B6ED" w14:textId="77777777" w:rsidTr="00237756">
        <w:tc>
          <w:tcPr>
            <w:tcW w:w="2404" w:type="dxa"/>
            <w:shd w:val="clear" w:color="auto" w:fill="auto"/>
          </w:tcPr>
          <w:p w14:paraId="2796832F" w14:textId="77777777" w:rsidR="007D4FF8" w:rsidRPr="00B22FC2" w:rsidRDefault="007D4FF8" w:rsidP="007D4FF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54336655" w14:textId="77777777" w:rsidR="007D4FF8" w:rsidRPr="00B22FC2" w:rsidRDefault="007D4FF8" w:rsidP="007D4FF8">
            <w:pPr>
              <w:widowControl w:val="0"/>
              <w:snapToGrid w:val="0"/>
              <w:spacing w:before="120" w:after="120" w:line="240" w:lineRule="auto"/>
              <w:rPr>
                <w:rFonts w:eastAsia="MS Mincho"/>
                <w:szCs w:val="20"/>
                <w:lang w:eastAsia="ja-JP"/>
              </w:rPr>
            </w:pPr>
            <w:r>
              <w:rPr>
                <w:rFonts w:eastAsia="MS Mincho"/>
                <w:szCs w:val="20"/>
                <w:lang w:eastAsia="ja-JP"/>
              </w:rPr>
              <w:t xml:space="preserve">We </w:t>
            </w:r>
            <w:r w:rsidR="00C72770">
              <w:rPr>
                <w:rFonts w:eastAsia="MS Mincho"/>
                <w:szCs w:val="20"/>
                <w:lang w:eastAsia="ja-JP"/>
              </w:rPr>
              <w:t>have the similar views to Samsung and Xiaomi.</w:t>
            </w:r>
            <w:r w:rsidR="00631202">
              <w:rPr>
                <w:rFonts w:eastAsia="MS Mincho"/>
                <w:szCs w:val="20"/>
                <w:lang w:eastAsia="ja-JP"/>
              </w:rPr>
              <w:t xml:space="preserve"> </w:t>
            </w:r>
          </w:p>
        </w:tc>
      </w:tr>
      <w:tr w:rsidR="00692005" w14:paraId="02855478" w14:textId="77777777" w:rsidTr="00237756">
        <w:tc>
          <w:tcPr>
            <w:tcW w:w="2404" w:type="dxa"/>
            <w:shd w:val="clear" w:color="auto" w:fill="auto"/>
          </w:tcPr>
          <w:p w14:paraId="6B1B7916" w14:textId="77777777" w:rsidR="00692005" w:rsidRDefault="00692005"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18013CC7" w14:textId="77777777" w:rsidR="00692005" w:rsidRDefault="00692005"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FL’s proposal.  </w:t>
            </w:r>
          </w:p>
        </w:tc>
      </w:tr>
      <w:tr w:rsidR="00C41E20" w14:paraId="22C41AC1" w14:textId="77777777" w:rsidTr="00237756">
        <w:tc>
          <w:tcPr>
            <w:tcW w:w="2404" w:type="dxa"/>
            <w:shd w:val="clear" w:color="auto" w:fill="auto"/>
          </w:tcPr>
          <w:p w14:paraId="50063F95" w14:textId="77777777" w:rsidR="00C41E20" w:rsidRDefault="00C41E20"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AC2159E" w14:textId="77777777" w:rsidR="00C41E20" w:rsidRDefault="00C41E20" w:rsidP="007D4FF8">
            <w:pPr>
              <w:widowControl w:val="0"/>
              <w:snapToGrid w:val="0"/>
              <w:spacing w:before="120" w:after="120" w:line="240" w:lineRule="auto"/>
              <w:rPr>
                <w:rFonts w:eastAsia="MS Mincho"/>
                <w:szCs w:val="20"/>
                <w:lang w:eastAsia="ja-JP"/>
              </w:rPr>
            </w:pPr>
            <w:r w:rsidRPr="00A2668A">
              <w:rPr>
                <w:rFonts w:eastAsia="MS Mincho"/>
                <w:szCs w:val="20"/>
                <w:lang w:eastAsia="ja-JP"/>
              </w:rPr>
              <w:t>Support in principle. But we prefer to add DCI format 0_2, in addition to DCI format 0_1, because both are UE specific UL grant DCI</w:t>
            </w:r>
            <w:r>
              <w:rPr>
                <w:rFonts w:eastAsia="MS Mincho"/>
                <w:szCs w:val="20"/>
                <w:lang w:eastAsia="ja-JP"/>
              </w:rPr>
              <w:t>s</w:t>
            </w:r>
            <w:r w:rsidRPr="00A2668A">
              <w:rPr>
                <w:rFonts w:eastAsia="MS Mincho"/>
                <w:szCs w:val="20"/>
                <w:lang w:eastAsia="ja-JP"/>
              </w:rPr>
              <w:t xml:space="preserve"> which have SRS request field.</w:t>
            </w:r>
          </w:p>
        </w:tc>
      </w:tr>
      <w:tr w:rsidR="006A7B8D" w14:paraId="586223B8" w14:textId="77777777" w:rsidTr="00237756">
        <w:tc>
          <w:tcPr>
            <w:tcW w:w="2404" w:type="dxa"/>
            <w:shd w:val="clear" w:color="auto" w:fill="auto"/>
          </w:tcPr>
          <w:p w14:paraId="34CE40CA" w14:textId="43D26FA1" w:rsidR="006A7B8D" w:rsidRDefault="006A7B8D"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67984A2A" w14:textId="150B6093" w:rsidR="007C2032" w:rsidRPr="00A2668A" w:rsidRDefault="006A7B8D"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the </w:t>
            </w:r>
            <w:r w:rsidR="007C2032">
              <w:rPr>
                <w:rFonts w:eastAsia="MS Mincho"/>
                <w:szCs w:val="20"/>
                <w:lang w:eastAsia="ja-JP"/>
              </w:rPr>
              <w:t xml:space="preserve">updated </w:t>
            </w:r>
            <w:r>
              <w:rPr>
                <w:rFonts w:eastAsia="MS Mincho"/>
                <w:szCs w:val="20"/>
                <w:lang w:eastAsia="ja-JP"/>
              </w:rPr>
              <w:t>FL proposal</w:t>
            </w:r>
            <w:r w:rsidR="00A0578F">
              <w:rPr>
                <w:rFonts w:eastAsia="MS Mincho"/>
                <w:szCs w:val="20"/>
                <w:lang w:eastAsia="ja-JP"/>
              </w:rPr>
              <w:t xml:space="preserve"> and would like to highlight the benefits of such scheme </w:t>
            </w:r>
            <w:r w:rsidR="007C2032">
              <w:rPr>
                <w:rFonts w:eastAsia="MS Mincho"/>
                <w:szCs w:val="20"/>
                <w:lang w:eastAsia="ja-JP"/>
              </w:rPr>
              <w:t xml:space="preserve">to reduce PDDCH overhead where single DCI can trigger A-SRS simultaneously on different component carriers. </w:t>
            </w:r>
          </w:p>
        </w:tc>
      </w:tr>
      <w:tr w:rsidR="006259D3" w14:paraId="7D9F6028" w14:textId="77777777" w:rsidTr="00237756">
        <w:tc>
          <w:tcPr>
            <w:tcW w:w="2404" w:type="dxa"/>
            <w:shd w:val="clear" w:color="auto" w:fill="auto"/>
          </w:tcPr>
          <w:p w14:paraId="128E555E" w14:textId="05146C25" w:rsidR="006259D3" w:rsidRDefault="006259D3" w:rsidP="006259D3">
            <w:pPr>
              <w:widowControl w:val="0"/>
              <w:snapToGrid w:val="0"/>
              <w:spacing w:before="120" w:after="120" w:line="240" w:lineRule="auto"/>
              <w:rPr>
                <w:rFonts w:eastAsia="MS Mincho"/>
                <w:sz w:val="20"/>
                <w:szCs w:val="20"/>
                <w:lang w:eastAsia="ja-JP"/>
              </w:rPr>
            </w:pPr>
            <w:r>
              <w:rPr>
                <w:rFonts w:eastAsiaTheme="minorEastAsia"/>
                <w:sz w:val="20"/>
                <w:szCs w:val="20"/>
              </w:rPr>
              <w:t>Ericsson2</w:t>
            </w:r>
          </w:p>
        </w:tc>
        <w:tc>
          <w:tcPr>
            <w:tcW w:w="6946" w:type="dxa"/>
            <w:shd w:val="clear" w:color="auto" w:fill="auto"/>
          </w:tcPr>
          <w:p w14:paraId="796D9FFB" w14:textId="7B8578D1" w:rsidR="006259D3" w:rsidRDefault="006259D3" w:rsidP="006259D3">
            <w:pPr>
              <w:widowControl w:val="0"/>
              <w:snapToGrid w:val="0"/>
              <w:spacing w:before="120" w:after="120" w:line="240" w:lineRule="auto"/>
              <w:rPr>
                <w:rFonts w:eastAsia="MS Mincho"/>
                <w:szCs w:val="20"/>
                <w:lang w:eastAsia="ja-JP"/>
              </w:rPr>
            </w:pPr>
            <w:r>
              <w:rPr>
                <w:rFonts w:eastAsiaTheme="minorEastAsia"/>
                <w:szCs w:val="20"/>
              </w:rPr>
              <w:t>Support the revised FL proposal.</w:t>
            </w:r>
          </w:p>
        </w:tc>
      </w:tr>
    </w:tbl>
    <w:p w14:paraId="5843151C" w14:textId="77777777" w:rsidR="008A23BD" w:rsidRPr="00631202" w:rsidRDefault="008A23BD">
      <w:pPr>
        <w:widowControl w:val="0"/>
        <w:snapToGrid w:val="0"/>
        <w:spacing w:before="120" w:after="120" w:line="240" w:lineRule="auto"/>
        <w:jc w:val="both"/>
        <w:rPr>
          <w:rFonts w:eastAsia="微软雅黑"/>
          <w:sz w:val="20"/>
          <w:szCs w:val="20"/>
        </w:rPr>
      </w:pPr>
    </w:p>
    <w:p w14:paraId="208DB974"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810484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23B24515"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3"/>
        <w:tblW w:w="9350" w:type="dxa"/>
        <w:jc w:val="center"/>
        <w:tblLook w:val="04A0" w:firstRow="1" w:lastRow="0" w:firstColumn="1" w:lastColumn="0" w:noHBand="0" w:noVBand="1"/>
      </w:tblPr>
      <w:tblGrid>
        <w:gridCol w:w="2312"/>
        <w:gridCol w:w="872"/>
        <w:gridCol w:w="6166"/>
      </w:tblGrid>
      <w:tr w:rsidR="008A23BD" w14:paraId="0F8B4776" w14:textId="77777777">
        <w:trPr>
          <w:jc w:val="center"/>
        </w:trPr>
        <w:tc>
          <w:tcPr>
            <w:tcW w:w="2312" w:type="dxa"/>
            <w:shd w:val="clear" w:color="auto" w:fill="auto"/>
          </w:tcPr>
          <w:p w14:paraId="0910F66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6AC94A4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7332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4DC03553" w14:textId="77777777">
        <w:trPr>
          <w:jc w:val="center"/>
        </w:trPr>
        <w:tc>
          <w:tcPr>
            <w:tcW w:w="2312" w:type="dxa"/>
            <w:shd w:val="clear" w:color="auto" w:fill="auto"/>
          </w:tcPr>
          <w:p w14:paraId="6D4124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7713CA8B" w14:textId="77777777" w:rsidR="008A23BD" w:rsidRDefault="00D807FC" w:rsidP="00D807FC">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4D4E3E7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w:t>
            </w:r>
            <w:r w:rsidR="008B2D4F">
              <w:rPr>
                <w:rFonts w:eastAsia="微软雅黑"/>
                <w:sz w:val="20"/>
                <w:szCs w:val="20"/>
              </w:rPr>
              <w:t>, CEWiT</w:t>
            </w:r>
          </w:p>
        </w:tc>
      </w:tr>
      <w:tr w:rsidR="008A23BD" w14:paraId="6FC6125B" w14:textId="77777777">
        <w:trPr>
          <w:jc w:val="center"/>
        </w:trPr>
        <w:tc>
          <w:tcPr>
            <w:tcW w:w="2312" w:type="dxa"/>
            <w:shd w:val="clear" w:color="auto" w:fill="auto"/>
          </w:tcPr>
          <w:p w14:paraId="61CA8A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872" w:type="dxa"/>
            <w:shd w:val="clear" w:color="auto" w:fill="auto"/>
          </w:tcPr>
          <w:p w14:paraId="32402413" w14:textId="77777777" w:rsidR="008A23BD" w:rsidRDefault="000E7912">
            <w:pPr>
              <w:widowControl w:val="0"/>
              <w:snapToGrid w:val="0"/>
              <w:spacing w:before="120" w:after="120" w:line="240" w:lineRule="auto"/>
              <w:rPr>
                <w:rFonts w:eastAsia="微软雅黑"/>
                <w:sz w:val="20"/>
                <w:szCs w:val="20"/>
              </w:rPr>
            </w:pPr>
            <w:r>
              <w:rPr>
                <w:rFonts w:eastAsia="微软雅黑"/>
                <w:sz w:val="20"/>
                <w:szCs w:val="20"/>
              </w:rPr>
              <w:t>10</w:t>
            </w:r>
          </w:p>
        </w:tc>
        <w:tc>
          <w:tcPr>
            <w:tcW w:w="6166" w:type="dxa"/>
            <w:shd w:val="clear" w:color="auto" w:fill="auto"/>
          </w:tcPr>
          <w:p w14:paraId="61B4CA69" w14:textId="77777777" w:rsidR="008A23BD" w:rsidRDefault="00A93A50" w:rsidP="000E7912">
            <w:pPr>
              <w:widowControl w:val="0"/>
              <w:snapToGrid w:val="0"/>
              <w:spacing w:before="120" w:after="120" w:line="240" w:lineRule="auto"/>
              <w:rPr>
                <w:rFonts w:eastAsia="微软雅黑"/>
                <w:sz w:val="20"/>
                <w:szCs w:val="20"/>
              </w:rPr>
            </w:pPr>
            <w:r>
              <w:rPr>
                <w:rFonts w:eastAsia="微软雅黑"/>
                <w:sz w:val="20"/>
                <w:szCs w:val="20"/>
              </w:rPr>
              <w:t>Futurewei, Huawei, HiSilicon, Qualcomm, OPPO, ZTE, Xiaomi, LG, Lenovo</w:t>
            </w:r>
            <w:r w:rsidR="000E7912">
              <w:rPr>
                <w:rFonts w:eastAsia="微软雅黑"/>
                <w:sz w:val="20"/>
                <w:szCs w:val="20"/>
              </w:rPr>
              <w:t xml:space="preserve">, </w:t>
            </w:r>
            <w:r>
              <w:rPr>
                <w:rFonts w:eastAsia="微软雅黑"/>
                <w:sz w:val="20"/>
                <w:szCs w:val="20"/>
              </w:rPr>
              <w:t>MotM</w:t>
            </w:r>
          </w:p>
        </w:tc>
      </w:tr>
    </w:tbl>
    <w:p w14:paraId="1CBB22B3"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It seems more input and discussion are needed to draw conclusion for this issue. FL encourages more companies to share input.</w:t>
      </w:r>
    </w:p>
    <w:p w14:paraId="522EE765" w14:textId="77777777" w:rsidR="008A23BD" w:rsidRDefault="008A23BD">
      <w:pPr>
        <w:widowControl w:val="0"/>
        <w:snapToGrid w:val="0"/>
        <w:spacing w:before="120" w:after="120" w:line="240" w:lineRule="auto"/>
        <w:jc w:val="both"/>
        <w:rPr>
          <w:rFonts w:eastAsia="微软雅黑"/>
          <w:sz w:val="20"/>
          <w:szCs w:val="20"/>
        </w:rPr>
      </w:pPr>
    </w:p>
    <w:p w14:paraId="6C6FFAA2"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ins w:id="97" w:author="ZTE" w:date="2020-11-03T20:47:00Z">
        <w:r w:rsidR="008A7402" w:rsidRPr="008A7402">
          <w:rPr>
            <w:rFonts w:eastAsia="微软雅黑"/>
            <w:i/>
            <w:sz w:val="20"/>
            <w:szCs w:val="20"/>
            <w:u w:val="single"/>
          </w:rPr>
          <w:t>to conclude on what is presently supported and</w:t>
        </w:r>
        <w:r w:rsidR="008A7402" w:rsidRPr="008A7402">
          <w:rPr>
            <w:rFonts w:eastAsia="微软雅黑"/>
            <w:i/>
            <w:sz w:val="20"/>
            <w:szCs w:val="20"/>
          </w:rPr>
          <w:t xml:space="preserve"> </w:t>
        </w:r>
      </w:ins>
      <w:r>
        <w:rPr>
          <w:rFonts w:eastAsia="微软雅黑"/>
          <w:i/>
          <w:sz w:val="20"/>
          <w:szCs w:val="20"/>
        </w:rPr>
        <w:t>on whether to support specification solution to reuse same SRS resource(s) for multiple usages.</w:t>
      </w:r>
    </w:p>
    <w:p w14:paraId="1EEF1D1A" w14:textId="77777777" w:rsidR="008A23BD" w:rsidRDefault="008A23BD">
      <w:pPr>
        <w:widowControl w:val="0"/>
        <w:snapToGrid w:val="0"/>
        <w:spacing w:before="120" w:after="120" w:line="240" w:lineRule="auto"/>
        <w:jc w:val="both"/>
        <w:rPr>
          <w:rFonts w:eastAsia="微软雅黑"/>
          <w:sz w:val="20"/>
          <w:szCs w:val="20"/>
        </w:rPr>
      </w:pPr>
    </w:p>
    <w:p w14:paraId="563C38D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41AEA781" w14:textId="77777777" w:rsidTr="00692005">
        <w:tc>
          <w:tcPr>
            <w:tcW w:w="2404" w:type="dxa"/>
            <w:shd w:val="clear" w:color="auto" w:fill="auto"/>
          </w:tcPr>
          <w:p w14:paraId="78D3634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6094A5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support reuse of same SRS resource sets for multiple purpose. We expect the usecase captured above would require no specification impact, or only small modification at the specification. </w:t>
            </w:r>
          </w:p>
        </w:tc>
      </w:tr>
      <w:tr w:rsidR="008A23BD" w14:paraId="566A95F5" w14:textId="77777777" w:rsidTr="00692005">
        <w:tc>
          <w:tcPr>
            <w:tcW w:w="2404" w:type="dxa"/>
            <w:shd w:val="clear" w:color="auto" w:fill="auto"/>
          </w:tcPr>
          <w:p w14:paraId="645CC5F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5624A21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 SRS resources can be shared for multiple usages from Rel-15, where implementation solutions are shown in R1-2007591, we do not see the necessity to discuss it again.</w:t>
            </w:r>
          </w:p>
        </w:tc>
      </w:tr>
      <w:tr w:rsidR="008A23BD" w14:paraId="427AF440" w14:textId="77777777" w:rsidTr="00692005">
        <w:tc>
          <w:tcPr>
            <w:tcW w:w="2404" w:type="dxa"/>
            <w:shd w:val="clear" w:color="auto" w:fill="auto"/>
          </w:tcPr>
          <w:p w14:paraId="5207B6C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0CFC349C"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rsidR="008A23BD" w14:paraId="584379CD" w14:textId="77777777" w:rsidTr="00692005">
        <w:tc>
          <w:tcPr>
            <w:tcW w:w="2404" w:type="dxa"/>
            <w:shd w:val="clear" w:color="auto" w:fill="auto"/>
          </w:tcPr>
          <w:p w14:paraId="01F9223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4DA1EE6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share the same view as Huawei and QC. The sharing of SRS resources has been used in the practical deployment. We don’t see clear benefits for further enhancement.  </w:t>
            </w:r>
          </w:p>
        </w:tc>
      </w:tr>
      <w:tr w:rsidR="008A23BD" w14:paraId="056C185D" w14:textId="77777777" w:rsidTr="00692005">
        <w:tc>
          <w:tcPr>
            <w:tcW w:w="2404" w:type="dxa"/>
            <w:shd w:val="clear" w:color="auto" w:fill="auto"/>
          </w:tcPr>
          <w:p w14:paraId="2FA4878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14:paraId="55F07958"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cannot see enough benefit besides overhead reduction. So more clarification on the scenarios are needed…</w:t>
            </w:r>
          </w:p>
        </w:tc>
      </w:tr>
      <w:tr w:rsidR="008A23BD" w14:paraId="615FFDBC" w14:textId="77777777" w:rsidTr="00692005">
        <w:tc>
          <w:tcPr>
            <w:tcW w:w="2404" w:type="dxa"/>
            <w:shd w:val="clear" w:color="auto" w:fill="auto"/>
          </w:tcPr>
          <w:p w14:paraId="1EEF50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14:paraId="5DFA7D1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to discuss this issue.</w:t>
            </w:r>
          </w:p>
          <w:p w14:paraId="6D9EC2C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Some correction on the captured views from Intel.</w:t>
            </w:r>
          </w:p>
          <w:p w14:paraId="7EA37F8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Intel (for only T=R, and Full power mode </w:t>
            </w:r>
            <w:r>
              <w:rPr>
                <w:rFonts w:eastAsia="微软雅黑"/>
                <w:strike/>
                <w:color w:val="FF0000"/>
                <w:sz w:val="20"/>
                <w:szCs w:val="20"/>
              </w:rPr>
              <w:t>1 and</w:t>
            </w:r>
            <w:r>
              <w:rPr>
                <w:rFonts w:eastAsia="微软雅黑"/>
                <w:color w:val="FF0000"/>
                <w:sz w:val="20"/>
                <w:szCs w:val="20"/>
              </w:rPr>
              <w:t xml:space="preserve"> </w:t>
            </w:r>
            <w:r>
              <w:rPr>
                <w:rFonts w:eastAsia="微软雅黑"/>
                <w:sz w:val="20"/>
                <w:szCs w:val="20"/>
              </w:rPr>
              <w:t xml:space="preserve">2 </w:t>
            </w:r>
            <w:r>
              <w:rPr>
                <w:rFonts w:eastAsia="微软雅黑"/>
                <w:strike/>
                <w:color w:val="FF0000"/>
                <w:sz w:val="20"/>
                <w:szCs w:val="20"/>
              </w:rPr>
              <w:t>are</w:t>
            </w:r>
            <w:r>
              <w:rPr>
                <w:rFonts w:eastAsia="微软雅黑"/>
                <w:sz w:val="20"/>
                <w:szCs w:val="20"/>
              </w:rPr>
              <w:t xml:space="preserve"> </w:t>
            </w:r>
            <w:r>
              <w:rPr>
                <w:rFonts w:eastAsia="微软雅黑"/>
                <w:color w:val="FF0000"/>
                <w:sz w:val="20"/>
                <w:szCs w:val="20"/>
              </w:rPr>
              <w:t>is</w:t>
            </w:r>
            <w:r>
              <w:rPr>
                <w:rFonts w:eastAsia="微软雅黑"/>
                <w:sz w:val="20"/>
                <w:szCs w:val="20"/>
              </w:rPr>
              <w:t xml:space="preserve"> not enabled)</w:t>
            </w:r>
          </w:p>
        </w:tc>
      </w:tr>
      <w:tr w:rsidR="008A23BD" w14:paraId="7EF02F8E" w14:textId="77777777" w:rsidTr="00692005">
        <w:tc>
          <w:tcPr>
            <w:tcW w:w="2404" w:type="dxa"/>
            <w:shd w:val="clear" w:color="auto" w:fill="auto"/>
          </w:tcPr>
          <w:p w14:paraId="3A960F3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6" w:type="dxa"/>
            <w:shd w:val="clear" w:color="auto" w:fill="auto"/>
          </w:tcPr>
          <w:p w14:paraId="29D22C09"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Prefer implementation based solution for sharing SRS resource for multiple SRS resource set.</w:t>
            </w:r>
          </w:p>
        </w:tc>
      </w:tr>
      <w:tr w:rsidR="008A23BD" w14:paraId="1EA414C6" w14:textId="77777777" w:rsidTr="00692005">
        <w:tc>
          <w:tcPr>
            <w:tcW w:w="2404" w:type="dxa"/>
            <w:shd w:val="clear" w:color="auto" w:fill="auto"/>
          </w:tcPr>
          <w:p w14:paraId="5F5D561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1ABBB13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14:paraId="2D89E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8A23BD" w14:paraId="51B2475B" w14:textId="77777777" w:rsidTr="00692005">
        <w:tc>
          <w:tcPr>
            <w:tcW w:w="2404" w:type="dxa"/>
            <w:shd w:val="clear" w:color="auto" w:fill="auto"/>
          </w:tcPr>
          <w:p w14:paraId="17BDB3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6396E2E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gNB misconfiguration.  Therefore, common understanding on what the spec supports should be a first step.  </w:t>
            </w:r>
            <w:r>
              <w:rPr>
                <w:rFonts w:eastAsia="微软雅黑"/>
                <w:sz w:val="20"/>
                <w:szCs w:val="20"/>
              </w:rPr>
              <w:lastRenderedPageBreak/>
              <w:t>If there is no common understanding, then the specs should be clarified.</w:t>
            </w:r>
          </w:p>
          <w:p w14:paraId="2E8BBC3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So, can we have a more detailed proposal for next meeting to hopefully progress a bit more?</w:t>
            </w:r>
          </w:p>
          <w:p w14:paraId="41C167D2" w14:textId="77777777" w:rsidR="008A23BD" w:rsidRDefault="00A93A50" w:rsidP="000E7912">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r>
              <w:rPr>
                <w:rFonts w:eastAsia="微软雅黑"/>
                <w:i/>
                <w:color w:val="FF0000"/>
                <w:sz w:val="20"/>
                <w:szCs w:val="20"/>
                <w:u w:val="single"/>
              </w:rPr>
              <w:t>to conclude on what is presently supported and</w:t>
            </w:r>
            <w:r>
              <w:rPr>
                <w:rFonts w:eastAsia="微软雅黑"/>
                <w:i/>
                <w:color w:val="FF0000"/>
                <w:sz w:val="20"/>
                <w:szCs w:val="20"/>
              </w:rPr>
              <w:t xml:space="preserve"> </w:t>
            </w:r>
            <w:r>
              <w:rPr>
                <w:rFonts w:eastAsia="微软雅黑"/>
                <w:i/>
                <w:sz w:val="20"/>
                <w:szCs w:val="20"/>
              </w:rPr>
              <w:t>on whether to support specification solution to reuse same SRS resource(s) for multiple usages.</w:t>
            </w:r>
          </w:p>
          <w:p w14:paraId="33B8C034" w14:textId="77777777" w:rsidR="008A23BD" w:rsidRDefault="008A23BD">
            <w:pPr>
              <w:widowControl w:val="0"/>
              <w:snapToGrid w:val="0"/>
              <w:spacing w:before="120" w:after="120" w:line="240" w:lineRule="auto"/>
              <w:rPr>
                <w:rFonts w:eastAsia="Malgun Gothic"/>
                <w:sz w:val="20"/>
                <w:szCs w:val="20"/>
                <w:lang w:eastAsia="ko-KR"/>
              </w:rPr>
            </w:pPr>
          </w:p>
        </w:tc>
      </w:tr>
      <w:tr w:rsidR="008A23BD" w14:paraId="0AA17BC6" w14:textId="77777777" w:rsidTr="00692005">
        <w:tc>
          <w:tcPr>
            <w:tcW w:w="2404" w:type="dxa"/>
            <w:shd w:val="clear" w:color="auto" w:fill="auto"/>
          </w:tcPr>
          <w:p w14:paraId="3F685E4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6" w:type="dxa"/>
            <w:shd w:val="clear" w:color="auto" w:fill="auto"/>
          </w:tcPr>
          <w:p w14:paraId="21F68D8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8A23BD" w14:paraId="7977921B" w14:textId="77777777" w:rsidTr="00692005">
        <w:tc>
          <w:tcPr>
            <w:tcW w:w="2404" w:type="dxa"/>
            <w:shd w:val="clear" w:color="auto" w:fill="auto"/>
          </w:tcPr>
          <w:p w14:paraId="7015FFB8"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170016CE"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This function can be implemented according to the current spec. We cannot see the necessary to discuss it. </w:t>
            </w:r>
          </w:p>
        </w:tc>
      </w:tr>
      <w:tr w:rsidR="008A23BD" w14:paraId="1F5ED1D9" w14:textId="77777777" w:rsidTr="00692005">
        <w:tc>
          <w:tcPr>
            <w:tcW w:w="2404" w:type="dxa"/>
            <w:tcBorders>
              <w:top w:val="nil"/>
              <w:bottom w:val="single" w:sz="4" w:space="0" w:color="auto"/>
            </w:tcBorders>
            <w:shd w:val="clear" w:color="auto" w:fill="auto"/>
          </w:tcPr>
          <w:p w14:paraId="7B2D1BA1" w14:textId="77777777" w:rsidR="008A23BD" w:rsidRDefault="00A93A50">
            <w:pPr>
              <w:widowControl w:val="0"/>
              <w:snapToGrid w:val="0"/>
              <w:spacing w:before="120" w:after="120" w:line="240" w:lineRule="auto"/>
            </w:pPr>
            <w:r>
              <w:t>CEWiT</w:t>
            </w:r>
          </w:p>
        </w:tc>
        <w:tc>
          <w:tcPr>
            <w:tcW w:w="6946" w:type="dxa"/>
            <w:tcBorders>
              <w:top w:val="nil"/>
              <w:bottom w:val="single" w:sz="4" w:space="0" w:color="auto"/>
            </w:tcBorders>
            <w:shd w:val="clear" w:color="auto" w:fill="auto"/>
          </w:tcPr>
          <w:p w14:paraId="0C89D937" w14:textId="77777777" w:rsidR="008A23BD" w:rsidRDefault="00A93A50">
            <w:pPr>
              <w:widowControl w:val="0"/>
              <w:snapToGrid w:val="0"/>
              <w:spacing w:before="120" w:after="120" w:line="240" w:lineRule="auto"/>
            </w:pPr>
            <w:r>
              <w:t>We support reusing SRS resources for multiple usages. R1-2009286 discusses the how introducing precoder based SRS in specification for maintaining the time domain circularity over multiple SRS symbols will allow same SRS resources to be reused specially in multi-TRP scenario and reduce overhead. It is necessary to have specification support.</w:t>
            </w:r>
          </w:p>
        </w:tc>
      </w:tr>
      <w:tr w:rsidR="00DC0E55" w14:paraId="4F2D474E" w14:textId="77777777" w:rsidTr="00692005">
        <w:tc>
          <w:tcPr>
            <w:tcW w:w="2404" w:type="dxa"/>
            <w:tcBorders>
              <w:top w:val="single" w:sz="4" w:space="0" w:color="auto"/>
              <w:left w:val="single" w:sz="4" w:space="0" w:color="auto"/>
              <w:bottom w:val="single" w:sz="4" w:space="0" w:color="auto"/>
              <w:right w:val="single" w:sz="4" w:space="0" w:color="auto"/>
            </w:tcBorders>
            <w:shd w:val="clear" w:color="auto" w:fill="auto"/>
          </w:tcPr>
          <w:p w14:paraId="13A53485"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DC9F1E"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14:paraId="01D122B6"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some extent but with many restrictions, e.g. shared SRS resource sets should be configured with same time domain behavior. Agree to further discuss. </w:t>
            </w:r>
          </w:p>
        </w:tc>
      </w:tr>
      <w:tr w:rsidR="00692005" w14:paraId="3835B49D" w14:textId="77777777" w:rsidTr="00692005">
        <w:tc>
          <w:tcPr>
            <w:tcW w:w="2404" w:type="dxa"/>
          </w:tcPr>
          <w:p w14:paraId="1715551B" w14:textId="77777777" w:rsidR="00692005" w:rsidRPr="00143AAA" w:rsidRDefault="00692005" w:rsidP="006A7B8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6" w:type="dxa"/>
          </w:tcPr>
          <w:p w14:paraId="286EA827"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DC3DCE" w14:paraId="62BADF1D" w14:textId="77777777" w:rsidTr="00692005">
        <w:tc>
          <w:tcPr>
            <w:tcW w:w="2404" w:type="dxa"/>
          </w:tcPr>
          <w:p w14:paraId="7F5EB9B5" w14:textId="77777777" w:rsidR="00DC3DCE" w:rsidRDefault="00DC3DCE"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70074A50" w14:textId="77777777" w:rsidR="00DC3DCE" w:rsidRDefault="00DC3DCE"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6A7B8D" w14:paraId="1A3B6910" w14:textId="77777777" w:rsidTr="00692005">
        <w:tc>
          <w:tcPr>
            <w:tcW w:w="2404" w:type="dxa"/>
          </w:tcPr>
          <w:p w14:paraId="57DEE431" w14:textId="0D528106" w:rsidR="006A7B8D" w:rsidRDefault="006A7B8D"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1CE50D49" w14:textId="7A9B5D96" w:rsidR="006A7B8D" w:rsidRDefault="006A7B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 need to further discuss. The current </w:t>
            </w:r>
            <w:r>
              <w:rPr>
                <w:rFonts w:eastAsia="微软雅黑"/>
                <w:sz w:val="20"/>
                <w:szCs w:val="20"/>
              </w:rPr>
              <w:t>implementation approach with SRS resource sharing</w:t>
            </w:r>
            <w:r w:rsidR="00213D8E">
              <w:rPr>
                <w:rFonts w:eastAsia="微软雅黑"/>
                <w:sz w:val="20"/>
                <w:szCs w:val="20"/>
              </w:rPr>
              <w:t xml:space="preserve"> between ‘antenna switching’ and ‘codebook’ sets </w:t>
            </w:r>
            <w:r>
              <w:rPr>
                <w:rFonts w:eastAsia="微软雅黑"/>
                <w:sz w:val="20"/>
                <w:szCs w:val="20"/>
              </w:rPr>
              <w:t xml:space="preserve"> is sufficient. </w:t>
            </w:r>
          </w:p>
        </w:tc>
      </w:tr>
      <w:tr w:rsidR="00F62256" w14:paraId="2AE92395" w14:textId="77777777" w:rsidTr="00692005">
        <w:tc>
          <w:tcPr>
            <w:tcW w:w="2404" w:type="dxa"/>
          </w:tcPr>
          <w:p w14:paraId="4A9A9F84" w14:textId="3C644FEE" w:rsidR="00F62256" w:rsidRDefault="00F62256" w:rsidP="006A7B8D">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6" w:type="dxa"/>
          </w:tcPr>
          <w:p w14:paraId="3590FCBA" w14:textId="5B279C49" w:rsidR="00F62256" w:rsidRDefault="00F62256" w:rsidP="006A7B8D">
            <w:pPr>
              <w:widowControl w:val="0"/>
              <w:snapToGrid w:val="0"/>
              <w:spacing w:before="120" w:after="120" w:line="240" w:lineRule="auto"/>
              <w:rPr>
                <w:rFonts w:eastAsiaTheme="minorEastAsia"/>
                <w:sz w:val="20"/>
                <w:szCs w:val="20"/>
              </w:rPr>
            </w:pPr>
            <w:r>
              <w:rPr>
                <w:rFonts w:eastAsiaTheme="minorEastAsia"/>
                <w:sz w:val="20"/>
                <w:szCs w:val="20"/>
              </w:rPr>
              <w:t>We support to reuse the SRS sources for both antenna switching and codebook based transmission. The usage reduction could reduce the SRS overhead an</w:t>
            </w:r>
            <w:r w:rsidR="00664B16">
              <w:rPr>
                <w:rFonts w:eastAsiaTheme="minorEastAsia"/>
                <w:sz w:val="20"/>
                <w:szCs w:val="20"/>
              </w:rPr>
              <w:t>d improve the system efficiency, especially in the uplink resource limited scenarios.</w:t>
            </w:r>
          </w:p>
          <w:p w14:paraId="7C84CF16" w14:textId="77777777" w:rsidR="00F62256" w:rsidRDefault="00F62256" w:rsidP="006A7B8D">
            <w:pPr>
              <w:widowControl w:val="0"/>
              <w:snapToGrid w:val="0"/>
              <w:spacing w:before="120" w:after="120" w:line="240" w:lineRule="auto"/>
              <w:rPr>
                <w:rFonts w:eastAsiaTheme="minorEastAsia"/>
                <w:sz w:val="20"/>
                <w:szCs w:val="20"/>
              </w:rPr>
            </w:pPr>
            <w:r>
              <w:rPr>
                <w:rFonts w:eastAsiaTheme="minorEastAsia"/>
                <w:sz w:val="20"/>
                <w:szCs w:val="20"/>
              </w:rPr>
              <w:t xml:space="preserve">It seems more straight forward for the cases T=R. But for the case of T&lt;R, it needs more discussion. </w:t>
            </w:r>
          </w:p>
          <w:p w14:paraId="715C70F7" w14:textId="2EA9EDA5" w:rsidR="00F62256" w:rsidRDefault="00F62256" w:rsidP="00F62256">
            <w:pPr>
              <w:widowControl w:val="0"/>
              <w:snapToGrid w:val="0"/>
              <w:spacing w:before="120" w:after="120" w:line="240" w:lineRule="auto"/>
              <w:rPr>
                <w:rFonts w:eastAsiaTheme="minorEastAsia"/>
                <w:sz w:val="20"/>
                <w:szCs w:val="20"/>
              </w:rPr>
            </w:pPr>
            <w:r>
              <w:rPr>
                <w:rFonts w:eastAsiaTheme="minorEastAsia"/>
                <w:sz w:val="20"/>
                <w:szCs w:val="20"/>
              </w:rPr>
              <w:t>As mentioned in our contribution, in the case of 2T4R gNB does not need to know which specific 4 antenna port has been transmitted. And the UE could mapping the SRS resources to any antenna ports</w:t>
            </w:r>
            <w:r w:rsidR="00664B16">
              <w:rPr>
                <w:rFonts w:eastAsiaTheme="minorEastAsia"/>
                <w:sz w:val="20"/>
                <w:szCs w:val="20"/>
              </w:rPr>
              <w:t>. If gNB needs to reuse the information, gNB needs to know which 2 of the 4 CSI information could be reused for the codebook based transmission. And UE could not guarantee the antenna port mapping of antenna switching could be exactly same as codebook transmission.</w:t>
            </w:r>
          </w:p>
          <w:p w14:paraId="480E9793" w14:textId="2818BA76" w:rsidR="00664B16" w:rsidRDefault="00664B16" w:rsidP="00F62256">
            <w:pPr>
              <w:widowControl w:val="0"/>
              <w:snapToGrid w:val="0"/>
              <w:spacing w:before="120" w:after="120" w:line="240" w:lineRule="auto"/>
              <w:rPr>
                <w:rFonts w:eastAsiaTheme="minorEastAsia"/>
                <w:sz w:val="20"/>
                <w:szCs w:val="20"/>
              </w:rPr>
            </w:pPr>
            <w:r>
              <w:rPr>
                <w:rFonts w:eastAsiaTheme="minorEastAsia"/>
                <w:sz w:val="20"/>
                <w:szCs w:val="20"/>
              </w:rPr>
              <w:t xml:space="preserve">From our understanding, the specification firstly should allow the reuse of SRS resources for different usage. Secondly, it may should provide some guidance for the UE behavior. </w:t>
            </w:r>
            <w:r w:rsidR="00484AF3">
              <w:rPr>
                <w:rFonts w:eastAsiaTheme="minorEastAsia"/>
                <w:sz w:val="20"/>
                <w:szCs w:val="20"/>
              </w:rPr>
              <w:t>Further, as the more antennas are considered for the antenn</w:t>
            </w:r>
            <w:r w:rsidR="009E4382">
              <w:rPr>
                <w:rFonts w:eastAsiaTheme="minorEastAsia"/>
                <w:sz w:val="20"/>
                <w:szCs w:val="20"/>
              </w:rPr>
              <w:t xml:space="preserve">a switching, the reuse of SRS resources and overhead reduction seem more important. </w:t>
            </w:r>
          </w:p>
          <w:p w14:paraId="28E66CD0" w14:textId="1D3E5E44" w:rsidR="00F62256" w:rsidRPr="00F62256" w:rsidRDefault="00F62256" w:rsidP="00F62256">
            <w:pPr>
              <w:widowControl w:val="0"/>
              <w:snapToGrid w:val="0"/>
              <w:spacing w:before="120" w:after="120" w:line="240" w:lineRule="auto"/>
              <w:rPr>
                <w:rFonts w:eastAsiaTheme="minorEastAsia"/>
                <w:sz w:val="20"/>
                <w:szCs w:val="20"/>
              </w:rPr>
            </w:pPr>
          </w:p>
        </w:tc>
      </w:tr>
      <w:tr w:rsidR="006259D3" w14:paraId="621A188D" w14:textId="77777777" w:rsidTr="006259D3">
        <w:tc>
          <w:tcPr>
            <w:tcW w:w="2404" w:type="dxa"/>
          </w:tcPr>
          <w:p w14:paraId="66D1837A" w14:textId="77777777" w:rsidR="006259D3" w:rsidRDefault="006259D3" w:rsidP="006B67FB">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6" w:type="dxa"/>
          </w:tcPr>
          <w:p w14:paraId="0EADCD8B" w14:textId="77777777" w:rsidR="006259D3" w:rsidRDefault="006259D3"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revised FL proposal.  </w:t>
            </w:r>
          </w:p>
          <w:p w14:paraId="3CB30864" w14:textId="77777777" w:rsidR="006259D3" w:rsidRDefault="006259D3"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*If* this is not acceptable to companies, then our alternative suggestion is to at least for now conclude </w:t>
            </w:r>
            <w:r w:rsidRPr="009465E1">
              <w:rPr>
                <w:rFonts w:eastAsia="Malgun Gothic"/>
                <w:sz w:val="20"/>
                <w:szCs w:val="20"/>
                <w:lang w:eastAsia="ko-KR"/>
              </w:rPr>
              <w:t>on what is supported.  Then given that, companies can decide on if additional enhancement is needed.</w:t>
            </w:r>
          </w:p>
          <w:p w14:paraId="3B55B554" w14:textId="77777777" w:rsidR="006259D3" w:rsidRPr="006A59D1" w:rsidRDefault="006259D3" w:rsidP="006B67FB">
            <w:pPr>
              <w:pStyle w:val="aff2"/>
              <w:numPr>
                <w:ilvl w:val="0"/>
                <w:numId w:val="25"/>
              </w:numPr>
              <w:rPr>
                <w:lang w:eastAsia="ko-KR"/>
              </w:rPr>
            </w:pPr>
            <w:r w:rsidRPr="009465E1">
              <w:rPr>
                <w:sz w:val="20"/>
                <w:szCs w:val="20"/>
                <w:lang w:eastAsia="ko-KR"/>
              </w:rPr>
              <w:t>A Rel-15/16 UE that supports nT=nR antenna switching with n={1,2,4} can be configured with an n port SRS resource that is in both an SRS resource set with usage=’codebook’ and another SRS resource set with usage=’antennaSwitching’</w:t>
            </w:r>
            <w:r>
              <w:rPr>
                <w:sz w:val="20"/>
                <w:szCs w:val="20"/>
                <w:lang w:eastAsia="ko-KR"/>
              </w:rPr>
              <w:t>, provided that the SRS resource sets have the same time domain behavior.</w:t>
            </w:r>
          </w:p>
        </w:tc>
      </w:tr>
    </w:tbl>
    <w:p w14:paraId="360E45B6" w14:textId="77777777" w:rsidR="008A23BD" w:rsidRDefault="008A23BD">
      <w:pPr>
        <w:widowControl w:val="0"/>
        <w:snapToGrid w:val="0"/>
        <w:spacing w:before="120" w:after="120" w:line="240" w:lineRule="auto"/>
        <w:jc w:val="both"/>
        <w:rPr>
          <w:rFonts w:eastAsia="微软雅黑"/>
          <w:sz w:val="20"/>
          <w:szCs w:val="20"/>
        </w:rPr>
      </w:pPr>
    </w:p>
    <w:p w14:paraId="5C95195A"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5EFA816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3 companies discuss the issue of indicating a subset of antennas to support more flexible antenna switching. Their views are summarized in the following table.</w:t>
      </w:r>
    </w:p>
    <w:p w14:paraId="4B4392A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3"/>
        <w:tblW w:w="9350" w:type="dxa"/>
        <w:jc w:val="center"/>
        <w:tblLook w:val="04A0" w:firstRow="1" w:lastRow="0" w:firstColumn="1" w:lastColumn="0" w:noHBand="0" w:noVBand="1"/>
      </w:tblPr>
      <w:tblGrid>
        <w:gridCol w:w="4987"/>
        <w:gridCol w:w="872"/>
        <w:gridCol w:w="3491"/>
      </w:tblGrid>
      <w:tr w:rsidR="008A23BD" w14:paraId="26EC6F85" w14:textId="77777777">
        <w:trPr>
          <w:jc w:val="center"/>
        </w:trPr>
        <w:tc>
          <w:tcPr>
            <w:tcW w:w="4987" w:type="dxa"/>
            <w:shd w:val="clear" w:color="auto" w:fill="auto"/>
          </w:tcPr>
          <w:p w14:paraId="7A5EE883"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260AD8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091FE04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6B966963" w14:textId="77777777">
        <w:trPr>
          <w:jc w:val="center"/>
        </w:trPr>
        <w:tc>
          <w:tcPr>
            <w:tcW w:w="4987" w:type="dxa"/>
            <w:shd w:val="clear" w:color="auto" w:fill="auto"/>
          </w:tcPr>
          <w:p w14:paraId="577F05B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3F0B843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37DB1A8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8A23BD" w14:paraId="4F81F992" w14:textId="77777777">
        <w:trPr>
          <w:jc w:val="center"/>
        </w:trPr>
        <w:tc>
          <w:tcPr>
            <w:tcW w:w="4987" w:type="dxa"/>
            <w:shd w:val="clear" w:color="auto" w:fill="auto"/>
          </w:tcPr>
          <w:p w14:paraId="0455F6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70EAB9D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77E962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Huawei, HiSilicon, LG</w:t>
            </w:r>
            <w:r w:rsidR="00692005">
              <w:rPr>
                <w:rFonts w:eastAsia="微软雅黑"/>
                <w:sz w:val="20"/>
                <w:szCs w:val="20"/>
              </w:rPr>
              <w:t>, CATT</w:t>
            </w:r>
          </w:p>
        </w:tc>
      </w:tr>
    </w:tbl>
    <w:p w14:paraId="48502EAE"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discussion and input are needed.</w:t>
      </w:r>
    </w:p>
    <w:p w14:paraId="471B9E7B" w14:textId="77777777" w:rsidR="008A23BD" w:rsidRDefault="008A23BD">
      <w:pPr>
        <w:widowControl w:val="0"/>
        <w:snapToGrid w:val="0"/>
        <w:spacing w:before="120" w:after="120" w:line="240" w:lineRule="auto"/>
        <w:jc w:val="both"/>
        <w:rPr>
          <w:rFonts w:eastAsia="微软雅黑"/>
          <w:sz w:val="20"/>
          <w:szCs w:val="20"/>
        </w:rPr>
      </w:pPr>
    </w:p>
    <w:p w14:paraId="099BA349" w14:textId="77777777" w:rsidR="008A23BD" w:rsidRDefault="00A93A50">
      <w:pPr>
        <w:widowControl w:val="0"/>
        <w:snapToGrid w:val="0"/>
        <w:spacing w:before="120" w:after="120" w:line="240" w:lineRule="auto"/>
        <w:jc w:val="both"/>
        <w:rPr>
          <w:rFonts w:eastAsia="微软雅黑"/>
          <w:sz w:val="20"/>
          <w:szCs w:val="20"/>
        </w:rPr>
      </w:pPr>
      <w:r>
        <w:rPr>
          <w:rFonts w:eastAsia="微软雅黑"/>
          <w:b/>
          <w:i/>
          <w:sz w:val="20"/>
          <w:szCs w:val="20"/>
          <w:highlight w:val="yellow"/>
        </w:rPr>
        <w:t>FL Proposal 4</w:t>
      </w:r>
      <w:r w:rsidR="00CD5CAC">
        <w:rPr>
          <w:rFonts w:eastAsia="微软雅黑"/>
          <w:i/>
          <w:sz w:val="20"/>
          <w:szCs w:val="20"/>
        </w:rPr>
        <w:t xml:space="preserve">: </w:t>
      </w:r>
      <w:ins w:id="98" w:author="ZTE" w:date="2020-11-03T20:49:00Z">
        <w:r w:rsidR="00CD5CAC">
          <w:rPr>
            <w:rFonts w:eastAsia="微软雅黑"/>
            <w:i/>
            <w:sz w:val="20"/>
            <w:szCs w:val="20"/>
          </w:rPr>
          <w:t xml:space="preserve">Further discuss in RAN1#103e on whether to support </w:t>
        </w:r>
        <w:r w:rsidR="00CD5CAC" w:rsidRPr="00CD5CAC">
          <w:rPr>
            <w:rFonts w:eastAsia="微软雅黑"/>
            <w:i/>
            <w:sz w:val="20"/>
            <w:szCs w:val="20"/>
          </w:rPr>
          <w:t>indicating a subset of Tx/Rx antennas for SRS antenna switching via MAC CE or DCI</w:t>
        </w:r>
        <w:r w:rsidR="00CD5CAC">
          <w:rPr>
            <w:rFonts w:eastAsia="微软雅黑"/>
            <w:i/>
            <w:sz w:val="20"/>
            <w:szCs w:val="20"/>
          </w:rPr>
          <w:t>.</w:t>
        </w:r>
      </w:ins>
    </w:p>
    <w:p w14:paraId="32D3EFC0" w14:textId="77777777" w:rsidR="008A23BD" w:rsidRDefault="008A23BD">
      <w:pPr>
        <w:widowControl w:val="0"/>
        <w:snapToGrid w:val="0"/>
        <w:spacing w:before="120" w:after="120" w:line="240" w:lineRule="auto"/>
        <w:jc w:val="both"/>
        <w:rPr>
          <w:rFonts w:eastAsia="微软雅黑"/>
          <w:sz w:val="20"/>
          <w:szCs w:val="20"/>
        </w:rPr>
      </w:pPr>
    </w:p>
    <w:p w14:paraId="07A176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4FCFBB18" w14:textId="77777777" w:rsidTr="00692005">
        <w:tc>
          <w:tcPr>
            <w:tcW w:w="2404" w:type="dxa"/>
            <w:shd w:val="clear" w:color="auto" w:fill="E2EFD9" w:themeFill="accent6" w:themeFillTint="33"/>
          </w:tcPr>
          <w:p w14:paraId="584B55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5D2782B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45BF12C" w14:textId="77777777" w:rsidTr="00692005">
        <w:tc>
          <w:tcPr>
            <w:tcW w:w="2404" w:type="dxa"/>
            <w:shd w:val="clear" w:color="auto" w:fill="auto"/>
          </w:tcPr>
          <w:p w14:paraId="6F495C2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6C6185E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 We don’t see a necessity, and we prefer to finish antenna switching configuration first.</w:t>
            </w:r>
          </w:p>
        </w:tc>
      </w:tr>
      <w:tr w:rsidR="008A23BD" w14:paraId="7E41634A" w14:textId="77777777" w:rsidTr="00692005">
        <w:tc>
          <w:tcPr>
            <w:tcW w:w="2404" w:type="dxa"/>
            <w:shd w:val="clear" w:color="auto" w:fill="auto"/>
          </w:tcPr>
          <w:p w14:paraId="06400C9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62309E9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necessary. RRC configuration is sufficient.</w:t>
            </w:r>
          </w:p>
        </w:tc>
      </w:tr>
      <w:tr w:rsidR="008A23BD" w14:paraId="7C4BA05E" w14:textId="77777777" w:rsidTr="00692005">
        <w:tc>
          <w:tcPr>
            <w:tcW w:w="2404" w:type="dxa"/>
            <w:shd w:val="clear" w:color="auto" w:fill="auto"/>
          </w:tcPr>
          <w:p w14:paraId="2D8B1CE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4CE15A2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to enable flexible reconfiguration of the antenna switching. RRC re-configuration is slow process and the dynamic indication will make the adaption much faster and enable lower overhead than RRC re-configuration. </w:t>
            </w:r>
          </w:p>
        </w:tc>
      </w:tr>
      <w:tr w:rsidR="008A23BD" w14:paraId="541F9E29" w14:textId="77777777" w:rsidTr="00692005">
        <w:tc>
          <w:tcPr>
            <w:tcW w:w="2404" w:type="dxa"/>
            <w:shd w:val="clear" w:color="auto" w:fill="auto"/>
          </w:tcPr>
          <w:p w14:paraId="7C54241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42F88BFF"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14:paraId="22DDC0BA" w14:textId="77777777" w:rsidTr="00692005">
        <w:tc>
          <w:tcPr>
            <w:tcW w:w="2404" w:type="dxa"/>
            <w:shd w:val="clear" w:color="auto" w:fill="auto"/>
          </w:tcPr>
          <w:p w14:paraId="5C0373A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0B78583D" w14:textId="77777777"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in principle. Besides, a related issue, dynamic DL MIMO layer adaptation, is being treated in UE power saving agenda. We prefer to discuss </w:t>
            </w:r>
            <w:r>
              <w:rPr>
                <w:rFonts w:eastAsia="Malgun Gothic"/>
                <w:sz w:val="20"/>
                <w:szCs w:val="20"/>
                <w:lang w:eastAsia="ko-KR"/>
              </w:rPr>
              <w:lastRenderedPageBreak/>
              <w:t>all those issues together.</w:t>
            </w:r>
          </w:p>
        </w:tc>
      </w:tr>
      <w:tr w:rsidR="008A23BD" w14:paraId="05C04970" w14:textId="77777777" w:rsidTr="00692005">
        <w:tc>
          <w:tcPr>
            <w:tcW w:w="2404" w:type="dxa"/>
            <w:shd w:val="clear" w:color="auto" w:fill="auto"/>
          </w:tcPr>
          <w:p w14:paraId="30376BA0"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6" w:type="dxa"/>
            <w:shd w:val="clear" w:color="auto" w:fill="auto"/>
          </w:tcPr>
          <w:p w14:paraId="59289A9C"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Support to discuss this issue. With the current framework, there should be SRS resource reconfiguration for the UE to perform downgraded antenna switching, which is not flexible.</w:t>
            </w:r>
          </w:p>
        </w:tc>
      </w:tr>
      <w:tr w:rsidR="008A23BD" w14:paraId="62BE606D" w14:textId="77777777" w:rsidTr="00692005">
        <w:tc>
          <w:tcPr>
            <w:tcW w:w="2404" w:type="dxa"/>
            <w:shd w:val="clear" w:color="auto" w:fill="auto"/>
          </w:tcPr>
          <w:p w14:paraId="3CCDFD5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14:paraId="457CE086" w14:textId="77777777"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Nokia and Huawei.</w:t>
            </w:r>
          </w:p>
        </w:tc>
      </w:tr>
      <w:tr w:rsidR="008A23BD" w14:paraId="791A8CA8" w14:textId="77777777" w:rsidTr="00692005">
        <w:tc>
          <w:tcPr>
            <w:tcW w:w="2404" w:type="dxa"/>
            <w:shd w:val="clear" w:color="auto" w:fill="auto"/>
          </w:tcPr>
          <w:p w14:paraId="3C86171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7F30402A"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14:paraId="0DF671EA" w14:textId="77777777" w:rsidTr="00692005">
        <w:tc>
          <w:tcPr>
            <w:tcW w:w="2404" w:type="dxa"/>
            <w:shd w:val="clear" w:color="auto" w:fill="auto"/>
          </w:tcPr>
          <w:p w14:paraId="0A92FD8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4415A8B8"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p>
        </w:tc>
      </w:tr>
      <w:tr w:rsidR="008A23BD" w14:paraId="0D5BA385" w14:textId="77777777" w:rsidTr="00692005">
        <w:tc>
          <w:tcPr>
            <w:tcW w:w="2404" w:type="dxa"/>
            <w:shd w:val="clear" w:color="auto" w:fill="auto"/>
          </w:tcPr>
          <w:p w14:paraId="427CD40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49DF0F52"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14:paraId="109DD7A0" w14:textId="77777777" w:rsidTr="00692005">
        <w:tc>
          <w:tcPr>
            <w:tcW w:w="2404" w:type="dxa"/>
            <w:shd w:val="clear" w:color="auto" w:fill="auto"/>
          </w:tcPr>
          <w:p w14:paraId="0F9CD9EB"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0F60D37B"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agree with ZTE and Intel. This feature should be discussed for flexible channel sounding when up to 8RX antennas are equipped by the UE. </w:t>
            </w:r>
          </w:p>
        </w:tc>
      </w:tr>
      <w:tr w:rsidR="0019258E" w14:paraId="23BDA889" w14:textId="77777777" w:rsidTr="00692005">
        <w:tc>
          <w:tcPr>
            <w:tcW w:w="2404" w:type="dxa"/>
            <w:shd w:val="clear" w:color="auto" w:fill="auto"/>
          </w:tcPr>
          <w:p w14:paraId="1265C29C" w14:textId="77777777"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64E797F6" w14:textId="77777777" w:rsidR="0019258E" w:rsidRDefault="0019258E" w:rsidP="0019258E">
            <w:pPr>
              <w:widowControl w:val="0"/>
              <w:snapToGrid w:val="0"/>
              <w:spacing w:before="120" w:after="120" w:line="240" w:lineRule="auto"/>
              <w:jc w:val="both"/>
              <w:rPr>
                <w:rFonts w:eastAsia="Malgun Gothic"/>
                <w:sz w:val="20"/>
                <w:szCs w:val="20"/>
                <w:lang w:eastAsia="ko-KR"/>
              </w:rPr>
            </w:pPr>
            <w:r>
              <w:rPr>
                <w:rFonts w:eastAsia="微软雅黑"/>
                <w:sz w:val="20"/>
                <w:szCs w:val="20"/>
              </w:rPr>
              <w:t>Not necessary, but we are open to discuss.</w:t>
            </w:r>
          </w:p>
        </w:tc>
      </w:tr>
      <w:tr w:rsidR="00692005" w14:paraId="779EDB0E" w14:textId="77777777" w:rsidTr="00692005">
        <w:tc>
          <w:tcPr>
            <w:tcW w:w="2404" w:type="dxa"/>
          </w:tcPr>
          <w:p w14:paraId="3DF76663" w14:textId="77777777" w:rsidR="00692005" w:rsidRDefault="00692005" w:rsidP="006A7B8D">
            <w:pPr>
              <w:widowControl w:val="0"/>
              <w:snapToGrid w:val="0"/>
              <w:spacing w:before="120" w:after="120" w:line="240" w:lineRule="auto"/>
              <w:rPr>
                <w:rFonts w:eastAsia="Malgun Gothic"/>
                <w:sz w:val="20"/>
                <w:szCs w:val="20"/>
                <w:lang w:eastAsia="ko-KR"/>
              </w:rPr>
            </w:pPr>
            <w:r w:rsidRPr="00143AAA">
              <w:rPr>
                <w:rFonts w:eastAsia="Malgun Gothic" w:hint="eastAsia"/>
                <w:sz w:val="20"/>
                <w:szCs w:val="20"/>
                <w:lang w:eastAsia="ko-KR"/>
              </w:rPr>
              <w:t>CATT</w:t>
            </w:r>
          </w:p>
        </w:tc>
        <w:tc>
          <w:tcPr>
            <w:tcW w:w="6946" w:type="dxa"/>
          </w:tcPr>
          <w:p w14:paraId="571FBCE7" w14:textId="77777777" w:rsidR="00692005" w:rsidRPr="00143AAA" w:rsidRDefault="00692005" w:rsidP="006A7B8D">
            <w:pPr>
              <w:widowControl w:val="0"/>
              <w:snapToGrid w:val="0"/>
              <w:spacing w:before="120" w:after="120" w:line="240" w:lineRule="auto"/>
              <w:jc w:val="both"/>
              <w:rPr>
                <w:rFonts w:eastAsiaTheme="minorEastAsia"/>
                <w:sz w:val="20"/>
                <w:szCs w:val="20"/>
              </w:rPr>
            </w:pPr>
            <w:r>
              <w:rPr>
                <w:rFonts w:eastAsiaTheme="minorEastAsia" w:hint="eastAsia"/>
                <w:sz w:val="20"/>
                <w:szCs w:val="20"/>
              </w:rPr>
              <w:t>Similar view as Nokia, Huawei and apple.</w:t>
            </w:r>
            <w:r w:rsidR="00EE650E">
              <w:rPr>
                <w:rFonts w:eastAsiaTheme="minorEastAsia"/>
                <w:sz w:val="20"/>
                <w:szCs w:val="20"/>
              </w:rPr>
              <w:t xml:space="preserve"> Open to further discussion.</w:t>
            </w:r>
          </w:p>
        </w:tc>
      </w:tr>
      <w:tr w:rsidR="007C2032" w14:paraId="14D9DE87" w14:textId="77777777" w:rsidTr="00692005">
        <w:tc>
          <w:tcPr>
            <w:tcW w:w="2404" w:type="dxa"/>
          </w:tcPr>
          <w:p w14:paraId="3F23A243" w14:textId="53072C15" w:rsidR="007C2032" w:rsidRPr="00143AAA" w:rsidRDefault="007C2032"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6" w:type="dxa"/>
          </w:tcPr>
          <w:p w14:paraId="5514AA66" w14:textId="5BE9EDB1" w:rsidR="007C2032" w:rsidRDefault="007C2032" w:rsidP="006A7B8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FL proposal. </w:t>
            </w:r>
          </w:p>
        </w:tc>
      </w:tr>
      <w:tr w:rsidR="006259D3" w14:paraId="6188F7A3" w14:textId="77777777" w:rsidTr="006259D3">
        <w:tc>
          <w:tcPr>
            <w:tcW w:w="2404" w:type="dxa"/>
          </w:tcPr>
          <w:p w14:paraId="1B8CA585" w14:textId="77777777" w:rsidR="006259D3" w:rsidRDefault="006259D3"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6" w:type="dxa"/>
          </w:tcPr>
          <w:p w14:paraId="7DB69BEE" w14:textId="77777777" w:rsidR="006259D3" w:rsidRDefault="006259D3" w:rsidP="006B67FB">
            <w:pPr>
              <w:widowControl w:val="0"/>
              <w:snapToGrid w:val="0"/>
              <w:spacing w:before="120" w:after="120" w:line="240" w:lineRule="auto"/>
              <w:jc w:val="both"/>
              <w:rPr>
                <w:rFonts w:eastAsiaTheme="minorEastAsia"/>
                <w:sz w:val="20"/>
                <w:szCs w:val="20"/>
              </w:rPr>
            </w:pPr>
            <w:r>
              <w:rPr>
                <w:rFonts w:eastAsiaTheme="minorEastAsia"/>
                <w:sz w:val="20"/>
                <w:szCs w:val="20"/>
              </w:rPr>
              <w:t>Support the FL proposal.</w:t>
            </w:r>
          </w:p>
        </w:tc>
      </w:tr>
    </w:tbl>
    <w:p w14:paraId="2446B2EE" w14:textId="77777777" w:rsidR="008A23BD" w:rsidRDefault="008A23BD">
      <w:pPr>
        <w:widowControl w:val="0"/>
        <w:snapToGrid w:val="0"/>
        <w:spacing w:before="120" w:after="120" w:line="240" w:lineRule="auto"/>
        <w:jc w:val="both"/>
        <w:rPr>
          <w:rFonts w:eastAsia="微软雅黑"/>
          <w:sz w:val="20"/>
          <w:szCs w:val="20"/>
        </w:rPr>
      </w:pPr>
    </w:p>
    <w:p w14:paraId="474B1E44"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Others</w:t>
      </w:r>
    </w:p>
    <w:p w14:paraId="27D4ED5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are proposed by one or two companies.</w:t>
      </w:r>
    </w:p>
    <w:tbl>
      <w:tblPr>
        <w:tblStyle w:val="aff3"/>
        <w:tblW w:w="9350" w:type="dxa"/>
        <w:tblLook w:val="04A0" w:firstRow="1" w:lastRow="0" w:firstColumn="1" w:lastColumn="0" w:noHBand="0" w:noVBand="1"/>
      </w:tblPr>
      <w:tblGrid>
        <w:gridCol w:w="5524"/>
        <w:gridCol w:w="3826"/>
      </w:tblGrid>
      <w:tr w:rsidR="008A23BD" w14:paraId="32020D99" w14:textId="77777777">
        <w:tc>
          <w:tcPr>
            <w:tcW w:w="5523" w:type="dxa"/>
            <w:shd w:val="clear" w:color="auto" w:fill="auto"/>
          </w:tcPr>
          <w:p w14:paraId="2EA13BBB"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cross-carrier SRS triggering</w:t>
            </w:r>
          </w:p>
        </w:tc>
        <w:tc>
          <w:tcPr>
            <w:tcW w:w="3826" w:type="dxa"/>
            <w:shd w:val="clear" w:color="auto" w:fill="auto"/>
          </w:tcPr>
          <w:p w14:paraId="7A7D3FB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Qualcomm, Intel, Lenovo/MotM</w:t>
            </w:r>
          </w:p>
        </w:tc>
      </w:tr>
      <w:tr w:rsidR="008A23BD" w14:paraId="11109912" w14:textId="77777777">
        <w:tc>
          <w:tcPr>
            <w:tcW w:w="5523" w:type="dxa"/>
            <w:shd w:val="clear" w:color="auto" w:fill="auto"/>
          </w:tcPr>
          <w:p w14:paraId="13D07064"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TRP-specific SRS triggering in multi-TRP</w:t>
            </w:r>
          </w:p>
        </w:tc>
        <w:tc>
          <w:tcPr>
            <w:tcW w:w="3826" w:type="dxa"/>
            <w:shd w:val="clear" w:color="auto" w:fill="auto"/>
          </w:tcPr>
          <w:p w14:paraId="3E745C9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14:paraId="039E3B04" w14:textId="77777777">
        <w:tc>
          <w:tcPr>
            <w:tcW w:w="5523" w:type="dxa"/>
            <w:shd w:val="clear" w:color="auto" w:fill="auto"/>
          </w:tcPr>
          <w:p w14:paraId="44CD125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3826" w:type="dxa"/>
            <w:shd w:val="clear" w:color="auto" w:fill="auto"/>
          </w:tcPr>
          <w:p w14:paraId="0A4491E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14:paraId="2C6A8F9D" w14:textId="77777777">
        <w:tc>
          <w:tcPr>
            <w:tcW w:w="5523" w:type="dxa"/>
            <w:shd w:val="clear" w:color="auto" w:fill="auto"/>
          </w:tcPr>
          <w:p w14:paraId="684AB1B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one usage of SRS with multiple time-domain types</w:t>
            </w:r>
          </w:p>
        </w:tc>
        <w:tc>
          <w:tcPr>
            <w:tcW w:w="3826" w:type="dxa"/>
            <w:shd w:val="clear" w:color="auto" w:fill="auto"/>
          </w:tcPr>
          <w:p w14:paraId="14917CB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8A23BD" w14:paraId="7FFF2D10" w14:textId="77777777">
        <w:tc>
          <w:tcPr>
            <w:tcW w:w="5523" w:type="dxa"/>
            <w:shd w:val="clear" w:color="auto" w:fill="auto"/>
          </w:tcPr>
          <w:p w14:paraId="0F143BA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3826" w:type="dxa"/>
            <w:shd w:val="clear" w:color="auto" w:fill="auto"/>
          </w:tcPr>
          <w:p w14:paraId="164213D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CEWiT</w:t>
            </w:r>
          </w:p>
        </w:tc>
      </w:tr>
      <w:tr w:rsidR="008A23BD" w14:paraId="4A02908B" w14:textId="77777777">
        <w:tc>
          <w:tcPr>
            <w:tcW w:w="5523" w:type="dxa"/>
            <w:shd w:val="clear" w:color="auto" w:fill="auto"/>
          </w:tcPr>
          <w:p w14:paraId="7B70AD7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Reuse TDRA design for SRS slot/symbol indication</w:t>
            </w:r>
          </w:p>
        </w:tc>
        <w:tc>
          <w:tcPr>
            <w:tcW w:w="3826" w:type="dxa"/>
            <w:shd w:val="clear" w:color="auto" w:fill="auto"/>
          </w:tcPr>
          <w:p w14:paraId="2CBC2C77"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8A23BD" w14:paraId="262FBB2D" w14:textId="77777777">
        <w:tc>
          <w:tcPr>
            <w:tcW w:w="5523" w:type="dxa"/>
            <w:shd w:val="clear" w:color="auto" w:fill="auto"/>
          </w:tcPr>
          <w:p w14:paraId="5F7010FE"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Enhance UL/DL DCI with data to allow SRS to reuse data transmission parameters </w:t>
            </w:r>
          </w:p>
        </w:tc>
        <w:tc>
          <w:tcPr>
            <w:tcW w:w="3826" w:type="dxa"/>
            <w:shd w:val="clear" w:color="auto" w:fill="auto"/>
          </w:tcPr>
          <w:p w14:paraId="6948BAB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8A23BD" w14:paraId="16BCA654" w14:textId="77777777">
        <w:tc>
          <w:tcPr>
            <w:tcW w:w="5523" w:type="dxa"/>
            <w:shd w:val="clear" w:color="auto" w:fill="auto"/>
          </w:tcPr>
          <w:p w14:paraId="102C65C6" w14:textId="77777777" w:rsidR="008A23BD" w:rsidRDefault="00A93A50">
            <w:pPr>
              <w:widowControl w:val="0"/>
              <w:snapToGrid w:val="0"/>
              <w:spacing w:before="120" w:after="120" w:line="240" w:lineRule="auto"/>
              <w:jc w:val="both"/>
              <w:rPr>
                <w:rFonts w:eastAsia="微软雅黑"/>
                <w:sz w:val="20"/>
                <w:szCs w:val="20"/>
              </w:rPr>
            </w:pPr>
            <w:bookmarkStart w:id="99" w:name="_Hlk55231663"/>
            <w:r>
              <w:rPr>
                <w:rFonts w:eastAsia="Malgun Gothic"/>
                <w:sz w:val="20"/>
                <w:szCs w:val="20"/>
                <w:lang w:eastAsia="ko-KR"/>
              </w:rPr>
              <w:t>Dynamic SRS sounding bandwidth indication (e.g., SRS bandwidth can be inherited from PUSCH FDRA field)</w:t>
            </w:r>
            <w:bookmarkEnd w:id="99"/>
          </w:p>
        </w:tc>
        <w:tc>
          <w:tcPr>
            <w:tcW w:w="3826" w:type="dxa"/>
            <w:shd w:val="clear" w:color="auto" w:fill="auto"/>
          </w:tcPr>
          <w:p w14:paraId="124907CB"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LGE</w:t>
            </w:r>
          </w:p>
        </w:tc>
      </w:tr>
    </w:tbl>
    <w:p w14:paraId="5E45A51A" w14:textId="77777777" w:rsidR="008A23BD" w:rsidRDefault="008A23BD">
      <w:pPr>
        <w:widowControl w:val="0"/>
        <w:snapToGrid w:val="0"/>
        <w:spacing w:before="120" w:after="120" w:line="240" w:lineRule="auto"/>
        <w:jc w:val="both"/>
        <w:rPr>
          <w:rFonts w:eastAsia="微软雅黑"/>
          <w:sz w:val="20"/>
          <w:szCs w:val="20"/>
        </w:rPr>
      </w:pPr>
    </w:p>
    <w:p w14:paraId="30DBC65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6DFFD0B6" w14:textId="77777777">
        <w:tc>
          <w:tcPr>
            <w:tcW w:w="2404" w:type="dxa"/>
            <w:shd w:val="clear" w:color="auto" w:fill="E2EFD9" w:themeFill="accent6" w:themeFillTint="33"/>
          </w:tcPr>
          <w:p w14:paraId="7A53CC2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5" w:type="dxa"/>
            <w:shd w:val="clear" w:color="auto" w:fill="E2EFD9" w:themeFill="accent6" w:themeFillTint="33"/>
          </w:tcPr>
          <w:p w14:paraId="7BCC770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DD9D6BF" w14:textId="77777777">
        <w:tc>
          <w:tcPr>
            <w:tcW w:w="2404" w:type="dxa"/>
            <w:shd w:val="clear" w:color="auto" w:fill="auto"/>
          </w:tcPr>
          <w:p w14:paraId="09F6CFB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shd w:val="clear" w:color="auto" w:fill="auto"/>
          </w:tcPr>
          <w:p w14:paraId="5C8BE4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14:paraId="7D7D4E63" w14:textId="77777777">
        <w:tc>
          <w:tcPr>
            <w:tcW w:w="2404" w:type="dxa"/>
            <w:shd w:val="clear" w:color="auto" w:fill="auto"/>
          </w:tcPr>
          <w:p w14:paraId="29105340"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5" w:type="dxa"/>
            <w:shd w:val="clear" w:color="auto" w:fill="auto"/>
          </w:tcPr>
          <w:p w14:paraId="72568D72"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Our proposal is added.</w:t>
            </w:r>
          </w:p>
        </w:tc>
      </w:tr>
      <w:tr w:rsidR="008A23BD" w14:paraId="4B66F379" w14:textId="77777777">
        <w:tc>
          <w:tcPr>
            <w:tcW w:w="2404" w:type="dxa"/>
            <w:shd w:val="clear" w:color="auto" w:fill="auto"/>
          </w:tcPr>
          <w:p w14:paraId="4B35357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shd w:val="clear" w:color="auto" w:fill="auto"/>
          </w:tcPr>
          <w:p w14:paraId="5350AF5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14:paraId="596323F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also support LGE’s proposal on dynamic SRS sounding bandwidth indication. The proposed approach of inheriting from PUSCH FDRA field is similar to our proposal of allow SRS to reuse data transmission parameters, including both PUSCH and PDSCH transmission parameters.</w:t>
            </w:r>
          </w:p>
        </w:tc>
      </w:tr>
      <w:tr w:rsidR="008A23BD" w14:paraId="54B19E81" w14:textId="77777777">
        <w:tc>
          <w:tcPr>
            <w:tcW w:w="2404" w:type="dxa"/>
            <w:tcBorders>
              <w:top w:val="nil"/>
            </w:tcBorders>
            <w:shd w:val="clear" w:color="auto" w:fill="auto"/>
          </w:tcPr>
          <w:p w14:paraId="47974CC3" w14:textId="77777777" w:rsidR="008A23BD" w:rsidRDefault="00A93A50">
            <w:pPr>
              <w:widowControl w:val="0"/>
              <w:snapToGrid w:val="0"/>
              <w:spacing w:before="120" w:after="120" w:line="240" w:lineRule="auto"/>
            </w:pPr>
            <w:r>
              <w:t>CEWiT</w:t>
            </w:r>
          </w:p>
        </w:tc>
        <w:tc>
          <w:tcPr>
            <w:tcW w:w="6945" w:type="dxa"/>
            <w:tcBorders>
              <w:top w:val="nil"/>
            </w:tcBorders>
            <w:shd w:val="clear" w:color="auto" w:fill="auto"/>
          </w:tcPr>
          <w:p w14:paraId="1268AC95" w14:textId="77777777"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14:paraId="3D1A948E" w14:textId="77777777" w:rsidR="008A23BD" w:rsidRDefault="008A23BD">
      <w:pPr>
        <w:widowControl w:val="0"/>
        <w:snapToGrid w:val="0"/>
        <w:spacing w:before="120" w:after="120" w:line="240" w:lineRule="auto"/>
        <w:jc w:val="both"/>
        <w:rPr>
          <w:rFonts w:eastAsia="微软雅黑"/>
          <w:sz w:val="20"/>
          <w:szCs w:val="20"/>
        </w:rPr>
      </w:pPr>
    </w:p>
    <w:p w14:paraId="3FC1CF52"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93B5E6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45A222B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 number of companies reveal their views on supported configurations for antenna switching up to 8Rx, which are summarized in the following table. </w:t>
      </w:r>
    </w:p>
    <w:p w14:paraId="781A72E9"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3-1 Summary of companies’ views on antenna switching up to 8Rx</w:t>
      </w:r>
    </w:p>
    <w:tbl>
      <w:tblPr>
        <w:tblStyle w:val="aff3"/>
        <w:tblW w:w="9350" w:type="dxa"/>
        <w:jc w:val="center"/>
        <w:tblLook w:val="04A0" w:firstRow="1" w:lastRow="0" w:firstColumn="1" w:lastColumn="0" w:noHBand="0" w:noVBand="1"/>
      </w:tblPr>
      <w:tblGrid>
        <w:gridCol w:w="3348"/>
        <w:gridCol w:w="872"/>
        <w:gridCol w:w="5130"/>
      </w:tblGrid>
      <w:tr w:rsidR="008A23BD" w14:paraId="17145E2F" w14:textId="77777777">
        <w:trPr>
          <w:jc w:val="center"/>
        </w:trPr>
        <w:tc>
          <w:tcPr>
            <w:tcW w:w="3348" w:type="dxa"/>
            <w:shd w:val="clear" w:color="auto" w:fill="auto"/>
          </w:tcPr>
          <w:p w14:paraId="29B749D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77984D8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5130" w:type="dxa"/>
            <w:shd w:val="clear" w:color="auto" w:fill="auto"/>
          </w:tcPr>
          <w:p w14:paraId="28E292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79EA7D3F" w14:textId="77777777">
        <w:trPr>
          <w:jc w:val="center"/>
        </w:trPr>
        <w:tc>
          <w:tcPr>
            <w:tcW w:w="3348" w:type="dxa"/>
            <w:shd w:val="clear" w:color="auto" w:fill="auto"/>
          </w:tcPr>
          <w:p w14:paraId="036DF75C" w14:textId="77777777"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Alt 1: Support all, i.e., {1T6R, 1T8R, 2T6R, 2T8R, 4T6R, 4T8R}</w:t>
            </w:r>
          </w:p>
        </w:tc>
        <w:tc>
          <w:tcPr>
            <w:tcW w:w="872" w:type="dxa"/>
            <w:shd w:val="clear" w:color="auto" w:fill="auto"/>
          </w:tcPr>
          <w:p w14:paraId="2CB7466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12</w:t>
            </w:r>
          </w:p>
        </w:tc>
        <w:tc>
          <w:tcPr>
            <w:tcW w:w="5130" w:type="dxa"/>
            <w:shd w:val="clear" w:color="auto" w:fill="auto"/>
          </w:tcPr>
          <w:p w14:paraId="0E15EB24" w14:textId="77777777" w:rsidR="008A23BD" w:rsidRDefault="00A93A50">
            <w:pPr>
              <w:widowControl w:val="0"/>
              <w:snapToGrid w:val="0"/>
              <w:spacing w:before="120" w:after="120" w:line="240" w:lineRule="auto"/>
              <w:rPr>
                <w:rFonts w:eastAsia="微软雅黑"/>
                <w:sz w:val="20"/>
                <w:szCs w:val="20"/>
              </w:rPr>
            </w:pPr>
            <w:r>
              <w:rPr>
                <w:sz w:val="20"/>
                <w:szCs w:val="20"/>
              </w:rPr>
              <w:t>Lenovo, MotM, NEC, MediaTek, Intel, Xiaomi, Spreadtrum, NTT DOCOMO, Qualcomm, CATT, Sony, ZTE</w:t>
            </w:r>
          </w:p>
        </w:tc>
      </w:tr>
      <w:tr w:rsidR="008A23BD" w14:paraId="5BE6CF73" w14:textId="77777777">
        <w:trPr>
          <w:jc w:val="center"/>
        </w:trPr>
        <w:tc>
          <w:tcPr>
            <w:tcW w:w="3348" w:type="dxa"/>
            <w:shd w:val="clear" w:color="auto" w:fill="auto"/>
          </w:tcPr>
          <w:p w14:paraId="33D3CA6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Support &gt;=2 Tx antennas</w:t>
            </w:r>
          </w:p>
        </w:tc>
        <w:tc>
          <w:tcPr>
            <w:tcW w:w="872" w:type="dxa"/>
            <w:shd w:val="clear" w:color="auto" w:fill="auto"/>
          </w:tcPr>
          <w:p w14:paraId="5F09B134" w14:textId="77777777" w:rsidR="008A23BD" w:rsidRDefault="00965E69">
            <w:pPr>
              <w:widowControl w:val="0"/>
              <w:snapToGrid w:val="0"/>
              <w:spacing w:before="120" w:after="120" w:line="240" w:lineRule="auto"/>
              <w:rPr>
                <w:rFonts w:eastAsia="微软雅黑"/>
                <w:sz w:val="20"/>
                <w:szCs w:val="20"/>
              </w:rPr>
            </w:pPr>
            <w:r w:rsidRPr="000A23A7">
              <w:rPr>
                <w:rFonts w:eastAsia="微软雅黑"/>
                <w:sz w:val="20"/>
                <w:szCs w:val="20"/>
              </w:rPr>
              <w:t>5</w:t>
            </w:r>
          </w:p>
        </w:tc>
        <w:tc>
          <w:tcPr>
            <w:tcW w:w="5130" w:type="dxa"/>
            <w:shd w:val="clear" w:color="auto" w:fill="auto"/>
          </w:tcPr>
          <w:p w14:paraId="11E01087" w14:textId="77777777"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Ericsson, Huawei, HiSilicon (2T4R, 2T6R, 4T8R), LG</w:t>
            </w:r>
            <w:r w:rsidR="00965E69">
              <w:rPr>
                <w:rFonts w:eastAsia="微软雅黑"/>
                <w:sz w:val="20"/>
                <w:szCs w:val="20"/>
                <w:lang w:val="de-DE"/>
              </w:rPr>
              <w:t>,</w:t>
            </w:r>
            <w:r w:rsidR="00965E69" w:rsidRPr="000A23A7">
              <w:rPr>
                <w:rFonts w:eastAsia="微软雅黑"/>
                <w:sz w:val="20"/>
                <w:szCs w:val="20"/>
                <w:lang w:val="de-DE"/>
              </w:rPr>
              <w:t xml:space="preserve"> vivo</w:t>
            </w:r>
          </w:p>
        </w:tc>
      </w:tr>
      <w:tr w:rsidR="008A23BD" w14:paraId="637B7DD2" w14:textId="77777777">
        <w:trPr>
          <w:jc w:val="center"/>
        </w:trPr>
        <w:tc>
          <w:tcPr>
            <w:tcW w:w="3348" w:type="dxa"/>
            <w:shd w:val="clear" w:color="auto" w:fill="auto"/>
          </w:tcPr>
          <w:p w14:paraId="40B168C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3: Support &lt;= 2 Tx antennas</w:t>
            </w:r>
          </w:p>
        </w:tc>
        <w:tc>
          <w:tcPr>
            <w:tcW w:w="872" w:type="dxa"/>
            <w:shd w:val="clear" w:color="auto" w:fill="auto"/>
          </w:tcPr>
          <w:p w14:paraId="710CCF9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14:paraId="1384AA0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r>
      <w:tr w:rsidR="008A23BD" w14:paraId="516A5B1E" w14:textId="77777777">
        <w:trPr>
          <w:jc w:val="center"/>
        </w:trPr>
        <w:tc>
          <w:tcPr>
            <w:tcW w:w="3348" w:type="dxa"/>
            <w:shd w:val="clear" w:color="auto" w:fill="auto"/>
          </w:tcPr>
          <w:p w14:paraId="1396D2B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4: Support all other than 4T6R</w:t>
            </w:r>
          </w:p>
        </w:tc>
        <w:tc>
          <w:tcPr>
            <w:tcW w:w="872" w:type="dxa"/>
            <w:shd w:val="clear" w:color="auto" w:fill="auto"/>
          </w:tcPr>
          <w:p w14:paraId="1C1F29E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14:paraId="7298225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r>
    </w:tbl>
    <w:p w14:paraId="78365CF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Relevant simulation observations submitted to RAN1#103e are summarized in Table 3-2.</w:t>
      </w:r>
    </w:p>
    <w:p w14:paraId="5898A1F4"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3-2 Summary of simulation observations on antenna switching up to 8Rx</w:t>
      </w:r>
    </w:p>
    <w:tbl>
      <w:tblPr>
        <w:tblStyle w:val="aff3"/>
        <w:tblW w:w="9350" w:type="dxa"/>
        <w:jc w:val="center"/>
        <w:tblLook w:val="04A0" w:firstRow="1" w:lastRow="0" w:firstColumn="1" w:lastColumn="0" w:noHBand="0" w:noVBand="1"/>
      </w:tblPr>
      <w:tblGrid>
        <w:gridCol w:w="1554"/>
        <w:gridCol w:w="7796"/>
      </w:tblGrid>
      <w:tr w:rsidR="008A23BD" w14:paraId="58AFB9CB" w14:textId="77777777">
        <w:trPr>
          <w:jc w:val="center"/>
        </w:trPr>
        <w:tc>
          <w:tcPr>
            <w:tcW w:w="1554" w:type="dxa"/>
            <w:shd w:val="clear" w:color="auto" w:fill="auto"/>
          </w:tcPr>
          <w:p w14:paraId="7289F92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795" w:type="dxa"/>
            <w:shd w:val="clear" w:color="auto" w:fill="auto"/>
          </w:tcPr>
          <w:p w14:paraId="32288CD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14:paraId="016F0F2B" w14:textId="77777777">
        <w:trPr>
          <w:jc w:val="center"/>
        </w:trPr>
        <w:tc>
          <w:tcPr>
            <w:tcW w:w="1554" w:type="dxa"/>
            <w:shd w:val="clear" w:color="auto" w:fill="auto"/>
          </w:tcPr>
          <w:p w14:paraId="6877889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795" w:type="dxa"/>
            <w:shd w:val="clear" w:color="auto" w:fill="auto"/>
          </w:tcPr>
          <w:p w14:paraId="4CC025FB" w14:textId="77777777" w:rsidR="008A23BD" w:rsidRDefault="00A93A50">
            <w:pPr>
              <w:pStyle w:val="aff0"/>
              <w:widowControl w:val="0"/>
              <w:numPr>
                <w:ilvl w:val="0"/>
                <w:numId w:val="7"/>
              </w:numPr>
              <w:snapToGrid w:val="0"/>
              <w:spacing w:before="120" w:after="120" w:line="240" w:lineRule="auto"/>
              <w:rPr>
                <w:rFonts w:eastAsia="微软雅黑"/>
                <w:sz w:val="20"/>
                <w:szCs w:val="20"/>
              </w:rPr>
            </w:pPr>
            <w:bookmarkStart w:id="100" w:name="_Toc54378772"/>
            <w:r>
              <w:rPr>
                <w:rFonts w:eastAsia="微软雅黑"/>
                <w:sz w:val="20"/>
                <w:szCs w:val="20"/>
              </w:rPr>
              <w:t>Increasing the number of UE antennas from 4 to 8 yields significant DL throughput gains for the case when genie-aided (i.e., perfect) CSI is available at the gNBs.</w:t>
            </w:r>
            <w:bookmarkEnd w:id="100"/>
          </w:p>
          <w:p w14:paraId="027DE435" w14:textId="77777777" w:rsidR="008A23BD" w:rsidRDefault="00A93A50">
            <w:pPr>
              <w:pStyle w:val="aff0"/>
              <w:widowControl w:val="0"/>
              <w:numPr>
                <w:ilvl w:val="0"/>
                <w:numId w:val="7"/>
              </w:numPr>
              <w:snapToGrid w:val="0"/>
              <w:spacing w:before="120" w:after="120" w:line="240" w:lineRule="auto"/>
            </w:pPr>
            <w:bookmarkStart w:id="101" w:name="_Toc54378773"/>
            <w:r>
              <w:rPr>
                <w:rFonts w:eastAsia="微软雅黑"/>
                <w:sz w:val="20"/>
                <w:szCs w:val="20"/>
              </w:rPr>
              <w:t xml:space="preserve">Increasing the number of UE antennas from 4 to 8 yields significant throughput gain (see, e.g., </w:t>
            </w:r>
            <w:r>
              <w:rPr>
                <w:rFonts w:eastAsia="微软雅黑"/>
                <w:sz w:val="20"/>
                <w:szCs w:val="20"/>
              </w:rPr>
              <w:fldChar w:fldCharType="begin"/>
            </w:r>
            <w:r>
              <w:rPr>
                <w:rFonts w:eastAsia="微软雅黑"/>
                <w:sz w:val="20"/>
                <w:szCs w:val="20"/>
              </w:rPr>
              <w:instrText>REF _Ref54366410 \h</w:instrText>
            </w:r>
            <w:r>
              <w:rPr>
                <w:rFonts w:eastAsia="微软雅黑"/>
                <w:sz w:val="20"/>
                <w:szCs w:val="20"/>
              </w:rPr>
            </w:r>
            <w:r>
              <w:rPr>
                <w:rFonts w:eastAsia="微软雅黑"/>
                <w:sz w:val="20"/>
                <w:szCs w:val="20"/>
              </w:rPr>
              <w:fldChar w:fldCharType="separate"/>
            </w:r>
            <w:r>
              <w:rPr>
                <w:rFonts w:eastAsia="微软雅黑"/>
                <w:sz w:val="20"/>
                <w:szCs w:val="20"/>
              </w:rPr>
              <w:t>Error: Reference source not found</w:t>
            </w:r>
            <w:r>
              <w:rPr>
                <w:rFonts w:eastAsia="微软雅黑"/>
                <w:sz w:val="20"/>
                <w:szCs w:val="20"/>
              </w:rPr>
              <w:fldChar w:fldCharType="end"/>
            </w:r>
            <w:r>
              <w:rPr>
                <w:rFonts w:eastAsia="微软雅黑"/>
                <w:sz w:val="20"/>
                <w:szCs w:val="20"/>
              </w:rPr>
              <w:t>) also in the case of SRS-based CSI acquisition using antenna switching.</w:t>
            </w:r>
            <w:bookmarkEnd w:id="101"/>
          </w:p>
          <w:p w14:paraId="32A86673" w14:textId="77777777" w:rsidR="008A23BD" w:rsidRDefault="00A93A50">
            <w:pPr>
              <w:pStyle w:val="aff0"/>
              <w:widowControl w:val="0"/>
              <w:numPr>
                <w:ilvl w:val="0"/>
                <w:numId w:val="7"/>
              </w:numPr>
              <w:snapToGrid w:val="0"/>
              <w:spacing w:before="120" w:after="120" w:line="240" w:lineRule="auto"/>
              <w:rPr>
                <w:rFonts w:eastAsia="微软雅黑"/>
                <w:sz w:val="20"/>
                <w:szCs w:val="20"/>
              </w:rPr>
            </w:pPr>
            <w:bookmarkStart w:id="102" w:name="_Toc54378774"/>
            <w:r>
              <w:rPr>
                <w:rFonts w:eastAsia="微软雅黑"/>
                <w:sz w:val="20"/>
                <w:szCs w:val="20"/>
              </w:rPr>
              <w:t xml:space="preserve">Sounding all of 8 receive antennas provides significant throughput gains over sounding 4 </w:t>
            </w:r>
            <w:r>
              <w:rPr>
                <w:rFonts w:eastAsia="微软雅黑"/>
                <w:sz w:val="20"/>
                <w:szCs w:val="20"/>
              </w:rPr>
              <w:lastRenderedPageBreak/>
              <w:t>of 8 receive antennas, at least in the case of MU-MIMO.</w:t>
            </w:r>
            <w:bookmarkEnd w:id="102"/>
          </w:p>
        </w:tc>
      </w:tr>
      <w:tr w:rsidR="008A23BD" w14:paraId="51774BF2" w14:textId="77777777">
        <w:trPr>
          <w:jc w:val="center"/>
        </w:trPr>
        <w:tc>
          <w:tcPr>
            <w:tcW w:w="1554" w:type="dxa"/>
            <w:shd w:val="clear" w:color="auto" w:fill="auto"/>
          </w:tcPr>
          <w:p w14:paraId="1CA5906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7795" w:type="dxa"/>
            <w:shd w:val="clear" w:color="auto" w:fill="auto"/>
          </w:tcPr>
          <w:p w14:paraId="16A0B614"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low mobility scenarios, it is preferred to have low-dimensionality antenna switching (1T6R and 1T8R) to improve SRS coverage and also for UE power saving purposes.</w:t>
            </w:r>
          </w:p>
          <w:p w14:paraId="2E75DE44"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14:paraId="7ADCB359"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14:paraId="7FD96151" w14:textId="77777777" w:rsidR="008A23BD" w:rsidRDefault="00A93A50">
            <w:pPr>
              <w:pStyle w:val="aff0"/>
              <w:widowControl w:val="0"/>
              <w:numPr>
                <w:ilvl w:val="0"/>
                <w:numId w:val="8"/>
              </w:numPr>
              <w:snapToGrid w:val="0"/>
              <w:spacing w:before="120" w:after="120" w:line="240" w:lineRule="auto"/>
              <w:rPr>
                <w:rFonts w:eastAsia="微软雅黑"/>
                <w:sz w:val="20"/>
                <w:szCs w:val="20"/>
              </w:rPr>
            </w:pPr>
            <w:r>
              <w:rPr>
                <w:rFonts w:eastAsia="微软雅黑"/>
                <w:iCs/>
                <w:sz w:val="20"/>
                <w:szCs w:val="20"/>
                <w:lang w:val="en-GB"/>
              </w:rPr>
              <w:t>From system level, insertion</w:t>
            </w:r>
            <w:r>
              <w:rPr>
                <w:rFonts w:eastAsia="微软雅黑"/>
                <w:sz w:val="20"/>
                <w:szCs w:val="20"/>
                <w:lang w:val="en-GB"/>
              </w:rPr>
              <w:t xml:space="preserve"> loss has limited influence on the DL throughput performance for the antenna switching cases.</w:t>
            </w:r>
          </w:p>
        </w:tc>
      </w:tr>
    </w:tbl>
    <w:p w14:paraId="68A975E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the majority of companies are fine to support all the possible configuration. Further, there are evaluation results from Qualcomm showing even considering the impact of insertion loss, 1T6R or 1T8R can still provide gain over 1T4R.  </w:t>
      </w:r>
      <w:r>
        <w:rPr>
          <w:rFonts w:eastAsia="微软雅黑"/>
          <w:sz w:val="20"/>
          <w:szCs w:val="20"/>
          <w:u w:val="single"/>
        </w:rPr>
        <w:t>Hence the following is FL’s suggestion to move forward.</w:t>
      </w:r>
    </w:p>
    <w:p w14:paraId="481DFE55" w14:textId="77777777" w:rsidR="008A23BD" w:rsidRDefault="00A93A50">
      <w:pPr>
        <w:widowControl w:val="0"/>
        <w:snapToGrid w:val="0"/>
        <w:spacing w:before="120" w:after="120" w:line="240" w:lineRule="auto"/>
        <w:jc w:val="both"/>
        <w:rPr>
          <w:ins w:id="103" w:author="ZTE" w:date="2020-11-04T13:48:00Z"/>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ins w:id="104" w:author="ZTE" w:date="2020-11-03T20:51:00Z">
        <w:r w:rsidR="00D92365">
          <w:rPr>
            <w:rFonts w:eastAsia="微软雅黑"/>
            <w:i/>
            <w:sz w:val="20"/>
            <w:szCs w:val="20"/>
          </w:rPr>
          <w:t>[</w:t>
        </w:r>
      </w:ins>
      <w:r>
        <w:rPr>
          <w:rFonts w:eastAsia="微软雅黑"/>
          <w:i/>
          <w:sz w:val="20"/>
          <w:szCs w:val="20"/>
        </w:rPr>
        <w:t>4T6R</w:t>
      </w:r>
      <w:ins w:id="105" w:author="ZTE" w:date="2020-11-03T20:51:00Z">
        <w:r w:rsidR="00D92365">
          <w:rPr>
            <w:rFonts w:eastAsia="微软雅黑"/>
            <w:i/>
            <w:sz w:val="20"/>
            <w:szCs w:val="20"/>
          </w:rPr>
          <w:t>]</w:t>
        </w:r>
      </w:ins>
      <w:r>
        <w:rPr>
          <w:rFonts w:eastAsia="微软雅黑"/>
          <w:i/>
          <w:sz w:val="20"/>
          <w:szCs w:val="20"/>
        </w:rPr>
        <w:t>, 4T8R}.</w:t>
      </w:r>
    </w:p>
    <w:p w14:paraId="4C5ECC00" w14:textId="3AB6947D" w:rsidR="00393566" w:rsidRPr="00844893" w:rsidRDefault="00680A31" w:rsidP="00844893">
      <w:pPr>
        <w:pStyle w:val="aff0"/>
        <w:widowControl w:val="0"/>
        <w:numPr>
          <w:ilvl w:val="0"/>
          <w:numId w:val="28"/>
        </w:numPr>
        <w:snapToGrid w:val="0"/>
        <w:spacing w:before="120" w:after="120" w:line="240" w:lineRule="auto"/>
        <w:jc w:val="both"/>
        <w:rPr>
          <w:rFonts w:eastAsia="微软雅黑"/>
          <w:i/>
          <w:sz w:val="20"/>
          <w:szCs w:val="20"/>
        </w:rPr>
      </w:pPr>
      <w:ins w:id="106" w:author="ZTE" w:date="2020-11-04T13:58:00Z">
        <w:r>
          <w:rPr>
            <w:rFonts w:eastAsia="微软雅黑" w:hint="eastAsia"/>
            <w:i/>
            <w:color w:val="FF0000"/>
            <w:sz w:val="20"/>
            <w:szCs w:val="20"/>
            <w:u w:val="single"/>
          </w:rPr>
          <w:t>Note</w:t>
        </w:r>
        <w:r>
          <w:rPr>
            <w:rFonts w:eastAsia="微软雅黑"/>
            <w:i/>
            <w:color w:val="FF0000"/>
            <w:sz w:val="20"/>
            <w:szCs w:val="20"/>
            <w:u w:val="single"/>
          </w:rPr>
          <w:t>: c</w:t>
        </w:r>
      </w:ins>
      <w:ins w:id="107" w:author="ZTE" w:date="2020-11-04T13:48:00Z">
        <w:r w:rsidR="00393566" w:rsidRPr="00484DE5">
          <w:rPr>
            <w:rFonts w:eastAsia="微软雅黑"/>
            <w:i/>
            <w:color w:val="FF0000"/>
            <w:sz w:val="20"/>
            <w:szCs w:val="20"/>
            <w:u w:val="single"/>
          </w:rPr>
          <w:t>ompanies are encouraged to evaluate directional UE antennas</w:t>
        </w:r>
      </w:ins>
    </w:p>
    <w:p w14:paraId="41B2D8AC" w14:textId="77777777" w:rsidR="008A23BD" w:rsidRDefault="008A23BD">
      <w:pPr>
        <w:widowControl w:val="0"/>
        <w:snapToGrid w:val="0"/>
        <w:spacing w:before="120" w:after="120" w:line="240" w:lineRule="auto"/>
        <w:jc w:val="both"/>
        <w:rPr>
          <w:rFonts w:eastAsia="微软雅黑"/>
          <w:sz w:val="20"/>
          <w:szCs w:val="20"/>
        </w:rPr>
      </w:pPr>
    </w:p>
    <w:p w14:paraId="052F178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073B1B25" w14:textId="77777777" w:rsidTr="00692005">
        <w:tc>
          <w:tcPr>
            <w:tcW w:w="2404" w:type="dxa"/>
            <w:shd w:val="clear" w:color="auto" w:fill="E2EFD9" w:themeFill="accent6" w:themeFillTint="33"/>
          </w:tcPr>
          <w:p w14:paraId="7AA55B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34AA60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503370E" w14:textId="77777777" w:rsidTr="00692005">
        <w:tc>
          <w:tcPr>
            <w:tcW w:w="2404" w:type="dxa"/>
            <w:shd w:val="clear" w:color="auto" w:fill="auto"/>
          </w:tcPr>
          <w:p w14:paraId="018D0E2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1B6461A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7C54024D" w14:textId="77777777" w:rsidTr="00692005">
        <w:tc>
          <w:tcPr>
            <w:tcW w:w="2404" w:type="dxa"/>
            <w:shd w:val="clear" w:color="auto" w:fill="auto"/>
          </w:tcPr>
          <w:p w14:paraId="1764154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7591FAE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01A9374" w14:textId="77777777" w:rsidTr="00692005">
        <w:tc>
          <w:tcPr>
            <w:tcW w:w="2404" w:type="dxa"/>
            <w:shd w:val="clear" w:color="auto" w:fill="auto"/>
          </w:tcPr>
          <w:p w14:paraId="3DE94AC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39E638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can compromise to accept 1Tx cases if that is majority view. But for 4T6R, we are not clear the physical antenna mapping to RF chains and how to switching?</w:t>
            </w:r>
          </w:p>
        </w:tc>
      </w:tr>
      <w:tr w:rsidR="008A23BD" w14:paraId="29BEF5CD" w14:textId="77777777" w:rsidTr="00692005">
        <w:tc>
          <w:tcPr>
            <w:tcW w:w="2404" w:type="dxa"/>
            <w:shd w:val="clear" w:color="auto" w:fill="auto"/>
          </w:tcPr>
          <w:p w14:paraId="2697B43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24E96B1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8A23BD" w14:paraId="00E847DC" w14:textId="77777777" w:rsidTr="00692005">
        <w:tc>
          <w:tcPr>
            <w:tcW w:w="2404" w:type="dxa"/>
            <w:shd w:val="clear" w:color="auto" w:fill="auto"/>
          </w:tcPr>
          <w:p w14:paraId="1DE89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7E14D97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682872F1" w14:textId="77777777" w:rsidTr="00692005">
        <w:tc>
          <w:tcPr>
            <w:tcW w:w="2404" w:type="dxa"/>
            <w:shd w:val="clear" w:color="auto" w:fill="auto"/>
          </w:tcPr>
          <w:p w14:paraId="6A19864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70415D4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don’t see any UE implementation will support 4T6R. But, we can be open to it if majority companies support it.</w:t>
            </w:r>
          </w:p>
          <w:p w14:paraId="16A58D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summary, we support FL’s proposal and open to remove or keep 4T6R</w:t>
            </w:r>
          </w:p>
        </w:tc>
      </w:tr>
      <w:tr w:rsidR="008A23BD" w14:paraId="6D68F0E3" w14:textId="77777777" w:rsidTr="00692005">
        <w:tc>
          <w:tcPr>
            <w:tcW w:w="2404" w:type="dxa"/>
            <w:shd w:val="clear" w:color="auto" w:fill="auto"/>
          </w:tcPr>
          <w:p w14:paraId="72CE653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730DA467"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We are fine for considering up to 8RX. However, based on the current implementation and also considering other companies view, we think that it would be better to give higher prioritization for 2TX.</w:t>
            </w:r>
          </w:p>
        </w:tc>
      </w:tr>
      <w:tr w:rsidR="008A23BD" w14:paraId="29DE7CDA" w14:textId="77777777" w:rsidTr="00692005">
        <w:tc>
          <w:tcPr>
            <w:tcW w:w="2404" w:type="dxa"/>
            <w:shd w:val="clear" w:color="auto" w:fill="auto"/>
          </w:tcPr>
          <w:p w14:paraId="6DEE1CD6"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62D53E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14:paraId="63B056A3" w14:textId="77777777" w:rsidTr="00692005">
        <w:tc>
          <w:tcPr>
            <w:tcW w:w="2404" w:type="dxa"/>
            <w:shd w:val="clear" w:color="auto" w:fill="auto"/>
          </w:tcPr>
          <w:p w14:paraId="5768843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5FA54E0E"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9B127B6" w14:textId="77777777" w:rsidTr="00692005">
        <w:tc>
          <w:tcPr>
            <w:tcW w:w="2404" w:type="dxa"/>
            <w:shd w:val="clear" w:color="auto" w:fill="auto"/>
          </w:tcPr>
          <w:p w14:paraId="7EF88619"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1F3D79F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14:paraId="147C2557"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And, as Huawei and OPPO said, further study is needed for 4T6R.</w:t>
            </w:r>
          </w:p>
        </w:tc>
      </w:tr>
      <w:tr w:rsidR="008A23BD" w14:paraId="019EC8A6" w14:textId="77777777" w:rsidTr="00692005">
        <w:tc>
          <w:tcPr>
            <w:tcW w:w="2404" w:type="dxa"/>
            <w:shd w:val="clear" w:color="auto" w:fill="auto"/>
          </w:tcPr>
          <w:p w14:paraId="1C4D584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6" w:type="dxa"/>
            <w:shd w:val="clear" w:color="auto" w:fill="auto"/>
          </w:tcPr>
          <w:p w14:paraId="5E4113B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14:paraId="5937AE00" w14:textId="77777777" w:rsidTr="00692005">
        <w:tc>
          <w:tcPr>
            <w:tcW w:w="2404" w:type="dxa"/>
            <w:shd w:val="clear" w:color="auto" w:fill="auto"/>
          </w:tcPr>
          <w:p w14:paraId="438448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44D9239A"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8A23BD" w14:paraId="60560477" w14:textId="77777777" w:rsidTr="00692005">
        <w:tc>
          <w:tcPr>
            <w:tcW w:w="2404" w:type="dxa"/>
            <w:shd w:val="clear" w:color="auto" w:fill="auto"/>
          </w:tcPr>
          <w:p w14:paraId="481B14C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51F934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are OK to agree to &gt;=2T now, and think it can be prioritized as Samsung suggests. For the 1T cases, we would like to better understand the rationale for coverage gain.  Is the presumption that 1T SRS for antenna switching can transmit at full power?  This is not clear in the current specification, unfortunately.</w:t>
            </w:r>
          </w:p>
        </w:tc>
      </w:tr>
      <w:tr w:rsidR="008A23BD" w14:paraId="038AC2E0" w14:textId="77777777" w:rsidTr="00692005">
        <w:tc>
          <w:tcPr>
            <w:tcW w:w="2404" w:type="dxa"/>
            <w:shd w:val="clear" w:color="auto" w:fill="auto"/>
          </w:tcPr>
          <w:p w14:paraId="5EF6302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5A3449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14:paraId="21EA2FC7" w14:textId="77777777" w:rsidTr="00692005">
        <w:tc>
          <w:tcPr>
            <w:tcW w:w="2404" w:type="dxa"/>
            <w:shd w:val="clear" w:color="auto" w:fill="auto"/>
          </w:tcPr>
          <w:p w14:paraId="7D62CE6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529667F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p w14:paraId="6F1F617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 question: is there actually any implementation of 4T6R?</w:t>
            </w:r>
          </w:p>
        </w:tc>
      </w:tr>
      <w:tr w:rsidR="008A23BD" w14:paraId="2D581D6F" w14:textId="77777777" w:rsidTr="00692005">
        <w:tc>
          <w:tcPr>
            <w:tcW w:w="2404" w:type="dxa"/>
            <w:shd w:val="clear" w:color="auto" w:fill="auto"/>
          </w:tcPr>
          <w:p w14:paraId="3037A55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6" w:type="dxa"/>
            <w:shd w:val="clear" w:color="auto" w:fill="auto"/>
          </w:tcPr>
          <w:p w14:paraId="61CF798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Regarding the comments on 1Tx cases, we would like to elaborate a bit more on it</w:t>
            </w:r>
          </w:p>
          <w:p w14:paraId="6F756E2E" w14:textId="77777777" w:rsidR="008A23BD" w:rsidRDefault="00A93A50">
            <w:pPr>
              <w:pStyle w:val="aff0"/>
              <w:widowControl w:val="0"/>
              <w:numPr>
                <w:ilvl w:val="6"/>
                <w:numId w:val="20"/>
              </w:numPr>
              <w:snapToGrid w:val="0"/>
              <w:spacing w:before="120" w:after="120" w:line="240" w:lineRule="auto"/>
              <w:ind w:left="742" w:hanging="426"/>
              <w:rPr>
                <w:rFonts w:eastAsia="微软雅黑"/>
                <w:sz w:val="20"/>
                <w:szCs w:val="20"/>
              </w:rPr>
            </w:pPr>
            <w:r>
              <w:rPr>
                <w:rFonts w:eastAsia="微软雅黑"/>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14:paraId="0710C184" w14:textId="77777777"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For this type of CPE, the 8 Rx antenna are allocated in different directions to ensure CPE can receive the signal from any angle since the CPE is usually fixed in a place and it doesn’t know where the gNB is.  During the DL data transmission, some Rx antennas can receive signals with good quality whereas the other Rx antenna will can only receive very weak signals. Thus, it is useful for gNB to get DL CSI by antenna switching</w:t>
            </w:r>
          </w:p>
          <w:p w14:paraId="28DCA086" w14:textId="77777777"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As for the full power transmission of 1T SRS, the insertion loss may impact the actual transmission power. The exact insertion loss is expected to be determined by RAN4. </w:t>
            </w:r>
          </w:p>
          <w:p w14:paraId="3306F7A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It is also possible to reduce 8 Tx antennas to 6 Tx antennas by some advanced design. Thus, we think 1T6R and 1T8R are very important for the CPE ecosystem in additional to 2T cases.  </w:t>
            </w:r>
          </w:p>
        </w:tc>
      </w:tr>
      <w:tr w:rsidR="008A23BD" w14:paraId="456E14BC" w14:textId="77777777" w:rsidTr="00692005">
        <w:tc>
          <w:tcPr>
            <w:tcW w:w="2404" w:type="dxa"/>
            <w:shd w:val="clear" w:color="auto" w:fill="auto"/>
          </w:tcPr>
          <w:p w14:paraId="286DFBA6"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1E5BDE5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65E69" w14:paraId="58D263C5" w14:textId="77777777" w:rsidTr="00692005">
        <w:tc>
          <w:tcPr>
            <w:tcW w:w="2404" w:type="dxa"/>
            <w:shd w:val="clear" w:color="auto" w:fill="auto"/>
          </w:tcPr>
          <w:p w14:paraId="2B1E5BAC" w14:textId="77777777"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46AF9420" w14:textId="77777777" w:rsidR="00965E69" w:rsidRDefault="00965E69" w:rsidP="00965E69">
            <w:pPr>
              <w:widowControl w:val="0"/>
              <w:snapToGrid w:val="0"/>
              <w:spacing w:before="120" w:after="120" w:line="240" w:lineRule="auto"/>
              <w:rPr>
                <w:rFonts w:eastAsia="微软雅黑"/>
                <w:sz w:val="20"/>
                <w:szCs w:val="20"/>
              </w:rPr>
            </w:pPr>
            <w:r>
              <w:rPr>
                <w:rFonts w:eastAsia="微软雅黑"/>
                <w:sz w:val="20"/>
                <w:szCs w:val="20"/>
              </w:rPr>
              <w:t xml:space="preserve">Partially Support the FL’s proposal. At least for 4T6R, not only the design in RAN1 is complicated, UE implementation will be very complicated without clear benefit. </w:t>
            </w:r>
          </w:p>
        </w:tc>
      </w:tr>
      <w:tr w:rsidR="00692005" w14:paraId="7B1B7383" w14:textId="77777777" w:rsidTr="00692005">
        <w:tc>
          <w:tcPr>
            <w:tcW w:w="2404" w:type="dxa"/>
          </w:tcPr>
          <w:p w14:paraId="1A4A55BC"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6" w:type="dxa"/>
          </w:tcPr>
          <w:p w14:paraId="30C7C69E" w14:textId="77777777" w:rsidR="00692005" w:rsidRDefault="00692005" w:rsidP="006A7B8D">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B1188D" w14:paraId="62BCD8FF" w14:textId="77777777" w:rsidTr="00692005">
        <w:tc>
          <w:tcPr>
            <w:tcW w:w="2404" w:type="dxa"/>
          </w:tcPr>
          <w:p w14:paraId="672B59CE" w14:textId="77777777" w:rsidR="00B1188D" w:rsidRDefault="00B1188D"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05211F5D" w14:textId="77777777" w:rsidR="00B1188D" w:rsidRDefault="00B118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7C2032" w14:paraId="068FD4A4" w14:textId="77777777" w:rsidTr="00692005">
        <w:tc>
          <w:tcPr>
            <w:tcW w:w="2404" w:type="dxa"/>
          </w:tcPr>
          <w:p w14:paraId="45FA11C6" w14:textId="7629BBFF" w:rsidR="007C2032" w:rsidRDefault="007C2032"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2E45E165" w14:textId="77777777" w:rsidR="007C2032" w:rsidRDefault="007C2032" w:rsidP="007C2032">
            <w:pPr>
              <w:widowControl w:val="0"/>
              <w:snapToGrid w:val="0"/>
              <w:spacing w:before="120" w:after="120" w:line="240" w:lineRule="auto"/>
              <w:rPr>
                <w:rFonts w:eastAsia="微软雅黑"/>
                <w:sz w:val="20"/>
                <w:szCs w:val="20"/>
              </w:rPr>
            </w:pPr>
            <w:r>
              <w:rPr>
                <w:rFonts w:eastAsia="微软雅黑"/>
                <w:sz w:val="20"/>
                <w:szCs w:val="20"/>
              </w:rPr>
              <w:t>Regarding the concerns raised on 4T6R:</w:t>
            </w:r>
          </w:p>
          <w:p w14:paraId="49E49A23" w14:textId="77777777" w:rsidR="007C2032" w:rsidRDefault="007C2032" w:rsidP="007C2032">
            <w:pPr>
              <w:pStyle w:val="aff0"/>
              <w:widowControl w:val="0"/>
              <w:numPr>
                <w:ilvl w:val="0"/>
                <w:numId w:val="24"/>
              </w:numPr>
              <w:snapToGrid w:val="0"/>
              <w:spacing w:before="120" w:after="120" w:line="240" w:lineRule="auto"/>
              <w:rPr>
                <w:rFonts w:eastAsia="微软雅黑"/>
                <w:sz w:val="20"/>
                <w:szCs w:val="20"/>
              </w:rPr>
            </w:pPr>
            <w:r>
              <w:rPr>
                <w:rFonts w:eastAsia="微软雅黑"/>
                <w:sz w:val="20"/>
                <w:szCs w:val="20"/>
              </w:rPr>
              <w:t>T</w:t>
            </w:r>
            <w:r w:rsidRPr="00460E84">
              <w:rPr>
                <w:rFonts w:eastAsia="微软雅黑"/>
                <w:sz w:val="20"/>
                <w:szCs w:val="20"/>
              </w:rPr>
              <w:t xml:space="preserve">he UE implementation is much simpler than 2T6R. One simple implementation is to have fixed </w:t>
            </w:r>
            <w:r>
              <w:rPr>
                <w:rFonts w:eastAsia="微软雅黑"/>
                <w:sz w:val="20"/>
                <w:szCs w:val="20"/>
              </w:rPr>
              <w:t>routing between the first two transmit chains to the first two antenna ports. These will be the primary antennas. The other two transmit chains are then switched to the remining 4 antenna ports.</w:t>
            </w:r>
          </w:p>
          <w:p w14:paraId="61F9FE44" w14:textId="77777777" w:rsidR="007C2032" w:rsidRPr="009F6527" w:rsidRDefault="007C2032" w:rsidP="007C2032">
            <w:pPr>
              <w:pStyle w:val="aff0"/>
              <w:widowControl w:val="0"/>
              <w:numPr>
                <w:ilvl w:val="0"/>
                <w:numId w:val="24"/>
              </w:numPr>
              <w:snapToGrid w:val="0"/>
              <w:spacing w:before="120" w:after="120" w:line="240" w:lineRule="auto"/>
              <w:rPr>
                <w:rFonts w:eastAsia="微软雅黑"/>
                <w:sz w:val="20"/>
                <w:szCs w:val="20"/>
              </w:rPr>
            </w:pPr>
            <w:r>
              <w:rPr>
                <w:rFonts w:eastAsia="微软雅黑"/>
                <w:sz w:val="20"/>
                <w:szCs w:val="20"/>
              </w:rPr>
              <w:t xml:space="preserve">This example is shown in the figure below. One SRS resource set with two </w:t>
            </w:r>
            <w:r>
              <w:rPr>
                <w:rFonts w:eastAsia="微软雅黑"/>
                <w:sz w:val="20"/>
                <w:szCs w:val="20"/>
              </w:rPr>
              <w:lastRenderedPageBreak/>
              <w:t>SRS resources. The first resource has 4 ports: AP0-AP3 and 2</w:t>
            </w:r>
            <w:r w:rsidRPr="009F6527">
              <w:rPr>
                <w:rFonts w:eastAsia="微软雅黑"/>
                <w:sz w:val="20"/>
                <w:szCs w:val="20"/>
                <w:vertAlign w:val="superscript"/>
              </w:rPr>
              <w:t>nd</w:t>
            </w:r>
            <w:r>
              <w:rPr>
                <w:rFonts w:eastAsia="微软雅黑"/>
                <w:sz w:val="20"/>
                <w:szCs w:val="20"/>
              </w:rPr>
              <w:t xml:space="preserve"> SRS resource has either 2 or 4 ports for AP5-AP6 or (AP0,AP1 AP4 and AP5) respectively. </w:t>
            </w:r>
          </w:p>
          <w:p w14:paraId="4E9C5077" w14:textId="77777777" w:rsidR="007C2032" w:rsidRDefault="007C2032" w:rsidP="007C2032">
            <w:pPr>
              <w:widowControl w:val="0"/>
              <w:snapToGrid w:val="0"/>
              <w:spacing w:before="120" w:after="120" w:line="240" w:lineRule="auto"/>
            </w:pPr>
            <w:r>
              <w:object w:dxaOrig="6646" w:dyaOrig="2631" w14:anchorId="3A1E0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85pt;height:131.5pt" o:ole="">
                  <v:imagedata r:id="rId15" o:title=""/>
                </v:shape>
                <o:OLEObject Type="Embed" ProgID="Visio.Drawing.11" ShapeID="_x0000_i1025" DrawAspect="Content" ObjectID="_1666004103" r:id="rId16"/>
              </w:object>
            </w:r>
          </w:p>
          <w:p w14:paraId="5DC7D64C" w14:textId="77777777" w:rsidR="007C2032" w:rsidRDefault="007C2032" w:rsidP="007C2032">
            <w:pPr>
              <w:widowControl w:val="0"/>
              <w:snapToGrid w:val="0"/>
              <w:spacing w:before="120" w:after="120" w:line="240" w:lineRule="auto"/>
              <w:jc w:val="both"/>
            </w:pPr>
            <w:r>
              <w:t xml:space="preserve">We don’t see any limitation should prevent the discussion of 4T6R antenna switching from either UE implementation or SRS configuration or even performance. From our analysis, the simulation results show that sounding the extra antennas improve the performance as compared to limit the sounding only to 4Rx antennas. </w:t>
            </w:r>
          </w:p>
          <w:p w14:paraId="5674FF1E" w14:textId="77777777" w:rsidR="007C2032" w:rsidRDefault="007C2032" w:rsidP="007C2032">
            <w:pPr>
              <w:widowControl w:val="0"/>
              <w:snapToGrid w:val="0"/>
              <w:spacing w:before="120" w:after="120" w:line="240" w:lineRule="auto"/>
              <w:jc w:val="both"/>
            </w:pPr>
            <w:r>
              <w:t xml:space="preserve">Also, it is expected to have wireless devices equipped more number of Rx antennas and more Tx chains (e.g. premium mobile devices). The 3GPP spec for 6Rx UE should be flexible to enable the support of such devices.  </w:t>
            </w:r>
          </w:p>
          <w:p w14:paraId="08FBEA38" w14:textId="77777777" w:rsidR="007C2032" w:rsidRDefault="007C2032" w:rsidP="007C2032">
            <w:pPr>
              <w:widowControl w:val="0"/>
              <w:snapToGrid w:val="0"/>
              <w:spacing w:before="120" w:after="120" w:line="240" w:lineRule="auto"/>
            </w:pPr>
            <w:r>
              <w:t>We suggest removing the square brackets for the 4T6R configuration unless some companies have any more concerns.  And we are open to discuss the use-case and configuration or any concerns of supporting 4T6R with other companies.</w:t>
            </w:r>
          </w:p>
          <w:p w14:paraId="33F75183" w14:textId="77777777" w:rsidR="007C2032" w:rsidRDefault="007C2032" w:rsidP="007C2032">
            <w:pPr>
              <w:widowControl w:val="0"/>
              <w:snapToGrid w:val="0"/>
              <w:spacing w:before="120" w:after="120" w:line="240" w:lineRule="auto"/>
            </w:pPr>
          </w:p>
          <w:p w14:paraId="31FEE163" w14:textId="5AC95F84" w:rsidR="007C2032" w:rsidRDefault="007C2032" w:rsidP="007C2032">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4T6R, 4T8R}.</w:t>
            </w:r>
          </w:p>
          <w:p w14:paraId="2588A788" w14:textId="4355219D" w:rsidR="007C2032" w:rsidRDefault="007C2032" w:rsidP="007C2032">
            <w:pPr>
              <w:widowControl w:val="0"/>
              <w:snapToGrid w:val="0"/>
              <w:spacing w:before="120" w:after="120" w:line="240" w:lineRule="auto"/>
              <w:rPr>
                <w:rFonts w:eastAsia="Malgun Gothic"/>
                <w:sz w:val="20"/>
                <w:szCs w:val="20"/>
                <w:lang w:eastAsia="ko-KR"/>
              </w:rPr>
            </w:pPr>
          </w:p>
        </w:tc>
      </w:tr>
      <w:tr w:rsidR="008474B2" w14:paraId="334DDAFC" w14:textId="77777777" w:rsidTr="008474B2">
        <w:tc>
          <w:tcPr>
            <w:tcW w:w="2404" w:type="dxa"/>
          </w:tcPr>
          <w:p w14:paraId="1BCC8D94" w14:textId="77777777" w:rsidR="008474B2" w:rsidRDefault="008474B2" w:rsidP="00294A1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Futurewei2</w:t>
            </w:r>
          </w:p>
        </w:tc>
        <w:tc>
          <w:tcPr>
            <w:tcW w:w="6946" w:type="dxa"/>
          </w:tcPr>
          <w:p w14:paraId="116037EB" w14:textId="77777777" w:rsidR="008474B2" w:rsidRDefault="008474B2" w:rsidP="00294A14">
            <w:pPr>
              <w:widowControl w:val="0"/>
              <w:snapToGrid w:val="0"/>
              <w:spacing w:before="120" w:after="120" w:line="240" w:lineRule="auto"/>
              <w:rPr>
                <w:rFonts w:eastAsia="微软雅黑"/>
                <w:sz w:val="20"/>
                <w:szCs w:val="20"/>
              </w:rPr>
            </w:pPr>
            <w:r>
              <w:rPr>
                <w:rFonts w:eastAsia="微软雅黑"/>
                <w:sz w:val="20"/>
                <w:szCs w:val="20"/>
              </w:rPr>
              <w:t>Support the FL’s updated proposal.</w:t>
            </w:r>
          </w:p>
        </w:tc>
      </w:tr>
      <w:tr w:rsidR="000D5285" w14:paraId="757F660A" w14:textId="77777777" w:rsidTr="008474B2">
        <w:tc>
          <w:tcPr>
            <w:tcW w:w="2404" w:type="dxa"/>
          </w:tcPr>
          <w:p w14:paraId="236EF974" w14:textId="69AFAAF7" w:rsidR="000D5285" w:rsidRPr="000D5285" w:rsidRDefault="000D5285" w:rsidP="00294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CMCC</w:t>
            </w:r>
          </w:p>
        </w:tc>
        <w:tc>
          <w:tcPr>
            <w:tcW w:w="6946" w:type="dxa"/>
          </w:tcPr>
          <w:p w14:paraId="70D0A940" w14:textId="3727C91F" w:rsidR="000D5285" w:rsidRDefault="000D5285" w:rsidP="000D5285">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rom our understanding, the 4T6R </w:t>
            </w:r>
            <w:r w:rsidR="00294A14">
              <w:rPr>
                <w:rFonts w:eastAsia="微软雅黑"/>
                <w:sz w:val="20"/>
                <w:szCs w:val="20"/>
              </w:rPr>
              <w:t xml:space="preserve">was agreed to be studied in the last meeting. And current version of FL proposal is kind of reverse that. Putting bracket around 4T6R seems reopen the discussion in the last meeting. </w:t>
            </w:r>
          </w:p>
          <w:p w14:paraId="0C5B8228" w14:textId="0FEA0F47" w:rsidR="00294A14" w:rsidRDefault="00294A14" w:rsidP="000D5285">
            <w:pPr>
              <w:widowControl w:val="0"/>
              <w:snapToGrid w:val="0"/>
              <w:spacing w:before="120" w:after="120" w:line="240" w:lineRule="auto"/>
              <w:rPr>
                <w:rFonts w:eastAsia="微软雅黑"/>
                <w:sz w:val="20"/>
                <w:szCs w:val="20"/>
              </w:rPr>
            </w:pPr>
            <w:r>
              <w:rPr>
                <w:rFonts w:eastAsia="微软雅黑"/>
                <w:sz w:val="20"/>
                <w:szCs w:val="20"/>
              </w:rPr>
              <w:t>An overall design and consideration for all 6 cases could reduce the complexity</w:t>
            </w:r>
            <w:r w:rsidR="00F62256">
              <w:rPr>
                <w:rFonts w:eastAsia="微软雅黑"/>
                <w:sz w:val="20"/>
                <w:szCs w:val="20"/>
              </w:rPr>
              <w:t xml:space="preserve"> of specification and may further reduce the complex of implementation.</w:t>
            </w:r>
          </w:p>
          <w:p w14:paraId="7EDC6724" w14:textId="33394564" w:rsidR="00294A14" w:rsidRDefault="00294A14" w:rsidP="000D5285">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propose to remove the bracket around 4T6R and follows last meeting’s agreements.</w:t>
            </w:r>
          </w:p>
          <w:p w14:paraId="56975A97" w14:textId="77777777" w:rsidR="00294A14" w:rsidRPr="00294A14" w:rsidRDefault="00294A14" w:rsidP="000D5285">
            <w:pPr>
              <w:widowControl w:val="0"/>
              <w:snapToGrid w:val="0"/>
              <w:spacing w:before="120" w:after="120" w:line="240" w:lineRule="auto"/>
              <w:rPr>
                <w:rFonts w:eastAsia="微软雅黑"/>
                <w:sz w:val="20"/>
                <w:szCs w:val="20"/>
              </w:rPr>
            </w:pPr>
          </w:p>
          <w:p w14:paraId="152D6DB3" w14:textId="77777777" w:rsidR="000D5285" w:rsidRPr="00294A14" w:rsidRDefault="000D5285" w:rsidP="00294A14">
            <w:pPr>
              <w:adjustRightInd w:val="0"/>
              <w:snapToGrid w:val="0"/>
              <w:spacing w:after="0"/>
              <w:rPr>
                <w:rFonts w:cs="Times"/>
                <w:b/>
                <w:bCs/>
                <w:sz w:val="20"/>
                <w:szCs w:val="20"/>
                <w:lang w:eastAsia="ko-KR"/>
              </w:rPr>
            </w:pPr>
            <w:r w:rsidRPr="00294A14">
              <w:rPr>
                <w:rFonts w:cs="Times"/>
                <w:b/>
                <w:bCs/>
                <w:sz w:val="20"/>
                <w:szCs w:val="20"/>
                <w:highlight w:val="green"/>
              </w:rPr>
              <w:t>Agreement</w:t>
            </w:r>
          </w:p>
          <w:p w14:paraId="0AD639BC" w14:textId="77777777" w:rsidR="000D5285" w:rsidRPr="00294A14" w:rsidRDefault="000D5285" w:rsidP="00294A14">
            <w:pPr>
              <w:widowControl w:val="0"/>
              <w:adjustRightInd w:val="0"/>
              <w:snapToGrid w:val="0"/>
              <w:spacing w:after="0"/>
              <w:jc w:val="both"/>
              <w:rPr>
                <w:rFonts w:eastAsia="微软雅黑"/>
                <w:sz w:val="20"/>
                <w:szCs w:val="20"/>
                <w:lang w:val="en-GB" w:eastAsia="en-US"/>
              </w:rPr>
            </w:pPr>
            <w:r w:rsidRPr="00294A14">
              <w:rPr>
                <w:rFonts w:eastAsia="微软雅黑"/>
                <w:sz w:val="20"/>
                <w:szCs w:val="20"/>
              </w:rPr>
              <w:t>For SRS antenna switching up to 8Rx, study the configuration of {1T6R, 1T8R, 2T6R, 2T8R, 4T6R, 4T8R}.</w:t>
            </w:r>
          </w:p>
          <w:p w14:paraId="577187C5" w14:textId="77777777" w:rsidR="000D5285" w:rsidRPr="00294A14" w:rsidRDefault="000D5285" w:rsidP="00294A14">
            <w:pPr>
              <w:pStyle w:val="aff0"/>
              <w:widowControl w:val="0"/>
              <w:numPr>
                <w:ilvl w:val="1"/>
                <w:numId w:val="26"/>
              </w:numPr>
              <w:adjustRightInd w:val="0"/>
              <w:snapToGrid w:val="0"/>
              <w:spacing w:after="0" w:line="240" w:lineRule="auto"/>
              <w:jc w:val="both"/>
              <w:rPr>
                <w:rFonts w:eastAsia="微软雅黑"/>
                <w:sz w:val="20"/>
                <w:szCs w:val="20"/>
              </w:rPr>
            </w:pPr>
            <w:r w:rsidRPr="00294A14">
              <w:rPr>
                <w:rFonts w:eastAsia="微软雅黑"/>
                <w:sz w:val="20"/>
                <w:szCs w:val="20"/>
              </w:rPr>
              <w:t>Study points may include CSI latency, performance considering aspects like insertion loss, use cases, antenna structure, UE power saving, SRS resource configuration, etc..</w:t>
            </w:r>
          </w:p>
          <w:p w14:paraId="017F8C13" w14:textId="77777777" w:rsidR="000D5285" w:rsidRDefault="000D5285" w:rsidP="000D5285">
            <w:pPr>
              <w:widowControl w:val="0"/>
              <w:snapToGrid w:val="0"/>
              <w:spacing w:before="120" w:after="120" w:line="240" w:lineRule="auto"/>
              <w:rPr>
                <w:rFonts w:eastAsia="微软雅黑"/>
                <w:sz w:val="20"/>
                <w:szCs w:val="20"/>
              </w:rPr>
            </w:pPr>
          </w:p>
          <w:p w14:paraId="73649A46" w14:textId="0FF9E980" w:rsidR="000D5285" w:rsidRDefault="000D5285" w:rsidP="000D5285">
            <w:pPr>
              <w:widowControl w:val="0"/>
              <w:snapToGrid w:val="0"/>
              <w:spacing w:before="120" w:after="120" w:line="240" w:lineRule="auto"/>
              <w:rPr>
                <w:rFonts w:eastAsia="微软雅黑"/>
                <w:sz w:val="20"/>
                <w:szCs w:val="20"/>
              </w:rPr>
            </w:pPr>
          </w:p>
        </w:tc>
      </w:tr>
      <w:tr w:rsidR="006259D3" w14:paraId="6072FD0F" w14:textId="77777777" w:rsidTr="008474B2">
        <w:tc>
          <w:tcPr>
            <w:tcW w:w="2404" w:type="dxa"/>
          </w:tcPr>
          <w:p w14:paraId="1005794A" w14:textId="70CC7977" w:rsidR="006259D3" w:rsidRDefault="006259D3" w:rsidP="006259D3">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Ericsson2</w:t>
            </w:r>
          </w:p>
        </w:tc>
        <w:tc>
          <w:tcPr>
            <w:tcW w:w="6946" w:type="dxa"/>
          </w:tcPr>
          <w:p w14:paraId="6F5CAB69" w14:textId="77777777" w:rsidR="006259D3" w:rsidRDefault="006259D3" w:rsidP="006259D3">
            <w:pPr>
              <w:widowControl w:val="0"/>
              <w:snapToGrid w:val="0"/>
              <w:spacing w:before="120" w:after="120" w:line="240" w:lineRule="auto"/>
              <w:rPr>
                <w:rFonts w:eastAsia="微软雅黑"/>
                <w:sz w:val="20"/>
                <w:szCs w:val="20"/>
              </w:rPr>
            </w:pPr>
            <w:r>
              <w:rPr>
                <w:rFonts w:eastAsia="微软雅黑"/>
                <w:sz w:val="20"/>
                <w:szCs w:val="20"/>
              </w:rPr>
              <w:t>Thanks to OPPO and Qualcomm for the further explanation.  For progress, we can agree to 1T (and 4T6R) configurations, but would like to see that the new switching configurations are evaluated according to realistic use cases.  In light of OPPO’s observation on CPEs, it seems important to consider directional UE antennas as well as omnidirectional.  Can we better ensure designs properly capture this by elaborating the agreement?</w:t>
            </w:r>
          </w:p>
          <w:p w14:paraId="5128CB9C" w14:textId="77777777" w:rsidR="006259D3" w:rsidRDefault="006259D3" w:rsidP="006259D3">
            <w:pPr>
              <w:widowControl w:val="0"/>
              <w:snapToGrid w:val="0"/>
              <w:spacing w:before="120" w:after="120" w:line="240" w:lineRule="auto"/>
              <w:rPr>
                <w:rFonts w:eastAsia="微软雅黑"/>
                <w:sz w:val="20"/>
                <w:szCs w:val="20"/>
              </w:rPr>
            </w:pPr>
          </w:p>
          <w:p w14:paraId="2518123D" w14:textId="77777777" w:rsidR="006259D3" w:rsidRDefault="006259D3" w:rsidP="006259D3">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ins w:id="108" w:author="ZTE" w:date="2020-11-03T20:51:00Z">
              <w:r w:rsidRPr="001E7E15">
                <w:rPr>
                  <w:rFonts w:eastAsia="微软雅黑"/>
                  <w:i/>
                  <w:strike/>
                  <w:color w:val="FF0000"/>
                  <w:sz w:val="20"/>
                  <w:szCs w:val="20"/>
                </w:rPr>
                <w:t>[</w:t>
              </w:r>
            </w:ins>
            <w:r w:rsidRPr="001E7E15">
              <w:rPr>
                <w:rFonts w:eastAsia="微软雅黑"/>
                <w:i/>
                <w:strike/>
                <w:color w:val="FF0000"/>
                <w:sz w:val="20"/>
                <w:szCs w:val="20"/>
              </w:rPr>
              <w:t>4T6R</w:t>
            </w:r>
            <w:ins w:id="109" w:author="ZTE" w:date="2020-11-03T20:51:00Z">
              <w:r>
                <w:rPr>
                  <w:rFonts w:eastAsia="微软雅黑"/>
                  <w:i/>
                  <w:sz w:val="20"/>
                  <w:szCs w:val="20"/>
                </w:rPr>
                <w:t>]</w:t>
              </w:r>
            </w:ins>
            <w:r>
              <w:rPr>
                <w:rFonts w:eastAsia="微软雅黑"/>
                <w:i/>
                <w:sz w:val="20"/>
                <w:szCs w:val="20"/>
              </w:rPr>
              <w:t xml:space="preserve">, </w:t>
            </w:r>
            <w:r w:rsidRPr="001E7E15">
              <w:rPr>
                <w:rFonts w:eastAsia="微软雅黑"/>
                <w:i/>
                <w:color w:val="FF0000"/>
                <w:sz w:val="20"/>
                <w:szCs w:val="20"/>
                <w:u w:val="single"/>
              </w:rPr>
              <w:t>4T6R</w:t>
            </w:r>
            <w:r>
              <w:rPr>
                <w:rFonts w:eastAsia="微软雅黑"/>
                <w:i/>
                <w:color w:val="FF0000"/>
                <w:sz w:val="20"/>
                <w:szCs w:val="20"/>
                <w:u w:val="single"/>
              </w:rPr>
              <w:t xml:space="preserve">, </w:t>
            </w:r>
            <w:r>
              <w:rPr>
                <w:rFonts w:eastAsia="微软雅黑"/>
                <w:i/>
                <w:sz w:val="20"/>
                <w:szCs w:val="20"/>
              </w:rPr>
              <w:t xml:space="preserve"> 4T8R}.</w:t>
            </w:r>
          </w:p>
          <w:p w14:paraId="27807D96" w14:textId="77777777" w:rsidR="006259D3" w:rsidRPr="001E7E15" w:rsidRDefault="006259D3" w:rsidP="006259D3">
            <w:pPr>
              <w:pStyle w:val="aff0"/>
              <w:widowControl w:val="0"/>
              <w:numPr>
                <w:ilvl w:val="0"/>
                <w:numId w:val="27"/>
              </w:numPr>
              <w:snapToGrid w:val="0"/>
              <w:spacing w:before="120" w:after="120" w:line="240" w:lineRule="auto"/>
              <w:jc w:val="both"/>
              <w:rPr>
                <w:rFonts w:eastAsia="微软雅黑"/>
                <w:i/>
                <w:sz w:val="20"/>
                <w:szCs w:val="20"/>
              </w:rPr>
            </w:pPr>
            <w:r w:rsidRPr="00484DE5">
              <w:rPr>
                <w:rFonts w:eastAsia="微软雅黑"/>
                <w:i/>
                <w:color w:val="FF0000"/>
                <w:sz w:val="20"/>
                <w:szCs w:val="20"/>
                <w:u w:val="single"/>
              </w:rPr>
              <w:t>Companies are encouraged to evaluate directional UE antennas</w:t>
            </w:r>
            <w:r>
              <w:rPr>
                <w:rFonts w:eastAsia="微软雅黑"/>
                <w:i/>
                <w:sz w:val="20"/>
                <w:szCs w:val="20"/>
              </w:rPr>
              <w:t>.</w:t>
            </w:r>
          </w:p>
          <w:p w14:paraId="3D0ABFF5" w14:textId="77777777" w:rsidR="006259D3" w:rsidRDefault="006259D3" w:rsidP="006259D3">
            <w:pPr>
              <w:widowControl w:val="0"/>
              <w:snapToGrid w:val="0"/>
              <w:spacing w:before="120" w:after="120" w:line="240" w:lineRule="auto"/>
              <w:rPr>
                <w:rFonts w:eastAsia="微软雅黑"/>
                <w:sz w:val="20"/>
                <w:szCs w:val="20"/>
              </w:rPr>
            </w:pPr>
          </w:p>
        </w:tc>
      </w:tr>
      <w:tr w:rsidR="00435334" w14:paraId="33A26552" w14:textId="77777777" w:rsidTr="008474B2">
        <w:tc>
          <w:tcPr>
            <w:tcW w:w="2404" w:type="dxa"/>
          </w:tcPr>
          <w:p w14:paraId="76B0AC97" w14:textId="1D987BA7" w:rsidR="00435334" w:rsidRDefault="00435334" w:rsidP="006259D3">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6" w:type="dxa"/>
          </w:tcPr>
          <w:p w14:paraId="72DA169C" w14:textId="009E90FB" w:rsidR="00435334" w:rsidRDefault="00435334" w:rsidP="006259D3">
            <w:pPr>
              <w:widowControl w:val="0"/>
              <w:snapToGrid w:val="0"/>
              <w:spacing w:before="120" w:after="120" w:line="240" w:lineRule="auto"/>
              <w:rPr>
                <w:rFonts w:eastAsia="微软雅黑"/>
                <w:sz w:val="20"/>
                <w:szCs w:val="20"/>
              </w:rPr>
            </w:pPr>
            <w:r>
              <w:rPr>
                <w:rFonts w:eastAsia="微软雅黑"/>
                <w:sz w:val="20"/>
                <w:szCs w:val="20"/>
              </w:rPr>
              <w:t>The RF circuitry design is not as simple as a block diagram, we do have strong concern on actual UE implementation not only about the block diagram</w:t>
            </w:r>
          </w:p>
        </w:tc>
      </w:tr>
    </w:tbl>
    <w:p w14:paraId="01DDA0E8" w14:textId="77777777" w:rsidR="008A23BD" w:rsidRPr="00965E69" w:rsidRDefault="008A23BD">
      <w:pPr>
        <w:widowControl w:val="0"/>
        <w:snapToGrid w:val="0"/>
        <w:spacing w:before="120" w:after="120" w:line="240" w:lineRule="auto"/>
        <w:jc w:val="both"/>
        <w:rPr>
          <w:rFonts w:eastAsia="微软雅黑"/>
          <w:sz w:val="20"/>
          <w:szCs w:val="20"/>
        </w:rPr>
      </w:pPr>
    </w:p>
    <w:p w14:paraId="2E7297D5"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D379F05"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59DC6F16" w14:textId="77777777"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微软雅黑"/>
          <w:sz w:val="20"/>
          <w:szCs w:val="20"/>
        </w:rPr>
        <w:t xml:space="preserve"> Summary of companies’ views on SRS coverage and capacity enhancement</w:t>
      </w:r>
    </w:p>
    <w:tbl>
      <w:tblPr>
        <w:tblStyle w:val="aff3"/>
        <w:tblW w:w="9350" w:type="dxa"/>
        <w:jc w:val="center"/>
        <w:tblLook w:val="04A0" w:firstRow="1" w:lastRow="0" w:firstColumn="1" w:lastColumn="0" w:noHBand="0" w:noVBand="1"/>
      </w:tblPr>
      <w:tblGrid>
        <w:gridCol w:w="1357"/>
        <w:gridCol w:w="872"/>
        <w:gridCol w:w="2299"/>
        <w:gridCol w:w="2528"/>
        <w:gridCol w:w="2294"/>
      </w:tblGrid>
      <w:tr w:rsidR="008A23BD" w14:paraId="7D85E771" w14:textId="77777777">
        <w:trPr>
          <w:jc w:val="center"/>
        </w:trPr>
        <w:tc>
          <w:tcPr>
            <w:tcW w:w="1357" w:type="dxa"/>
            <w:shd w:val="clear" w:color="auto" w:fill="auto"/>
          </w:tcPr>
          <w:p w14:paraId="789E8AF6" w14:textId="77777777"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14:paraId="7545F5C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14:paraId="17F1C6A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14:paraId="315ED0E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14:paraId="1D811E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14:paraId="0DB70DB7" w14:textId="77777777">
        <w:trPr>
          <w:trHeight w:val="277"/>
          <w:jc w:val="center"/>
        </w:trPr>
        <w:tc>
          <w:tcPr>
            <w:tcW w:w="1357" w:type="dxa"/>
            <w:vMerge w:val="restart"/>
            <w:shd w:val="clear" w:color="auto" w:fill="auto"/>
          </w:tcPr>
          <w:p w14:paraId="150CDAA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1 (Time bundling)</w:t>
            </w:r>
          </w:p>
        </w:tc>
        <w:tc>
          <w:tcPr>
            <w:tcW w:w="872" w:type="dxa"/>
            <w:vMerge w:val="restart"/>
            <w:shd w:val="clear" w:color="auto" w:fill="auto"/>
          </w:tcPr>
          <w:p w14:paraId="292C20A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9" w:type="dxa"/>
            <w:vMerge w:val="restart"/>
            <w:shd w:val="clear" w:color="auto" w:fill="auto"/>
          </w:tcPr>
          <w:p w14:paraId="1CECF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Intel, NTT DOCOMO, ZTE, CATT, CMCC, Futurewei</w:t>
            </w:r>
          </w:p>
        </w:tc>
        <w:tc>
          <w:tcPr>
            <w:tcW w:w="2528" w:type="dxa"/>
            <w:shd w:val="clear" w:color="auto" w:fill="auto"/>
          </w:tcPr>
          <w:p w14:paraId="4A00D7E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1-1: Bundling among consecutive symbols across slots</w:t>
            </w:r>
          </w:p>
        </w:tc>
        <w:tc>
          <w:tcPr>
            <w:tcW w:w="2294" w:type="dxa"/>
            <w:shd w:val="clear" w:color="auto" w:fill="auto"/>
          </w:tcPr>
          <w:p w14:paraId="1D66D99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w:t>
            </w:r>
          </w:p>
        </w:tc>
      </w:tr>
      <w:tr w:rsidR="008A23BD" w14:paraId="286AF855" w14:textId="77777777">
        <w:trPr>
          <w:trHeight w:val="275"/>
          <w:jc w:val="center"/>
        </w:trPr>
        <w:tc>
          <w:tcPr>
            <w:tcW w:w="1357" w:type="dxa"/>
            <w:vMerge/>
            <w:shd w:val="clear" w:color="auto" w:fill="auto"/>
          </w:tcPr>
          <w:p w14:paraId="4295E95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C26845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CB05C4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54D17CCA"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14:paraId="03AD3F8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8A23BD" w14:paraId="2720322D" w14:textId="77777777">
        <w:trPr>
          <w:trHeight w:val="275"/>
          <w:jc w:val="center"/>
        </w:trPr>
        <w:tc>
          <w:tcPr>
            <w:tcW w:w="1357" w:type="dxa"/>
            <w:vMerge/>
            <w:shd w:val="clear" w:color="auto" w:fill="auto"/>
          </w:tcPr>
          <w:p w14:paraId="2AC5AA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7C1782A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2CFC843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E69A89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14:paraId="6674BA6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1765C4DD" w14:textId="77777777">
        <w:trPr>
          <w:trHeight w:val="275"/>
          <w:jc w:val="center"/>
        </w:trPr>
        <w:tc>
          <w:tcPr>
            <w:tcW w:w="1357" w:type="dxa"/>
            <w:vMerge/>
            <w:shd w:val="clear" w:color="auto" w:fill="auto"/>
          </w:tcPr>
          <w:p w14:paraId="1931AEA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22053EDE"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E497F1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249DC19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14:paraId="5319949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306D4C7B" w14:textId="77777777">
        <w:trPr>
          <w:trHeight w:val="659"/>
          <w:jc w:val="center"/>
        </w:trPr>
        <w:tc>
          <w:tcPr>
            <w:tcW w:w="1357" w:type="dxa"/>
            <w:vMerge w:val="restart"/>
            <w:shd w:val="clear" w:color="auto" w:fill="auto"/>
          </w:tcPr>
          <w:p w14:paraId="363E169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2 (Increase repetitions)</w:t>
            </w:r>
          </w:p>
        </w:tc>
        <w:tc>
          <w:tcPr>
            <w:tcW w:w="872" w:type="dxa"/>
            <w:vMerge w:val="restart"/>
            <w:shd w:val="clear" w:color="auto" w:fill="auto"/>
          </w:tcPr>
          <w:p w14:paraId="06F69E6B" w14:textId="59910A9D"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2</w:t>
            </w:r>
            <w:r w:rsidR="00067E79">
              <w:rPr>
                <w:rFonts w:eastAsiaTheme="minorEastAsia"/>
                <w:sz w:val="20"/>
                <w:szCs w:val="20"/>
              </w:rPr>
              <w:t>2</w:t>
            </w:r>
          </w:p>
        </w:tc>
        <w:tc>
          <w:tcPr>
            <w:tcW w:w="2299" w:type="dxa"/>
            <w:vMerge w:val="restart"/>
            <w:shd w:val="clear" w:color="auto" w:fill="auto"/>
          </w:tcPr>
          <w:p w14:paraId="3E281B61" w14:textId="3C8DEBBB"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Nokia, NSB, Lenovo, MotM, MediaTek, Intel, Xiaomi, Sharp, Spreadtrum, Futurewei, Huawei, HiSilicon, ZTE, vivo, CMCC, OPPO, Sony, LG, Fraunhofer </w:t>
            </w:r>
            <w:r>
              <w:rPr>
                <w:rFonts w:eastAsia="Malgun Gothic"/>
                <w:sz w:val="20"/>
                <w:szCs w:val="20"/>
                <w:lang w:eastAsia="ko-KR"/>
              </w:rPr>
              <w:lastRenderedPageBreak/>
              <w:t>IIS, Fraunhofer HHI, Apple</w:t>
            </w:r>
            <w:r w:rsidR="005138A2" w:rsidRPr="00067E79">
              <w:rPr>
                <w:rFonts w:eastAsia="Malgun Gothic"/>
                <w:sz w:val="20"/>
                <w:szCs w:val="20"/>
                <w:lang w:eastAsia="ko-KR"/>
              </w:rPr>
              <w:t>, Qualcomm</w:t>
            </w:r>
          </w:p>
        </w:tc>
        <w:tc>
          <w:tcPr>
            <w:tcW w:w="2528" w:type="dxa"/>
            <w:shd w:val="clear" w:color="auto" w:fill="auto"/>
          </w:tcPr>
          <w:p w14:paraId="23AF2E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Scheme 2-0: Increase the number of repetition symbols in one slot</w:t>
            </w:r>
          </w:p>
        </w:tc>
        <w:tc>
          <w:tcPr>
            <w:tcW w:w="2294" w:type="dxa"/>
            <w:shd w:val="clear" w:color="auto" w:fill="auto"/>
          </w:tcPr>
          <w:p w14:paraId="1285C1ED" w14:textId="2AF9BA04"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Nokia, NSB, Lenovo, MotM, Xiaomi, Sharp, Spreadtrum, Futurewei, CMCC, OPPO, Sony, LG, Fraunhofer IIS, Fraunhofer HHI</w:t>
            </w:r>
            <w:r w:rsidR="00191E67">
              <w:rPr>
                <w:rFonts w:eastAsia="Malgun Gothic"/>
                <w:sz w:val="20"/>
                <w:szCs w:val="20"/>
                <w:lang w:eastAsia="ko-KR"/>
              </w:rPr>
              <w:t xml:space="preserve">, </w:t>
            </w:r>
            <w:r w:rsidR="00191E67" w:rsidRPr="00067E79">
              <w:rPr>
                <w:rFonts w:eastAsia="Malgun Gothic"/>
                <w:sz w:val="20"/>
                <w:szCs w:val="20"/>
                <w:lang w:eastAsia="ko-KR"/>
              </w:rPr>
              <w:t>vivo</w:t>
            </w:r>
            <w:r w:rsidR="005138A2" w:rsidRPr="00067E79">
              <w:rPr>
                <w:rFonts w:eastAsia="Malgun Gothic"/>
                <w:sz w:val="20"/>
                <w:szCs w:val="20"/>
                <w:lang w:eastAsia="ko-KR"/>
              </w:rPr>
              <w:t>, Qualcomm</w:t>
            </w:r>
          </w:p>
        </w:tc>
      </w:tr>
      <w:tr w:rsidR="008A23BD" w14:paraId="6621FA32" w14:textId="77777777">
        <w:trPr>
          <w:trHeight w:val="659"/>
          <w:jc w:val="center"/>
        </w:trPr>
        <w:tc>
          <w:tcPr>
            <w:tcW w:w="1357" w:type="dxa"/>
            <w:vMerge/>
            <w:shd w:val="clear" w:color="auto" w:fill="auto"/>
          </w:tcPr>
          <w:p w14:paraId="6C1BEB0A"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614CF1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759E4A5"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EA583B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14:paraId="2EBB651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14:paraId="6A995BF3" w14:textId="77777777">
        <w:trPr>
          <w:trHeight w:val="658"/>
          <w:jc w:val="center"/>
        </w:trPr>
        <w:tc>
          <w:tcPr>
            <w:tcW w:w="1357" w:type="dxa"/>
            <w:vMerge/>
            <w:shd w:val="clear" w:color="auto" w:fill="auto"/>
          </w:tcPr>
          <w:p w14:paraId="40883E0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45BFB781"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6EFB577"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15117B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14:paraId="5AC5A0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Huawei, HiSilicon</w:t>
            </w:r>
          </w:p>
        </w:tc>
      </w:tr>
      <w:tr w:rsidR="008A23BD" w14:paraId="616F7834" w14:textId="77777777">
        <w:trPr>
          <w:trHeight w:val="658"/>
          <w:jc w:val="center"/>
        </w:trPr>
        <w:tc>
          <w:tcPr>
            <w:tcW w:w="1357" w:type="dxa"/>
            <w:vMerge/>
            <w:shd w:val="clear" w:color="auto" w:fill="auto"/>
          </w:tcPr>
          <w:p w14:paraId="18695B96"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CEB48F5"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095AB31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794B21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14:paraId="1E814CE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r>
              <w:rPr>
                <w:rFonts w:eastAsia="Malgun Gothic"/>
                <w:sz w:val="20"/>
                <w:szCs w:val="20"/>
                <w:lang w:eastAsia="ko-KR"/>
              </w:rPr>
              <w:t>Futurewei</w:t>
            </w:r>
          </w:p>
        </w:tc>
      </w:tr>
      <w:tr w:rsidR="008A23BD" w14:paraId="7F593568" w14:textId="77777777">
        <w:trPr>
          <w:trHeight w:val="906"/>
          <w:jc w:val="center"/>
        </w:trPr>
        <w:tc>
          <w:tcPr>
            <w:tcW w:w="1357" w:type="dxa"/>
            <w:vMerge w:val="restart"/>
            <w:shd w:val="clear" w:color="auto" w:fill="auto"/>
          </w:tcPr>
          <w:p w14:paraId="0C6357A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14:paraId="5A25952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18</w:t>
            </w:r>
          </w:p>
        </w:tc>
        <w:tc>
          <w:tcPr>
            <w:tcW w:w="2299" w:type="dxa"/>
            <w:vMerge w:val="restart"/>
            <w:shd w:val="clear" w:color="auto" w:fill="auto"/>
          </w:tcPr>
          <w:p w14:paraId="6ED8C97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MediaTek, Xiaomi, Spreadtrum, Qualcomm, Futurewei, Huawei, HiSilicon, vivo, CATT, Samsung, OPPO, Sony, LG, Fraunhofer IIS, Fraunhofer HHI, NEC</w:t>
            </w:r>
          </w:p>
        </w:tc>
        <w:tc>
          <w:tcPr>
            <w:tcW w:w="2528" w:type="dxa"/>
            <w:shd w:val="clear" w:color="auto" w:fill="auto"/>
          </w:tcPr>
          <w:p w14:paraId="0DB4FC0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14:paraId="733625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Xiaomi, Spreadtrum, Qualcomm, Futurewei, ZTE, Huawei, HiSilicon, vivo, Fraunhofer IIS, Fraunhofer HHI, NEC</w:t>
            </w:r>
          </w:p>
        </w:tc>
      </w:tr>
      <w:tr w:rsidR="008A23BD" w14:paraId="4CC29E62" w14:textId="77777777">
        <w:trPr>
          <w:trHeight w:val="905"/>
          <w:jc w:val="center"/>
        </w:trPr>
        <w:tc>
          <w:tcPr>
            <w:tcW w:w="1357" w:type="dxa"/>
            <w:vMerge/>
            <w:shd w:val="clear" w:color="auto" w:fill="auto"/>
          </w:tcPr>
          <w:p w14:paraId="1C62C8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49F6D2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432B8A7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86C0FD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14:paraId="64A944D5"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Qualcomm, Futurewei, vivo, CATT, OPPO, Sony, NEC</w:t>
            </w:r>
          </w:p>
        </w:tc>
      </w:tr>
      <w:tr w:rsidR="008A23BD" w14:paraId="3F9AAB53" w14:textId="77777777">
        <w:trPr>
          <w:trHeight w:val="905"/>
          <w:jc w:val="center"/>
        </w:trPr>
        <w:tc>
          <w:tcPr>
            <w:tcW w:w="1357" w:type="dxa"/>
            <w:vMerge/>
            <w:shd w:val="clear" w:color="auto" w:fill="auto"/>
          </w:tcPr>
          <w:p w14:paraId="6142EAD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5F393B9C"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1B0BE4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480147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3-3: Support subband-level partial frequency sounding</w:t>
            </w:r>
          </w:p>
        </w:tc>
        <w:tc>
          <w:tcPr>
            <w:tcW w:w="2294" w:type="dxa"/>
            <w:shd w:val="clear" w:color="auto" w:fill="auto"/>
          </w:tcPr>
          <w:p w14:paraId="209CEF72" w14:textId="77777777" w:rsidR="008A23BD" w:rsidRDefault="00A93A50">
            <w:pPr>
              <w:widowControl w:val="0"/>
              <w:snapToGrid w:val="0"/>
              <w:spacing w:before="120" w:after="120" w:line="240" w:lineRule="auto"/>
              <w:rPr>
                <w:rFonts w:eastAsia="Malgun Gothic"/>
                <w:sz w:val="20"/>
                <w:szCs w:val="20"/>
                <w:lang w:val="de-DE" w:eastAsia="ko-KR"/>
              </w:rPr>
            </w:pPr>
            <w:r>
              <w:rPr>
                <w:rFonts w:eastAsiaTheme="minorEastAsia"/>
                <w:sz w:val="20"/>
                <w:szCs w:val="20"/>
                <w:lang w:val="de-DE"/>
              </w:rPr>
              <w:t>vivo, Spreadtrum, Futurewei, Fraunhofer IIS, Fraunhofer HHI</w:t>
            </w:r>
          </w:p>
        </w:tc>
      </w:tr>
    </w:tbl>
    <w:p w14:paraId="2BAB70DC"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Relevant simulation observations submitted to RAN1#103e are summarized in Table 4-2.</w:t>
      </w:r>
    </w:p>
    <w:p w14:paraId="6B157C5D"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4-2 Summary of simulation observations on SRS coverage and capacity enhancement</w:t>
      </w:r>
    </w:p>
    <w:tbl>
      <w:tblPr>
        <w:tblStyle w:val="aff3"/>
        <w:tblW w:w="9350" w:type="dxa"/>
        <w:jc w:val="center"/>
        <w:tblLook w:val="04A0" w:firstRow="1" w:lastRow="0" w:firstColumn="1" w:lastColumn="0" w:noHBand="0" w:noVBand="1"/>
      </w:tblPr>
      <w:tblGrid>
        <w:gridCol w:w="1838"/>
        <w:gridCol w:w="7512"/>
      </w:tblGrid>
      <w:tr w:rsidR="008A23BD" w14:paraId="65414D8D" w14:textId="77777777">
        <w:trPr>
          <w:jc w:val="center"/>
        </w:trPr>
        <w:tc>
          <w:tcPr>
            <w:tcW w:w="1838" w:type="dxa"/>
            <w:shd w:val="clear" w:color="auto" w:fill="auto"/>
          </w:tcPr>
          <w:p w14:paraId="3250F0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511" w:type="dxa"/>
            <w:shd w:val="clear" w:color="auto" w:fill="auto"/>
          </w:tcPr>
          <w:p w14:paraId="66339E0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14:paraId="0D995083" w14:textId="77777777">
        <w:trPr>
          <w:jc w:val="center"/>
        </w:trPr>
        <w:tc>
          <w:tcPr>
            <w:tcW w:w="1838" w:type="dxa"/>
            <w:shd w:val="clear" w:color="auto" w:fill="auto"/>
          </w:tcPr>
          <w:p w14:paraId="1548F51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w:t>
            </w:r>
          </w:p>
        </w:tc>
        <w:tc>
          <w:tcPr>
            <w:tcW w:w="7511" w:type="dxa"/>
            <w:shd w:val="clear" w:color="auto" w:fill="auto"/>
          </w:tcPr>
          <w:p w14:paraId="2AF019AD"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The performance loss of both subcarrier-level and RB-level partial sounding schemes are not obvious in the given channel condition.</w:t>
            </w:r>
          </w:p>
          <w:p w14:paraId="5815C7E8"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6A2E2C0"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loss of RB-level partial sounding is negligible in lower speed scenario, because the channel is changed very slowly in this condition.</w:t>
            </w:r>
          </w:p>
          <w:p w14:paraId="41E1C6ED"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the partial sounding scheme has approximate 0.6dB SNR loss at 10e-2 BLER compare with full band sounding.</w:t>
            </w:r>
          </w:p>
        </w:tc>
      </w:tr>
      <w:tr w:rsidR="008A23BD" w14:paraId="7D7E53A7" w14:textId="77777777">
        <w:trPr>
          <w:jc w:val="center"/>
        </w:trPr>
        <w:tc>
          <w:tcPr>
            <w:tcW w:w="1838" w:type="dxa"/>
            <w:shd w:val="clear" w:color="auto" w:fill="auto"/>
          </w:tcPr>
          <w:p w14:paraId="4DB25FF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7511" w:type="dxa"/>
            <w:shd w:val="clear" w:color="auto" w:fill="auto"/>
          </w:tcPr>
          <w:p w14:paraId="4F1897A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8A23BD" w14:paraId="15203C2F" w14:textId="77777777">
        <w:trPr>
          <w:jc w:val="center"/>
        </w:trPr>
        <w:tc>
          <w:tcPr>
            <w:tcW w:w="1838" w:type="dxa"/>
            <w:shd w:val="clear" w:color="auto" w:fill="auto"/>
          </w:tcPr>
          <w:p w14:paraId="725C2F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NTT DOCOMO</w:t>
            </w:r>
          </w:p>
        </w:tc>
        <w:tc>
          <w:tcPr>
            <w:tcW w:w="7511" w:type="dxa"/>
            <w:shd w:val="clear" w:color="auto" w:fill="auto"/>
          </w:tcPr>
          <w:p w14:paraId="558973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w:t>
            </w:r>
            <w:r>
              <w:rPr>
                <w:rFonts w:eastAsia="微软雅黑"/>
                <w:sz w:val="20"/>
                <w:szCs w:val="20"/>
              </w:rPr>
              <w:lastRenderedPageBreak/>
              <w:t>This is because, at higher speeds, channel gets outdated much faster as a result of higher Doppler.</w:t>
            </w:r>
          </w:p>
        </w:tc>
      </w:tr>
      <w:tr w:rsidR="008A23BD" w14:paraId="78B76AFB" w14:textId="77777777">
        <w:trPr>
          <w:jc w:val="center"/>
        </w:trPr>
        <w:tc>
          <w:tcPr>
            <w:tcW w:w="1838" w:type="dxa"/>
            <w:shd w:val="clear" w:color="auto" w:fill="auto"/>
          </w:tcPr>
          <w:p w14:paraId="10B18C4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7511" w:type="dxa"/>
            <w:shd w:val="clear" w:color="auto" w:fill="auto"/>
          </w:tcPr>
          <w:p w14:paraId="065F31ED"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10" w:name="_Toc54378766"/>
            <w:r>
              <w:rPr>
                <w:rFonts w:eastAsia="微软雅黑"/>
                <w:sz w:val="20"/>
                <w:szCs w:val="20"/>
              </w:rPr>
              <w:t>The gains seen with increased SRS repetition factor depend largely on the reference case.</w:t>
            </w:r>
            <w:bookmarkEnd w:id="110"/>
          </w:p>
          <w:p w14:paraId="0D0AF212"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11" w:name="_Toc54378767"/>
            <w:r>
              <w:rPr>
                <w:rFonts w:eastAsia="微软雅黑"/>
                <w:sz w:val="20"/>
                <w:szCs w:val="20"/>
              </w:rPr>
              <w:t>Only minor gains are found with increased SRS repetition for wideband reciprocity-based precoding.</w:t>
            </w:r>
            <w:bookmarkEnd w:id="111"/>
          </w:p>
          <w:p w14:paraId="77F54D04"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12" w:name="_Toc54378768"/>
            <w:r>
              <w:rPr>
                <w:rFonts w:eastAsia="微软雅黑"/>
                <w:sz w:val="20"/>
                <w:szCs w:val="20"/>
              </w:rPr>
              <w:t>The throughput gain with SRS repetition quickly diminishes with increased UE speed.</w:t>
            </w:r>
            <w:bookmarkEnd w:id="112"/>
          </w:p>
          <w:p w14:paraId="1898804D"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13" w:name="_Toc54378769"/>
            <w:r>
              <w:rPr>
                <w:rFonts w:eastAsia="微软雅黑"/>
                <w:sz w:val="20"/>
                <w:szCs w:val="20"/>
              </w:rPr>
              <w:t>Gains from SRS time bundling are noticeable, but not large, in the presence of larger amplitude error and at lower SNRs.</w:t>
            </w:r>
            <w:bookmarkEnd w:id="113"/>
          </w:p>
          <w:p w14:paraId="2D7EC88A"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14" w:name="_Toc54378770"/>
            <w:r>
              <w:rPr>
                <w:rFonts w:eastAsia="微软雅黑"/>
                <w:sz w:val="20"/>
                <w:szCs w:val="20"/>
              </w:rPr>
              <w:t>Increased SRS repetition shows only marginal gains in system-level simulations for which SRS interference is taken into account.</w:t>
            </w:r>
            <w:bookmarkEnd w:id="114"/>
          </w:p>
          <w:p w14:paraId="73E0234E" w14:textId="77777777" w:rsidR="008A23BD" w:rsidRDefault="00A93A50">
            <w:pPr>
              <w:pStyle w:val="aff0"/>
              <w:widowControl w:val="0"/>
              <w:numPr>
                <w:ilvl w:val="0"/>
                <w:numId w:val="5"/>
              </w:numPr>
              <w:snapToGrid w:val="0"/>
              <w:spacing w:before="120" w:after="120" w:line="240" w:lineRule="auto"/>
              <w:rPr>
                <w:rFonts w:eastAsia="微软雅黑"/>
                <w:sz w:val="20"/>
                <w:szCs w:val="20"/>
                <w:u w:val="single"/>
              </w:rPr>
            </w:pPr>
            <w:bookmarkStart w:id="115" w:name="_Toc54378771"/>
            <w:r>
              <w:rPr>
                <w:rFonts w:eastAsia="微软雅黑"/>
                <w:sz w:val="20"/>
                <w:szCs w:val="20"/>
              </w:rPr>
              <w:t>Increasing the number of frequency hops per slot is an effective way to increase DL throughput with the same amount of SRS overhead.</w:t>
            </w:r>
            <w:bookmarkEnd w:id="115"/>
          </w:p>
        </w:tc>
      </w:tr>
      <w:tr w:rsidR="008A23BD" w14:paraId="7B4FF421" w14:textId="77777777">
        <w:trPr>
          <w:jc w:val="center"/>
        </w:trPr>
        <w:tc>
          <w:tcPr>
            <w:tcW w:w="1838" w:type="dxa"/>
            <w:shd w:val="clear" w:color="auto" w:fill="auto"/>
          </w:tcPr>
          <w:p w14:paraId="2F9024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511" w:type="dxa"/>
            <w:shd w:val="clear" w:color="auto" w:fill="auto"/>
          </w:tcPr>
          <w:p w14:paraId="47E5A124"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gain in the DL throughput from SRS time bundling vanishes with increasing non-coherency.</w:t>
            </w:r>
          </w:p>
          <w:p w14:paraId="4F63C462" w14:textId="77777777" w:rsidR="008A23BD" w:rsidRDefault="00A93A50">
            <w:pPr>
              <w:pStyle w:val="aff0"/>
              <w:widowControl w:val="0"/>
              <w:numPr>
                <w:ilvl w:val="0"/>
                <w:numId w:val="9"/>
              </w:numPr>
              <w:snapToGrid w:val="0"/>
              <w:spacing w:before="120" w:after="120" w:line="240" w:lineRule="auto"/>
              <w:rPr>
                <w:rFonts w:eastAsia="微软雅黑"/>
                <w:iCs/>
                <w:sz w:val="20"/>
                <w:szCs w:val="20"/>
                <w:lang w:val="en-GB"/>
              </w:rPr>
            </w:pPr>
            <w:r>
              <w:rPr>
                <w:rFonts w:eastAsia="微软雅黑"/>
                <w:iCs/>
                <w:sz w:val="20"/>
                <w:szCs w:val="20"/>
                <w:lang w:val="en-GB"/>
              </w:rPr>
              <w:t>SRS repetition more than 4 symbols improves the quality of the channel estimates which reflect to better DL throughput.</w:t>
            </w:r>
          </w:p>
          <w:p w14:paraId="4171C96E" w14:textId="77777777"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bCs/>
                <w:sz w:val="20"/>
                <w:szCs w:val="20"/>
              </w:rPr>
              <w:t>Frequency hopping within SRS repetition improves the quality of the channel estimates which reflect to better DL throughput while preserving the same capacity without hopping</w:t>
            </w:r>
          </w:p>
          <w:p w14:paraId="45495508" w14:textId="77777777"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14:paraId="294FE61B" w14:textId="77777777" w:rsidR="008A23BD" w:rsidRDefault="00A93A50">
            <w:pPr>
              <w:pStyle w:val="aff0"/>
              <w:widowControl w:val="0"/>
              <w:numPr>
                <w:ilvl w:val="0"/>
                <w:numId w:val="9"/>
              </w:numPr>
              <w:snapToGrid w:val="0"/>
              <w:spacing w:before="120" w:after="120" w:line="240" w:lineRule="auto"/>
              <w:rPr>
                <w:rFonts w:eastAsia="微软雅黑"/>
                <w:bCs/>
                <w:iCs/>
                <w:sz w:val="20"/>
                <w:szCs w:val="20"/>
                <w:lang w:val="en-GB"/>
              </w:rPr>
            </w:pPr>
            <w:r>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793B573F" w14:textId="77777777" w:rsidR="008A23BD" w:rsidRDefault="00A93A50">
            <w:pPr>
              <w:pStyle w:val="aff0"/>
              <w:widowControl w:val="0"/>
              <w:numPr>
                <w:ilvl w:val="0"/>
                <w:numId w:val="9"/>
              </w:numPr>
              <w:snapToGrid w:val="0"/>
              <w:spacing w:before="120" w:after="120" w:line="240" w:lineRule="auto"/>
              <w:rPr>
                <w:rFonts w:eastAsia="微软雅黑"/>
                <w:bCs/>
                <w:sz w:val="20"/>
                <w:szCs w:val="20"/>
                <w:lang w:val="en-GB"/>
              </w:rPr>
            </w:pPr>
            <w:r>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748F09FD" w14:textId="77777777"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lang w:val="en-GB"/>
              </w:rPr>
              <w:t>For partial frequency hopping, the association between SRS and CSI-RS also helps improve the link adaptation, which reflect to better DL throughput for SU-MIMO and MU-MIMO.</w:t>
            </w:r>
          </w:p>
          <w:p w14:paraId="2E7F23BA" w14:textId="77777777"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rPr>
              <w:t>Larger comb increases the channel capacity while preserving a similar performance to comb 2.</w:t>
            </w:r>
          </w:p>
          <w:p w14:paraId="5E8A50F0" w14:textId="77777777" w:rsidR="008A23BD" w:rsidRDefault="00A93A50">
            <w:pPr>
              <w:pStyle w:val="aff0"/>
              <w:widowControl w:val="0"/>
              <w:numPr>
                <w:ilvl w:val="0"/>
                <w:numId w:val="9"/>
              </w:numPr>
              <w:snapToGrid w:val="0"/>
              <w:spacing w:before="120" w:after="120" w:line="240" w:lineRule="auto"/>
              <w:rPr>
                <w:rFonts w:eastAsia="微软雅黑"/>
                <w:bCs/>
                <w:sz w:val="20"/>
                <w:szCs w:val="20"/>
                <w:u w:val="single"/>
              </w:rPr>
            </w:pPr>
            <w:r>
              <w:rPr>
                <w:rFonts w:eastAsia="微软雅黑"/>
                <w:sz w:val="20"/>
                <w:szCs w:val="20"/>
              </w:rPr>
              <w:t>RB level partial frequency sounding increases the channel capacity while preserving a similar performance to full band sounding.</w:t>
            </w:r>
          </w:p>
        </w:tc>
      </w:tr>
      <w:tr w:rsidR="008A23BD" w14:paraId="3C701926" w14:textId="77777777">
        <w:trPr>
          <w:jc w:val="center"/>
        </w:trPr>
        <w:tc>
          <w:tcPr>
            <w:tcW w:w="1838" w:type="dxa"/>
            <w:shd w:val="clear" w:color="auto" w:fill="auto"/>
          </w:tcPr>
          <w:p w14:paraId="45559A3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7511" w:type="dxa"/>
            <w:shd w:val="clear" w:color="auto" w:fill="auto"/>
          </w:tcPr>
          <w:p w14:paraId="000AE091"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performance of SRS bounding is impacted significantly by TA misalignment, which should be addressed for SRS bundling.</w:t>
            </w:r>
          </w:p>
          <w:p w14:paraId="3C55DC50"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Increasing SRS repetitions has the similar performance with reducing hopping bandwidth, but SRS multiplexing capacity will decrease by increasing SRS repetitions.</w:t>
            </w:r>
          </w:p>
          <w:p w14:paraId="44F1C766"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Partial sounding can provide better performance than legacy SRS hopping for the case with 24 RBs SRS hopping bandwidth.</w:t>
            </w:r>
          </w:p>
          <w:p w14:paraId="0A7B6F79" w14:textId="77777777" w:rsidR="008A23BD" w:rsidRDefault="00A93A50">
            <w:pPr>
              <w:pStyle w:val="aff0"/>
              <w:widowControl w:val="0"/>
              <w:numPr>
                <w:ilvl w:val="0"/>
                <w:numId w:val="9"/>
              </w:numPr>
              <w:snapToGrid w:val="0"/>
              <w:spacing w:before="120" w:after="120" w:line="240" w:lineRule="auto"/>
              <w:rPr>
                <w:i/>
                <w:u w:val="single"/>
              </w:rPr>
            </w:pPr>
            <w:r>
              <w:rPr>
                <w:rFonts w:eastAsia="微软雅黑"/>
                <w:sz w:val="20"/>
                <w:szCs w:val="20"/>
              </w:rPr>
              <w:lastRenderedPageBreak/>
              <w:t>For small hopping bandwidth (such as 4 RBs), performance of partial sounding can be obtained with reducing SRS cyclic shift, but the multiplexing capacity will be reduced.</w:t>
            </w:r>
          </w:p>
        </w:tc>
      </w:tr>
      <w:tr w:rsidR="008A23BD" w14:paraId="34798F4D" w14:textId="77777777">
        <w:trPr>
          <w:jc w:val="center"/>
        </w:trPr>
        <w:tc>
          <w:tcPr>
            <w:tcW w:w="1838" w:type="dxa"/>
            <w:shd w:val="clear" w:color="auto" w:fill="auto"/>
          </w:tcPr>
          <w:p w14:paraId="3381966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7511" w:type="dxa"/>
            <w:shd w:val="clear" w:color="auto" w:fill="auto"/>
          </w:tcPr>
          <w:p w14:paraId="0D72DD56"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advantages and disadvantages across pattern-based schemes without SRS hopping in DL BLER performance comparison.</w:t>
            </w:r>
          </w:p>
          <w:p w14:paraId="0AA1D468"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without SRS hopping achieves some performance gain in DL BLER compared with others.</w:t>
            </w:r>
          </w:p>
          <w:p w14:paraId="7D5E5B0A"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followed pattern-based configuration of 0110 in SRS hopping mechanism in DL BLER comparison.</w:t>
            </w:r>
          </w:p>
          <w:p w14:paraId="27D796D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comb4 with 0110 in SRS hopping mechanism in UL BLER comparison.</w:t>
            </w:r>
          </w:p>
          <w:p w14:paraId="14C30BB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comb 2 with 0110 is slightly worse than that of comb 4 with 0110</w:t>
            </w:r>
          </w:p>
          <w:p w14:paraId="19A5B2F1"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 SRS hopping achieves some performance gain in UL BLER compared with others.</w:t>
            </w:r>
          </w:p>
          <w:p w14:paraId="04CE8F43"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has the best performance in DL throughput comparison, and the performance of normal comb scheme is better than pattern-based configuration in UL throughput comparison.</w:t>
            </w:r>
          </w:p>
          <w:p w14:paraId="035AAA4D"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gain is achieved on bundle mechanism.</w:t>
            </w:r>
          </w:p>
          <w:p w14:paraId="4843FED9"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Repetition of 2 has about 0.5 dB gain over without repetition and repetition of 4 has about 0.2 dB gain over repetition of 2 for intra-slot repetition, while intra-slot repetition of 8 brings approximately 1 dB gain over without repetition.</w:t>
            </w:r>
          </w:p>
          <w:p w14:paraId="7394B17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both scheme 1 and scheme 2 with inter-slot repetition of 8 is between that of intra-slot repetition of 8 and intra-slot repetition of 4.</w:t>
            </w:r>
          </w:p>
          <w:p w14:paraId="2A69B60B" w14:textId="77777777" w:rsidR="008A23BD" w:rsidRDefault="00A93A50">
            <w:pPr>
              <w:widowControl w:val="0"/>
              <w:numPr>
                <w:ilvl w:val="0"/>
                <w:numId w:val="10"/>
              </w:numPr>
              <w:snapToGrid w:val="0"/>
              <w:spacing w:before="120" w:after="120" w:line="240" w:lineRule="auto"/>
              <w:rPr>
                <w:rFonts w:eastAsia="微软雅黑"/>
                <w:sz w:val="20"/>
                <w:szCs w:val="20"/>
                <w:u w:val="single"/>
              </w:rPr>
            </w:pPr>
            <w:r>
              <w:rPr>
                <w:rFonts w:eastAsia="微软雅黑"/>
                <w:sz w:val="20"/>
                <w:szCs w:val="20"/>
              </w:rPr>
              <w:t>Inter-slot repetition doesn’t bring much performance degradation if suitable symbol distance among inter-slot repetition is configured.</w:t>
            </w:r>
          </w:p>
        </w:tc>
      </w:tr>
      <w:tr w:rsidR="008A23BD" w14:paraId="02AB5E07" w14:textId="77777777">
        <w:trPr>
          <w:jc w:val="center"/>
        </w:trPr>
        <w:tc>
          <w:tcPr>
            <w:tcW w:w="1838" w:type="dxa"/>
            <w:shd w:val="clear" w:color="auto" w:fill="auto"/>
          </w:tcPr>
          <w:p w14:paraId="367B458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7511" w:type="dxa"/>
            <w:shd w:val="clear" w:color="auto" w:fill="auto"/>
          </w:tcPr>
          <w:p w14:paraId="3226391C" w14:textId="77777777" w:rsidR="008A23BD" w:rsidRDefault="00A93A50">
            <w:pPr>
              <w:snapToGrid w:val="0"/>
              <w:spacing w:before="120" w:after="120"/>
              <w:rPr>
                <w:rFonts w:eastAsia="微软雅黑"/>
                <w:sz w:val="20"/>
                <w:szCs w:val="20"/>
              </w:rPr>
            </w:pPr>
            <w:r>
              <w:rPr>
                <w:rFonts w:eastAsia="微软雅黑"/>
                <w:sz w:val="20"/>
                <w:szCs w:val="20"/>
              </w:rPr>
              <w:t>The following is observed from LLS results for coverage enhancement</w:t>
            </w:r>
          </w:p>
          <w:p w14:paraId="7F69B971"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All the three Classes can achieve gain on single-link performance compared with baseline.</w:t>
            </w:r>
          </w:p>
          <w:p w14:paraId="15FC0ED4"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time bundling is about 1-2dB over baseline.</w:t>
            </w:r>
          </w:p>
          <w:p w14:paraId="01D1885A"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partial frequency sounding is about 0.5-1dB over baseline.</w:t>
            </w:r>
          </w:p>
          <w:p w14:paraId="5E68940C"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8 repetitions is about 1-2dB over 4 repetitions.</w:t>
            </w:r>
          </w:p>
          <w:p w14:paraId="6D0488C5" w14:textId="77777777" w:rsidR="008A23BD" w:rsidRDefault="00A93A50">
            <w:pPr>
              <w:snapToGrid w:val="0"/>
              <w:spacing w:before="120" w:after="120"/>
              <w:rPr>
                <w:rFonts w:eastAsia="微软雅黑"/>
                <w:sz w:val="20"/>
                <w:szCs w:val="20"/>
              </w:rPr>
            </w:pPr>
            <w:r>
              <w:rPr>
                <w:rFonts w:eastAsia="微软雅黑"/>
                <w:sz w:val="20"/>
                <w:szCs w:val="20"/>
              </w:rPr>
              <w:t>The following is observed from SLS results for coverage and capacity enhancement</w:t>
            </w:r>
          </w:p>
          <w:p w14:paraId="61FFDA6F" w14:textId="77777777"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Partial frequency sounding can bring significant system-level performance gain compared with baseline schemes.</w:t>
            </w:r>
          </w:p>
          <w:p w14:paraId="2F6BD1AE" w14:textId="77777777"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Performance loss of increasing repetition is significant if there is no way to compensate the loss of SRS capacity.</w:t>
            </w:r>
          </w:p>
          <w:p w14:paraId="5657D5A1" w14:textId="77777777" w:rsidR="008A23BD" w:rsidRDefault="00A93A50">
            <w:pPr>
              <w:pStyle w:val="aff0"/>
              <w:widowControl w:val="0"/>
              <w:numPr>
                <w:ilvl w:val="0"/>
                <w:numId w:val="12"/>
              </w:numPr>
              <w:snapToGrid w:val="0"/>
              <w:spacing w:before="120" w:after="120" w:line="240" w:lineRule="auto"/>
              <w:jc w:val="both"/>
              <w:rPr>
                <w:rFonts w:eastAsia="微软雅黑"/>
                <w:i/>
                <w:sz w:val="20"/>
                <w:szCs w:val="20"/>
              </w:rPr>
            </w:pPr>
            <w:r>
              <w:rPr>
                <w:rFonts w:eastAsia="微软雅黑"/>
                <w:sz w:val="20"/>
                <w:szCs w:val="20"/>
              </w:rPr>
              <w:t>Compared with the number of Ues multiplexed in one slot, the SRS channel estimation performance has much smaller impact on the final UPT performance.</w:t>
            </w:r>
          </w:p>
        </w:tc>
      </w:tr>
      <w:tr w:rsidR="008A23BD" w14:paraId="26893DDA" w14:textId="77777777">
        <w:trPr>
          <w:jc w:val="center"/>
        </w:trPr>
        <w:tc>
          <w:tcPr>
            <w:tcW w:w="1838" w:type="dxa"/>
            <w:shd w:val="clear" w:color="auto" w:fill="auto"/>
          </w:tcPr>
          <w:p w14:paraId="0342F28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7511" w:type="dxa"/>
            <w:shd w:val="clear" w:color="auto" w:fill="auto"/>
          </w:tcPr>
          <w:p w14:paraId="3A5F29E5" w14:textId="77777777" w:rsidR="008A23BD" w:rsidRDefault="00A93A50">
            <w:pPr>
              <w:pStyle w:val="aff0"/>
              <w:numPr>
                <w:ilvl w:val="0"/>
                <w:numId w:val="13"/>
              </w:numPr>
              <w:snapToGrid w:val="0"/>
              <w:spacing w:before="120" w:after="120"/>
              <w:rPr>
                <w:rFonts w:eastAsia="微软雅黑"/>
                <w:sz w:val="20"/>
                <w:szCs w:val="20"/>
              </w:rPr>
            </w:pPr>
            <w:r>
              <w:rPr>
                <w:rFonts w:eastAsia="微软雅黑"/>
                <w:sz w:val="20"/>
                <w:szCs w:val="20"/>
              </w:rPr>
              <w:t>The performance improvement of UL BLER for time bundling is negligible with considering the phase discontinuity.</w:t>
            </w:r>
          </w:p>
          <w:p w14:paraId="6FD70289" w14:textId="77777777" w:rsidR="008A23BD" w:rsidRDefault="00A93A50">
            <w:pPr>
              <w:pStyle w:val="aff0"/>
              <w:numPr>
                <w:ilvl w:val="0"/>
                <w:numId w:val="13"/>
              </w:numPr>
              <w:snapToGrid w:val="0"/>
              <w:spacing w:before="120" w:after="120"/>
              <w:rPr>
                <w:rFonts w:eastAsia="微软雅黑"/>
                <w:sz w:val="20"/>
                <w:szCs w:val="20"/>
                <w:u w:val="single"/>
              </w:rPr>
            </w:pPr>
            <w:r>
              <w:rPr>
                <w:rFonts w:eastAsia="微软雅黑"/>
                <w:sz w:val="20"/>
                <w:szCs w:val="20"/>
              </w:rPr>
              <w:lastRenderedPageBreak/>
              <w:t>It is observed that the performance differences between those three methods of partial sounding are negligible.</w:t>
            </w:r>
          </w:p>
        </w:tc>
      </w:tr>
      <w:tr w:rsidR="008A23BD" w14:paraId="293BD276" w14:textId="77777777">
        <w:trPr>
          <w:jc w:val="center"/>
        </w:trPr>
        <w:tc>
          <w:tcPr>
            <w:tcW w:w="1838" w:type="dxa"/>
            <w:shd w:val="clear" w:color="auto" w:fill="auto"/>
          </w:tcPr>
          <w:p w14:paraId="7A16A63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7511" w:type="dxa"/>
            <w:shd w:val="clear" w:color="auto" w:fill="auto"/>
          </w:tcPr>
          <w:p w14:paraId="51F46E64" w14:textId="77777777" w:rsidR="008A23BD" w:rsidRDefault="00A93A50">
            <w:pPr>
              <w:snapToGrid w:val="0"/>
              <w:spacing w:before="120" w:after="120"/>
              <w:rPr>
                <w:rFonts w:eastAsia="微软雅黑"/>
                <w:sz w:val="20"/>
                <w:szCs w:val="20"/>
              </w:rPr>
            </w:pPr>
            <w:r>
              <w:rPr>
                <w:rFonts w:eastAsia="微软雅黑"/>
                <w:sz w:val="20"/>
                <w:szCs w:val="20"/>
              </w:rPr>
              <w:t>Partial frequency sounding can bring significant system-level DL performance gain compared with baseline schemes in TDD, by associating the frequency resources for sounding to the corresponding data transmission. ([2] and R1-2007547)</w:t>
            </w:r>
          </w:p>
        </w:tc>
      </w:tr>
    </w:tbl>
    <w:p w14:paraId="7705D46D"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14:paraId="35B35874"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微软雅黑"/>
          <w:sz w:val="20"/>
          <w:szCs w:val="20"/>
        </w:rPr>
        <w:t>non-coherency.</w:t>
      </w:r>
    </w:p>
    <w:p w14:paraId="3C55218C"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2 can achieve gain on link-level performance, but it may bring loss on system-level capacity.</w:t>
      </w:r>
    </w:p>
    <w:p w14:paraId="28F4D5AC"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3 has either gain or similar performance compared with baseline on link-level performance, and it brings gain on system-level capacity.</w:t>
      </w:r>
    </w:p>
    <w:p w14:paraId="53B5EAD8"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14:paraId="04FF45A0" w14:textId="77777777" w:rsidR="008A23BD" w:rsidRDefault="00A93A50">
      <w:pPr>
        <w:widowControl w:val="0"/>
        <w:snapToGrid w:val="0"/>
        <w:spacing w:before="120" w:after="120" w:line="240" w:lineRule="auto"/>
        <w:jc w:val="both"/>
        <w:rPr>
          <w:ins w:id="116" w:author="ZTE" w:date="2020-11-03T20:51:00Z"/>
          <w:rFonts w:eastAsiaTheme="minorEastAsia"/>
          <w:i/>
          <w:sz w:val="20"/>
          <w:szCs w:val="20"/>
        </w:rPr>
      </w:pPr>
      <w:r>
        <w:rPr>
          <w:rFonts w:eastAsiaTheme="minorEastAsia"/>
          <w:b/>
          <w:i/>
          <w:sz w:val="20"/>
          <w:szCs w:val="20"/>
          <w:highlight w:val="yellow"/>
        </w:rPr>
        <w:t>FL proposal 6:</w:t>
      </w:r>
      <w:r>
        <w:rPr>
          <w:rFonts w:eastAsiaTheme="minorEastAsia"/>
          <w:b/>
          <w:i/>
          <w:sz w:val="20"/>
          <w:szCs w:val="20"/>
        </w:rPr>
        <w:t xml:space="preserve"> </w:t>
      </w:r>
      <w:r>
        <w:rPr>
          <w:rFonts w:eastAsiaTheme="minorEastAsia"/>
          <w:i/>
          <w:sz w:val="20"/>
          <w:szCs w:val="20"/>
        </w:rPr>
        <w:t>In Rel-17 SRS coverage and capacity enhancement, support at least one scheme from Class 2 and Class 3, and deprioritize Class 1.</w:t>
      </w:r>
    </w:p>
    <w:p w14:paraId="501EC6D8" w14:textId="77777777" w:rsidR="00D13E8B" w:rsidRPr="00D13E8B" w:rsidRDefault="00D13E8B" w:rsidP="00D13E8B">
      <w:pPr>
        <w:pStyle w:val="aff0"/>
        <w:widowControl w:val="0"/>
        <w:numPr>
          <w:ilvl w:val="0"/>
          <w:numId w:val="22"/>
        </w:numPr>
        <w:snapToGrid w:val="0"/>
        <w:spacing w:before="120" w:after="120" w:line="240" w:lineRule="auto"/>
        <w:jc w:val="both"/>
        <w:rPr>
          <w:rFonts w:eastAsiaTheme="minorEastAsia"/>
          <w:i/>
          <w:sz w:val="20"/>
          <w:szCs w:val="20"/>
        </w:rPr>
      </w:pPr>
      <w:ins w:id="117" w:author="ZTE" w:date="2020-11-03T20:51:00Z">
        <w:r w:rsidRPr="00D13E8B">
          <w:rPr>
            <w:i/>
            <w:sz w:val="20"/>
            <w:szCs w:val="20"/>
          </w:rPr>
          <w:t xml:space="preserve">Note: Extensions of Rel-15/16 frequency hopping are </w:t>
        </w:r>
      </w:ins>
      <w:ins w:id="118" w:author="ZTE" w:date="2020-11-03T20:52:00Z">
        <w:r w:rsidR="002B5053">
          <w:rPr>
            <w:i/>
            <w:sz w:val="20"/>
            <w:szCs w:val="20"/>
          </w:rPr>
          <w:t>included</w:t>
        </w:r>
      </w:ins>
      <w:ins w:id="119" w:author="ZTE" w:date="2020-11-03T20:51:00Z">
        <w:r w:rsidRPr="00D13E8B">
          <w:rPr>
            <w:i/>
            <w:sz w:val="20"/>
            <w:szCs w:val="20"/>
          </w:rPr>
          <w:t xml:space="preserve"> in Classes 2 and 3, e.g. where UE hops once per symbol within a Rel-17 SRS resource.</w:t>
        </w:r>
      </w:ins>
    </w:p>
    <w:p w14:paraId="47BF1D64" w14:textId="77777777" w:rsidR="008A23BD" w:rsidRDefault="008A23BD">
      <w:pPr>
        <w:widowControl w:val="0"/>
        <w:snapToGrid w:val="0"/>
        <w:spacing w:before="120" w:after="120" w:line="240" w:lineRule="auto"/>
        <w:jc w:val="both"/>
        <w:rPr>
          <w:ins w:id="120" w:author="ZTE" w:date="2020-11-03T20:52:00Z"/>
          <w:rFonts w:eastAsiaTheme="minorEastAsia"/>
          <w:sz w:val="20"/>
          <w:szCs w:val="20"/>
        </w:rPr>
      </w:pPr>
    </w:p>
    <w:p w14:paraId="09D765C4" w14:textId="77777777" w:rsidR="00915CE7" w:rsidRPr="00DC4CA1" w:rsidRDefault="00915CE7">
      <w:pPr>
        <w:widowControl w:val="0"/>
        <w:snapToGrid w:val="0"/>
        <w:spacing w:before="120" w:after="120" w:line="240" w:lineRule="auto"/>
        <w:jc w:val="both"/>
        <w:rPr>
          <w:ins w:id="121" w:author="ZTE" w:date="2020-11-03T20:52:00Z"/>
          <w:rFonts w:eastAsiaTheme="minorEastAsia"/>
          <w:i/>
          <w:sz w:val="20"/>
          <w:szCs w:val="20"/>
        </w:rPr>
      </w:pPr>
      <w:ins w:id="122" w:author="ZTE" w:date="2020-11-03T20:52:00Z">
        <w:r w:rsidRPr="00DC4CA1">
          <w:rPr>
            <w:rFonts w:eastAsiaTheme="minorEastAsia" w:hint="eastAsia"/>
            <w:b/>
            <w:i/>
            <w:sz w:val="20"/>
            <w:szCs w:val="20"/>
            <w:highlight w:val="yellow"/>
          </w:rPr>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ins>
      <w:ins w:id="123" w:author="ZTE" w:date="2020-11-03T20:57:00Z">
        <w:r w:rsidR="00290435">
          <w:rPr>
            <w:rFonts w:eastAsiaTheme="minorEastAsia"/>
            <w:i/>
            <w:sz w:val="20"/>
            <w:szCs w:val="20"/>
          </w:rPr>
          <w:t>:</w:t>
        </w:r>
      </w:ins>
    </w:p>
    <w:p w14:paraId="2767BAEA" w14:textId="77777777" w:rsidR="001B3F42" w:rsidRPr="00DC4CA1" w:rsidRDefault="001465F3" w:rsidP="00DC4CA1">
      <w:pPr>
        <w:pStyle w:val="aff0"/>
        <w:widowControl w:val="0"/>
        <w:numPr>
          <w:ilvl w:val="0"/>
          <w:numId w:val="22"/>
        </w:numPr>
        <w:snapToGrid w:val="0"/>
        <w:spacing w:before="120" w:after="120" w:line="240" w:lineRule="auto"/>
        <w:jc w:val="both"/>
        <w:rPr>
          <w:ins w:id="124" w:author="ZTE" w:date="2020-11-03T20:53:00Z"/>
          <w:rFonts w:eastAsiaTheme="minorEastAsia"/>
          <w:i/>
          <w:sz w:val="20"/>
          <w:szCs w:val="20"/>
        </w:rPr>
      </w:pPr>
      <w:ins w:id="125" w:author="ZTE" w:date="2020-11-03T20:53:00Z">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ins>
    </w:p>
    <w:p w14:paraId="517A6B03" w14:textId="77777777" w:rsidR="007111B7" w:rsidRPr="00DC4CA1" w:rsidRDefault="007111B7" w:rsidP="00DC4CA1">
      <w:pPr>
        <w:pStyle w:val="aff0"/>
        <w:widowControl w:val="0"/>
        <w:numPr>
          <w:ilvl w:val="0"/>
          <w:numId w:val="22"/>
        </w:numPr>
        <w:snapToGrid w:val="0"/>
        <w:spacing w:before="120" w:after="120" w:line="240" w:lineRule="auto"/>
        <w:jc w:val="both"/>
        <w:rPr>
          <w:ins w:id="126" w:author="ZTE" w:date="2020-11-03T20:54:00Z"/>
          <w:rFonts w:eastAsiaTheme="minorEastAsia"/>
          <w:i/>
          <w:sz w:val="20"/>
          <w:szCs w:val="20"/>
        </w:rPr>
      </w:pPr>
      <w:ins w:id="127" w:author="ZTE" w:date="2020-11-03T20:54:00Z">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Malgun Gothic"/>
            <w:i/>
            <w:sz w:val="20"/>
            <w:szCs w:val="20"/>
            <w:lang w:eastAsia="ko-KR"/>
          </w:rPr>
          <w:t>repetition with TD-OCC</w:t>
        </w:r>
      </w:ins>
    </w:p>
    <w:p w14:paraId="60684148" w14:textId="77777777" w:rsidR="005C0A63" w:rsidRPr="00DC4CA1" w:rsidRDefault="005C0A63" w:rsidP="00DC4CA1">
      <w:pPr>
        <w:pStyle w:val="aff0"/>
        <w:widowControl w:val="0"/>
        <w:numPr>
          <w:ilvl w:val="0"/>
          <w:numId w:val="22"/>
        </w:numPr>
        <w:snapToGrid w:val="0"/>
        <w:spacing w:before="120" w:after="120" w:line="240" w:lineRule="auto"/>
        <w:jc w:val="both"/>
        <w:rPr>
          <w:ins w:id="128" w:author="ZTE" w:date="2020-11-03T20:55:00Z"/>
          <w:rFonts w:eastAsiaTheme="minorEastAsia"/>
          <w:i/>
          <w:sz w:val="20"/>
          <w:szCs w:val="20"/>
        </w:rPr>
      </w:pPr>
      <w:ins w:id="129" w:author="ZTE" w:date="2020-11-03T20:54:00Z">
        <w:r w:rsidRPr="00DC4CA1">
          <w:rPr>
            <w:rFonts w:eastAsiaTheme="minorEastAsia"/>
            <w:i/>
            <w:sz w:val="20"/>
            <w:szCs w:val="20"/>
          </w:rPr>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 xml:space="preserve">Support </w:t>
        </w:r>
      </w:ins>
      <w:ins w:id="130" w:author="ZTE" w:date="2020-11-03T20:55:00Z">
        <w:r w:rsidR="00D42573" w:rsidRPr="00DC4CA1">
          <w:rPr>
            <w:rFonts w:eastAsiaTheme="minorEastAsia"/>
            <w:i/>
            <w:sz w:val="20"/>
            <w:szCs w:val="20"/>
          </w:rPr>
          <w:t>r</w:t>
        </w:r>
      </w:ins>
      <w:ins w:id="131" w:author="ZTE" w:date="2020-11-03T20:54:00Z">
        <w:r w:rsidR="00D42573" w:rsidRPr="00DC4CA1">
          <w:rPr>
            <w:rFonts w:eastAsiaTheme="minorEastAsia"/>
            <w:i/>
            <w:sz w:val="20"/>
            <w:szCs w:val="20"/>
          </w:rPr>
          <w:t>epetition with CS hopping</w:t>
        </w:r>
      </w:ins>
    </w:p>
    <w:p w14:paraId="1A9D5647" w14:textId="77777777" w:rsidR="00D42573" w:rsidRPr="00DC4CA1" w:rsidRDefault="00D42573" w:rsidP="00DC4CA1">
      <w:pPr>
        <w:pStyle w:val="aff0"/>
        <w:widowControl w:val="0"/>
        <w:numPr>
          <w:ilvl w:val="0"/>
          <w:numId w:val="22"/>
        </w:numPr>
        <w:snapToGrid w:val="0"/>
        <w:spacing w:before="120" w:after="120" w:line="240" w:lineRule="auto"/>
        <w:jc w:val="both"/>
        <w:rPr>
          <w:ins w:id="132" w:author="ZTE" w:date="2020-11-03T20:52:00Z"/>
          <w:rFonts w:eastAsiaTheme="minorEastAsia"/>
          <w:sz w:val="20"/>
          <w:szCs w:val="20"/>
        </w:rPr>
      </w:pPr>
      <w:ins w:id="133" w:author="ZTE" w:date="2020-11-03T20:55:00Z">
        <w:r w:rsidRPr="00DC4CA1">
          <w:rPr>
            <w:rFonts w:eastAsiaTheme="minorEastAsia"/>
            <w:i/>
            <w:sz w:val="20"/>
            <w:szCs w:val="20"/>
          </w:rPr>
          <w:t>Scheme 2-3: Support inter-slot repetition</w:t>
        </w:r>
      </w:ins>
      <w:ins w:id="134" w:author="ZTE" w:date="2020-11-03T20:56:00Z">
        <w:r w:rsidRPr="00DC4CA1">
          <w:rPr>
            <w:rFonts w:eastAsiaTheme="minorEastAsia"/>
            <w:i/>
            <w:sz w:val="20"/>
            <w:szCs w:val="20"/>
          </w:rPr>
          <w:t xml:space="preserve">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ins>
    </w:p>
    <w:p w14:paraId="2103A395" w14:textId="77777777" w:rsidR="00915CE7" w:rsidRDefault="00915CE7">
      <w:pPr>
        <w:widowControl w:val="0"/>
        <w:snapToGrid w:val="0"/>
        <w:spacing w:before="120" w:after="120" w:line="240" w:lineRule="auto"/>
        <w:jc w:val="both"/>
        <w:rPr>
          <w:ins w:id="135" w:author="ZTE" w:date="2020-11-03T20:57:00Z"/>
          <w:rFonts w:eastAsiaTheme="minorEastAsia"/>
          <w:sz w:val="20"/>
          <w:szCs w:val="20"/>
        </w:rPr>
      </w:pPr>
    </w:p>
    <w:p w14:paraId="23A7510A" w14:textId="77777777" w:rsidR="00554FBC" w:rsidRPr="00A91ABA" w:rsidRDefault="00EF77F8">
      <w:pPr>
        <w:widowControl w:val="0"/>
        <w:snapToGrid w:val="0"/>
        <w:spacing w:before="120" w:after="120" w:line="240" w:lineRule="auto"/>
        <w:jc w:val="both"/>
        <w:rPr>
          <w:ins w:id="136" w:author="ZTE" w:date="2020-11-03T20:58:00Z"/>
          <w:rFonts w:eastAsiaTheme="minorEastAsia"/>
          <w:i/>
          <w:sz w:val="20"/>
          <w:szCs w:val="20"/>
        </w:rPr>
      </w:pPr>
      <w:ins w:id="137" w:author="ZTE" w:date="2020-11-03T20:58:00Z">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ins>
    </w:p>
    <w:p w14:paraId="64DCB22A" w14:textId="77777777" w:rsidR="00EF77F8" w:rsidRPr="00A91ABA" w:rsidRDefault="00EF77F8" w:rsidP="00A91ABA">
      <w:pPr>
        <w:pStyle w:val="aff0"/>
        <w:widowControl w:val="0"/>
        <w:numPr>
          <w:ilvl w:val="0"/>
          <w:numId w:val="23"/>
        </w:numPr>
        <w:snapToGrid w:val="0"/>
        <w:spacing w:before="120" w:after="120" w:line="240" w:lineRule="auto"/>
        <w:jc w:val="both"/>
        <w:rPr>
          <w:ins w:id="138" w:author="ZTE" w:date="2020-11-03T20:59:00Z"/>
          <w:rFonts w:eastAsiaTheme="minorEastAsia"/>
          <w:i/>
          <w:sz w:val="20"/>
          <w:szCs w:val="20"/>
        </w:rPr>
      </w:pPr>
      <w:ins w:id="139" w:author="ZTE" w:date="2020-11-03T20:58:00Z">
        <w:r w:rsidRPr="00A91ABA">
          <w:rPr>
            <w:rFonts w:eastAsiaTheme="minorEastAsia"/>
            <w:i/>
            <w:sz w:val="20"/>
            <w:szCs w:val="20"/>
          </w:rPr>
          <w:t>Scheme 3-1</w:t>
        </w:r>
      </w:ins>
      <w:ins w:id="140" w:author="ZTE" w:date="2020-11-03T20:59:00Z">
        <w:r w:rsidRPr="00A91ABA">
          <w:rPr>
            <w:rFonts w:eastAsiaTheme="minorEastAsia"/>
            <w:i/>
            <w:sz w:val="20"/>
            <w:szCs w:val="20"/>
          </w:rPr>
          <w:t xml:space="preserve">: </w:t>
        </w:r>
      </w:ins>
      <w:ins w:id="141" w:author="ZTE" w:date="2020-11-03T20:58:00Z">
        <w:r w:rsidRPr="00A91ABA">
          <w:rPr>
            <w:rFonts w:eastAsiaTheme="minorEastAsia"/>
            <w:i/>
            <w:sz w:val="20"/>
            <w:szCs w:val="20"/>
          </w:rPr>
          <w:t>Support RB-level partial frequency sounding</w:t>
        </w:r>
      </w:ins>
    </w:p>
    <w:p w14:paraId="01ABE4AE" w14:textId="77777777" w:rsidR="00EF77F8" w:rsidRPr="00A91ABA" w:rsidRDefault="00EF77F8" w:rsidP="00A91ABA">
      <w:pPr>
        <w:pStyle w:val="aff0"/>
        <w:widowControl w:val="0"/>
        <w:numPr>
          <w:ilvl w:val="0"/>
          <w:numId w:val="23"/>
        </w:numPr>
        <w:snapToGrid w:val="0"/>
        <w:spacing w:before="120" w:after="120" w:line="240" w:lineRule="auto"/>
        <w:jc w:val="both"/>
        <w:rPr>
          <w:ins w:id="142" w:author="ZTE" w:date="2020-11-03T20:59:00Z"/>
          <w:rFonts w:eastAsiaTheme="minorEastAsia"/>
          <w:i/>
          <w:sz w:val="20"/>
          <w:szCs w:val="20"/>
        </w:rPr>
      </w:pPr>
      <w:ins w:id="143" w:author="ZTE" w:date="2020-11-03T20:59:00Z">
        <w:r w:rsidRPr="00A91ABA">
          <w:rPr>
            <w:rFonts w:eastAsiaTheme="minorEastAsia"/>
            <w:i/>
            <w:sz w:val="20"/>
            <w:szCs w:val="20"/>
          </w:rPr>
          <w:t>Scheme 3-2: Support subcarrier-level partial frequency sounding</w:t>
        </w:r>
      </w:ins>
    </w:p>
    <w:p w14:paraId="3A709E82" w14:textId="77777777" w:rsidR="00EF77F8" w:rsidRDefault="00EF77F8" w:rsidP="00A91ABA">
      <w:pPr>
        <w:pStyle w:val="aff0"/>
        <w:widowControl w:val="0"/>
        <w:numPr>
          <w:ilvl w:val="0"/>
          <w:numId w:val="23"/>
        </w:numPr>
        <w:snapToGrid w:val="0"/>
        <w:spacing w:before="120" w:after="120" w:line="240" w:lineRule="auto"/>
        <w:jc w:val="both"/>
        <w:rPr>
          <w:ins w:id="144" w:author="ZTE" w:date="2020-11-04T07:57:00Z"/>
          <w:rFonts w:eastAsiaTheme="minorEastAsia"/>
          <w:i/>
          <w:sz w:val="20"/>
          <w:szCs w:val="20"/>
        </w:rPr>
      </w:pPr>
      <w:ins w:id="145" w:author="ZTE" w:date="2020-11-03T20:59:00Z">
        <w:r w:rsidRPr="00A91ABA">
          <w:rPr>
            <w:rFonts w:eastAsiaTheme="minorEastAsia"/>
            <w:i/>
            <w:sz w:val="20"/>
            <w:szCs w:val="20"/>
          </w:rPr>
          <w:t>Scheme 3-3: Support subband-level partial frequency sounding</w:t>
        </w:r>
      </w:ins>
    </w:p>
    <w:p w14:paraId="359F9C28" w14:textId="3AD4A0EE" w:rsidR="00B66D4B" w:rsidRDefault="00B66D4B" w:rsidP="00A91ABA">
      <w:pPr>
        <w:pStyle w:val="aff0"/>
        <w:widowControl w:val="0"/>
        <w:numPr>
          <w:ilvl w:val="0"/>
          <w:numId w:val="23"/>
        </w:numPr>
        <w:snapToGrid w:val="0"/>
        <w:spacing w:before="120" w:after="120" w:line="240" w:lineRule="auto"/>
        <w:jc w:val="both"/>
        <w:rPr>
          <w:ins w:id="146" w:author="ZTE" w:date="2020-11-04T13:21:00Z"/>
          <w:rFonts w:eastAsiaTheme="minorEastAsia"/>
          <w:i/>
          <w:sz w:val="20"/>
          <w:szCs w:val="20"/>
        </w:rPr>
      </w:pPr>
      <w:ins w:id="147" w:author="ZTE" w:date="2020-11-04T07:57:00Z">
        <w:r>
          <w:rPr>
            <w:rFonts w:eastAsiaTheme="minorEastAsia" w:hint="eastAsia"/>
            <w:i/>
            <w:sz w:val="20"/>
            <w:szCs w:val="20"/>
          </w:rPr>
          <w:t>Scheme</w:t>
        </w:r>
        <w:r>
          <w:rPr>
            <w:rFonts w:eastAsiaTheme="minorEastAsia"/>
            <w:i/>
            <w:sz w:val="20"/>
            <w:szCs w:val="20"/>
          </w:rPr>
          <w:t xml:space="preserve"> 3-4: Support partial-frequency sounding schemes assisted with CSI-RS</w:t>
        </w:r>
      </w:ins>
    </w:p>
    <w:p w14:paraId="016A778F" w14:textId="3610D75B" w:rsidR="00517AAD" w:rsidRDefault="00517AAD" w:rsidP="00A91ABA">
      <w:pPr>
        <w:pStyle w:val="aff0"/>
        <w:widowControl w:val="0"/>
        <w:numPr>
          <w:ilvl w:val="0"/>
          <w:numId w:val="23"/>
        </w:numPr>
        <w:snapToGrid w:val="0"/>
        <w:spacing w:before="120" w:after="120" w:line="240" w:lineRule="auto"/>
        <w:jc w:val="both"/>
        <w:rPr>
          <w:ins w:id="148" w:author="ZTE" w:date="2020-11-04T07:57:00Z"/>
          <w:rFonts w:eastAsiaTheme="minorEastAsia"/>
          <w:i/>
          <w:sz w:val="20"/>
          <w:szCs w:val="20"/>
        </w:rPr>
      </w:pPr>
      <w:ins w:id="149" w:author="ZTE" w:date="2020-11-04T13:21:00Z">
        <w:r>
          <w:rPr>
            <w:rFonts w:eastAsiaTheme="minorEastAsia"/>
            <w:i/>
            <w:sz w:val="20"/>
            <w:szCs w:val="20"/>
          </w:rPr>
          <w:t>Sche</w:t>
        </w:r>
      </w:ins>
      <w:ins w:id="150" w:author="ZTE" w:date="2020-11-04T13:22:00Z">
        <w:r>
          <w:rPr>
            <w:rFonts w:eastAsiaTheme="minorEastAsia"/>
            <w:i/>
            <w:sz w:val="20"/>
            <w:szCs w:val="20"/>
          </w:rPr>
          <w:t xml:space="preserve">me 3-5: Support dynamic change of </w:t>
        </w:r>
        <w:r w:rsidR="00B520F9">
          <w:rPr>
            <w:rFonts w:eastAsiaTheme="minorEastAsia"/>
            <w:i/>
            <w:sz w:val="20"/>
            <w:szCs w:val="20"/>
          </w:rPr>
          <w:t>SRS bandwidth</w:t>
        </w:r>
      </w:ins>
    </w:p>
    <w:p w14:paraId="315755DC" w14:textId="30096041" w:rsidR="00E922D3" w:rsidRPr="00A91ABA" w:rsidRDefault="00E922D3" w:rsidP="00A91ABA">
      <w:pPr>
        <w:pStyle w:val="aff0"/>
        <w:widowControl w:val="0"/>
        <w:numPr>
          <w:ilvl w:val="0"/>
          <w:numId w:val="23"/>
        </w:numPr>
        <w:snapToGrid w:val="0"/>
        <w:spacing w:before="120" w:after="120" w:line="240" w:lineRule="auto"/>
        <w:jc w:val="both"/>
        <w:rPr>
          <w:ins w:id="151" w:author="ZTE" w:date="2020-11-03T20:57:00Z"/>
          <w:rFonts w:eastAsiaTheme="minorEastAsia"/>
          <w:i/>
          <w:sz w:val="20"/>
          <w:szCs w:val="20"/>
        </w:rPr>
      </w:pPr>
      <w:ins w:id="152" w:author="ZTE" w:date="2020-11-04T07:58:00Z">
        <w:r>
          <w:rPr>
            <w:rFonts w:eastAsiaTheme="minorEastAsia"/>
            <w:i/>
            <w:sz w:val="20"/>
            <w:szCs w:val="20"/>
          </w:rPr>
          <w:t>Note: consider the PAPR issues with above schemes</w:t>
        </w:r>
      </w:ins>
    </w:p>
    <w:p w14:paraId="0D7DBD05" w14:textId="77777777" w:rsidR="00554FBC" w:rsidRDefault="00554FBC">
      <w:pPr>
        <w:widowControl w:val="0"/>
        <w:snapToGrid w:val="0"/>
        <w:spacing w:before="120" w:after="120" w:line="240" w:lineRule="auto"/>
        <w:jc w:val="both"/>
        <w:rPr>
          <w:rFonts w:eastAsiaTheme="minorEastAsia"/>
          <w:sz w:val="20"/>
          <w:szCs w:val="20"/>
        </w:rPr>
      </w:pPr>
    </w:p>
    <w:p w14:paraId="2BC920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5DB7EC6B" w14:textId="77777777" w:rsidTr="00191E67">
        <w:tc>
          <w:tcPr>
            <w:tcW w:w="2404" w:type="dxa"/>
            <w:shd w:val="clear" w:color="auto" w:fill="E2EFD9" w:themeFill="accent6" w:themeFillTint="33"/>
          </w:tcPr>
          <w:p w14:paraId="5DF033A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2FB4C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3CF4C45F" w14:textId="77777777" w:rsidTr="00191E67">
        <w:tc>
          <w:tcPr>
            <w:tcW w:w="2404" w:type="dxa"/>
            <w:shd w:val="clear" w:color="auto" w:fill="auto"/>
          </w:tcPr>
          <w:p w14:paraId="73F5B19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33AADD3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companies: NEC, Futurewei.</w:t>
            </w:r>
          </w:p>
        </w:tc>
      </w:tr>
      <w:tr w:rsidR="008A23BD" w14:paraId="79440852" w14:textId="77777777" w:rsidTr="00191E67">
        <w:tc>
          <w:tcPr>
            <w:tcW w:w="2404" w:type="dxa"/>
            <w:shd w:val="clear" w:color="auto" w:fill="auto"/>
          </w:tcPr>
          <w:p w14:paraId="151E37F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4356F0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4251BA1E" w14:textId="77777777" w:rsidTr="00191E67">
        <w:tc>
          <w:tcPr>
            <w:tcW w:w="2404" w:type="dxa"/>
            <w:shd w:val="clear" w:color="auto" w:fill="auto"/>
          </w:tcPr>
          <w:p w14:paraId="42003DA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1E4B1AD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8A23BD" w14:paraId="3903C967" w14:textId="77777777" w:rsidTr="00191E67">
        <w:tc>
          <w:tcPr>
            <w:tcW w:w="2404" w:type="dxa"/>
            <w:shd w:val="clear" w:color="auto" w:fill="auto"/>
          </w:tcPr>
          <w:p w14:paraId="545DEF1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Huawei, HiSilicon</w:t>
            </w:r>
          </w:p>
        </w:tc>
        <w:tc>
          <w:tcPr>
            <w:tcW w:w="6946" w:type="dxa"/>
            <w:shd w:val="clear" w:color="auto" w:fill="auto"/>
          </w:tcPr>
          <w:p w14:paraId="32A9DE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14:paraId="39D661E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For repetition solutions, we want to emphasize that, the interference issues, especially inter-cell interference should be addressed in the repetition cases, while purely increasing the repetition numbers is no gain can be obtained.</w:t>
            </w:r>
          </w:p>
          <w:p w14:paraId="7077A5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8A23BD" w14:paraId="54685957" w14:textId="77777777" w:rsidTr="00191E67">
        <w:tc>
          <w:tcPr>
            <w:tcW w:w="2404" w:type="dxa"/>
            <w:shd w:val="clear" w:color="auto" w:fill="auto"/>
          </w:tcPr>
          <w:p w14:paraId="61523AA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2A9FED8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FL’s proposal and prefer to keep both Class 2 and Class 3 as there are beneficial schemes to enhance SRS capacity and coverage in both classes. </w:t>
            </w:r>
          </w:p>
        </w:tc>
      </w:tr>
      <w:tr w:rsidR="008A23BD" w14:paraId="423A669E" w14:textId="77777777" w:rsidTr="00191E67">
        <w:tc>
          <w:tcPr>
            <w:tcW w:w="2404" w:type="dxa"/>
            <w:shd w:val="clear" w:color="auto" w:fill="auto"/>
          </w:tcPr>
          <w:p w14:paraId="42383DC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02A655E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C26F532" w14:textId="77777777" w:rsidTr="00191E67">
        <w:tc>
          <w:tcPr>
            <w:tcW w:w="2404" w:type="dxa"/>
            <w:shd w:val="clear" w:color="auto" w:fill="auto"/>
          </w:tcPr>
          <w:p w14:paraId="557FA43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1CCC13F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254E760D" w14:textId="77777777" w:rsidTr="00191E67">
        <w:tc>
          <w:tcPr>
            <w:tcW w:w="2404" w:type="dxa"/>
            <w:shd w:val="clear" w:color="auto" w:fill="auto"/>
          </w:tcPr>
          <w:p w14:paraId="5D9972C7"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62D5208C"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We also support class 3-1 and 3-2 for the second level details. </w:t>
            </w:r>
          </w:p>
        </w:tc>
      </w:tr>
      <w:tr w:rsidR="008A23BD" w14:paraId="2AC7FEBF" w14:textId="77777777" w:rsidTr="00191E67">
        <w:tc>
          <w:tcPr>
            <w:tcW w:w="2404" w:type="dxa"/>
            <w:shd w:val="clear" w:color="auto" w:fill="auto"/>
          </w:tcPr>
          <w:p w14:paraId="4E13865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5E16C67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agree with QC to keep class 2 and class 3 as different approaches for the enhancement as they can be applied for different scenarios.</w:t>
            </w:r>
          </w:p>
        </w:tc>
      </w:tr>
      <w:tr w:rsidR="008A23BD" w14:paraId="7BC26081" w14:textId="77777777" w:rsidTr="00191E67">
        <w:tc>
          <w:tcPr>
            <w:tcW w:w="2404" w:type="dxa"/>
            <w:shd w:val="clear" w:color="auto" w:fill="auto"/>
          </w:tcPr>
          <w:p w14:paraId="5584BE7A"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608C270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14:paraId="6522B873" w14:textId="77777777" w:rsidTr="00191E67">
        <w:tc>
          <w:tcPr>
            <w:tcW w:w="2404" w:type="dxa"/>
            <w:shd w:val="clear" w:color="auto" w:fill="auto"/>
          </w:tcPr>
          <w:p w14:paraId="6AFD25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Fraunhofer IIS, Fraunhofer HHI</w:t>
            </w:r>
          </w:p>
        </w:tc>
        <w:tc>
          <w:tcPr>
            <w:tcW w:w="6946" w:type="dxa"/>
            <w:shd w:val="clear" w:color="auto" w:fill="auto"/>
          </w:tcPr>
          <w:p w14:paraId="0C9C598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8A23BD" w14:paraId="55F6FCDD" w14:textId="77777777" w:rsidTr="00191E67">
        <w:tc>
          <w:tcPr>
            <w:tcW w:w="2404" w:type="dxa"/>
            <w:shd w:val="clear" w:color="auto" w:fill="auto"/>
          </w:tcPr>
          <w:p w14:paraId="000B0705"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42190C3B"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FL’s proposal and we slightly prefer Class 2.</w:t>
            </w:r>
          </w:p>
        </w:tc>
      </w:tr>
      <w:tr w:rsidR="008A23BD" w14:paraId="52D7D9A9" w14:textId="77777777" w:rsidTr="00191E67">
        <w:tc>
          <w:tcPr>
            <w:tcW w:w="2404" w:type="dxa"/>
            <w:shd w:val="clear" w:color="auto" w:fill="auto"/>
          </w:tcPr>
          <w:p w14:paraId="7F4F920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2AA339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Fine with FL proposal </w:t>
            </w:r>
          </w:p>
        </w:tc>
      </w:tr>
      <w:tr w:rsidR="008A23BD" w14:paraId="270D633B" w14:textId="77777777" w:rsidTr="00191E67">
        <w:tc>
          <w:tcPr>
            <w:tcW w:w="2404" w:type="dxa"/>
            <w:shd w:val="clear" w:color="auto" w:fill="auto"/>
          </w:tcPr>
          <w:p w14:paraId="3DC615F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7344877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5CF9871A" w14:textId="77777777" w:rsidTr="00191E67">
        <w:tc>
          <w:tcPr>
            <w:tcW w:w="2404" w:type="dxa"/>
            <w:shd w:val="clear" w:color="auto" w:fill="auto"/>
          </w:tcPr>
          <w:p w14:paraId="47A48C1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0E9F87BB" w14:textId="77777777" w:rsidR="008A23BD" w:rsidRDefault="00A93A50">
            <w:pPr>
              <w:widowControl w:val="0"/>
              <w:snapToGrid w:val="0"/>
              <w:spacing w:before="120" w:after="120" w:line="240" w:lineRule="auto"/>
              <w:rPr>
                <w:rFonts w:eastAsia="微软雅黑"/>
                <w:sz w:val="20"/>
                <w:szCs w:val="20"/>
              </w:rPr>
            </w:pPr>
            <w:r>
              <w:rPr>
                <w:rFonts w:eastAsia="微软雅黑"/>
                <w:b/>
                <w:bCs/>
                <w:sz w:val="20"/>
                <w:szCs w:val="20"/>
              </w:rPr>
              <w:t xml:space="preserve">Support the FL proposal, except that extensions to frequency hopping should be clarified. </w:t>
            </w:r>
            <w:r>
              <w:rPr>
                <w:rFonts w:eastAsia="微软雅黑"/>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p>
          <w:p w14:paraId="1926D2F3" w14:textId="77777777" w:rsidR="008A23BD" w:rsidRDefault="00A93A50">
            <w:pPr>
              <w:pStyle w:val="aff2"/>
              <w:numPr>
                <w:ilvl w:val="0"/>
                <w:numId w:val="19"/>
              </w:numPr>
              <w:rPr>
                <w:sz w:val="20"/>
                <w:szCs w:val="20"/>
              </w:rPr>
            </w:pPr>
            <w:r>
              <w:rPr>
                <w:sz w:val="20"/>
                <w:szCs w:val="20"/>
              </w:rPr>
              <w:t>Note: Extensions of Rel-15/16 frequency hopping are supported in Classes 2 and 3, e.g. where UE hops once per symbol within a Rel-17 SRS resource.</w:t>
            </w:r>
            <w:r>
              <w:rPr>
                <w:rFonts w:eastAsia="微软雅黑"/>
                <w:sz w:val="20"/>
                <w:szCs w:val="20"/>
              </w:rPr>
              <w:t xml:space="preserve"> </w:t>
            </w:r>
          </w:p>
          <w:p w14:paraId="017768BB" w14:textId="77777777" w:rsidR="008A23BD" w:rsidRDefault="008A23BD">
            <w:pPr>
              <w:widowControl w:val="0"/>
              <w:snapToGrid w:val="0"/>
              <w:spacing w:before="120" w:after="120" w:line="240" w:lineRule="auto"/>
              <w:rPr>
                <w:rFonts w:eastAsia="微软雅黑"/>
                <w:sz w:val="20"/>
                <w:szCs w:val="20"/>
              </w:rPr>
            </w:pPr>
          </w:p>
        </w:tc>
      </w:tr>
      <w:tr w:rsidR="008A23BD" w14:paraId="04932D7B" w14:textId="77777777" w:rsidTr="00191E67">
        <w:tc>
          <w:tcPr>
            <w:tcW w:w="2404" w:type="dxa"/>
            <w:shd w:val="clear" w:color="auto" w:fill="auto"/>
          </w:tcPr>
          <w:p w14:paraId="6BC0E0F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6184287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Okay with deprioritizing Class 1 when there is a discontinuous transmission 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a SRS with 8 symbols starting from 10-th symbol in a slot. </w:t>
            </w:r>
          </w:p>
          <w:p w14:paraId="2611666D" w14:textId="77777777" w:rsidR="008A23BD" w:rsidRDefault="00A93A50">
            <w:pPr>
              <w:widowControl w:val="0"/>
              <w:snapToGrid w:val="0"/>
              <w:spacing w:before="120" w:after="120" w:line="240" w:lineRule="auto"/>
              <w:rPr>
                <w:rFonts w:eastAsia="微软雅黑"/>
                <w:b/>
                <w:bCs/>
                <w:sz w:val="20"/>
                <w:szCs w:val="20"/>
              </w:rPr>
            </w:pPr>
            <w:r>
              <w:rPr>
                <w:rFonts w:eastAsia="微软雅黑"/>
                <w:sz w:val="20"/>
                <w:szCs w:val="20"/>
              </w:rPr>
              <w:t xml:space="preserve">We also prefer to keep both Class2 and Class3. Also, we think co-schedule different repetition SRS in the same time/frequency resource is important for </w:t>
            </w:r>
            <w:r>
              <w:rPr>
                <w:rFonts w:eastAsia="微软雅黑"/>
                <w:sz w:val="20"/>
                <w:szCs w:val="20"/>
              </w:rPr>
              <w:lastRenderedPageBreak/>
              <w:t>system flexibility and backward compatibility. Variable length scheme (see R1-2008959) for both Class2 and Class3 need to be considered.</w:t>
            </w:r>
          </w:p>
        </w:tc>
      </w:tr>
      <w:tr w:rsidR="008A23BD" w14:paraId="19DE339A" w14:textId="77777777" w:rsidTr="00191E67">
        <w:tc>
          <w:tcPr>
            <w:tcW w:w="2404" w:type="dxa"/>
            <w:shd w:val="clear" w:color="auto" w:fill="auto"/>
          </w:tcPr>
          <w:p w14:paraId="1D447E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6" w:type="dxa"/>
            <w:shd w:val="clear" w:color="auto" w:fill="auto"/>
          </w:tcPr>
          <w:p w14:paraId="67C55F1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tc>
      </w:tr>
      <w:tr w:rsidR="00191E67" w14:paraId="030B275D" w14:textId="77777777" w:rsidTr="00191E67">
        <w:tc>
          <w:tcPr>
            <w:tcW w:w="2404" w:type="dxa"/>
            <w:shd w:val="clear" w:color="auto" w:fill="auto"/>
          </w:tcPr>
          <w:p w14:paraId="7C6E5589" w14:textId="77777777"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2FD46A9F" w14:textId="77777777" w:rsidR="00191E67" w:rsidRDefault="00191E67" w:rsidP="00191E67">
            <w:pPr>
              <w:widowControl w:val="0"/>
              <w:snapToGrid w:val="0"/>
              <w:spacing w:before="120" w:after="120" w:line="240" w:lineRule="auto"/>
              <w:rPr>
                <w:rFonts w:eastAsia="微软雅黑"/>
                <w:sz w:val="20"/>
                <w:szCs w:val="20"/>
              </w:rPr>
            </w:pPr>
            <w:r>
              <w:rPr>
                <w:rFonts w:eastAsia="微软雅黑"/>
                <w:sz w:val="20"/>
                <w:szCs w:val="20"/>
              </w:rPr>
              <w:t>Support the FL’s proposal. We believe scheme 2-3 is a supplemental to scheme 2-0 to increase SRS repetition’s flexibility. Thus, we support scheme 2-0 as well.</w:t>
            </w:r>
          </w:p>
        </w:tc>
      </w:tr>
      <w:tr w:rsidR="001E05DF" w14:paraId="2BB91A4F" w14:textId="77777777" w:rsidTr="00191E67">
        <w:tc>
          <w:tcPr>
            <w:tcW w:w="2404" w:type="dxa"/>
            <w:shd w:val="clear" w:color="auto" w:fill="auto"/>
          </w:tcPr>
          <w:p w14:paraId="5DF1C6D7"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1F661ED2"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FL’s proposal</w:t>
            </w:r>
          </w:p>
        </w:tc>
      </w:tr>
      <w:tr w:rsidR="00E839B8" w14:paraId="5ACAB001" w14:textId="77777777" w:rsidTr="00191E67">
        <w:tc>
          <w:tcPr>
            <w:tcW w:w="2404" w:type="dxa"/>
            <w:shd w:val="clear" w:color="auto" w:fill="auto"/>
          </w:tcPr>
          <w:p w14:paraId="77330F21" w14:textId="77777777" w:rsidR="00E839B8" w:rsidRDefault="00E839B8"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Intel2</w:t>
            </w:r>
          </w:p>
        </w:tc>
        <w:tc>
          <w:tcPr>
            <w:tcW w:w="6946" w:type="dxa"/>
            <w:shd w:val="clear" w:color="auto" w:fill="auto"/>
          </w:tcPr>
          <w:p w14:paraId="7CD85B4C"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We found that there is some overlap between Class 1 and Class 2.</w:t>
            </w:r>
          </w:p>
          <w:p w14:paraId="13336B9F"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1, Scheme 1-1 is consecutive repetitions across slot.</w:t>
            </w:r>
          </w:p>
          <w:p w14:paraId="36B473BA"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2, Scheme 2-3 is inter-slot repetition.</w:t>
            </w:r>
          </w:p>
          <w:p w14:paraId="43C86C8E"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These two schemes are similar.</w:t>
            </w:r>
          </w:p>
          <w:p w14:paraId="7AF95016"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Therefore, we suggest removing Scheme 1-1 from Class 1, and merge with Scheme 2-3 in Class 2.</w:t>
            </w:r>
          </w:p>
          <w:p w14:paraId="4982474A"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 suggested modification is shown as below:</w:t>
            </w:r>
          </w:p>
          <w:p w14:paraId="25F5BFEB" w14:textId="77777777" w:rsidR="00E839B8" w:rsidRPr="00155E07" w:rsidRDefault="00E839B8" w:rsidP="00E839B8">
            <w:pPr>
              <w:widowControl w:val="0"/>
              <w:snapToGrid w:val="0"/>
              <w:spacing w:before="120" w:after="120" w:line="240" w:lineRule="auto"/>
              <w:rPr>
                <w:rFonts w:eastAsiaTheme="minorEastAsia"/>
                <w:i/>
                <w:iCs/>
                <w:strike/>
                <w:sz w:val="20"/>
                <w:szCs w:val="20"/>
              </w:rPr>
            </w:pPr>
            <w:r w:rsidRPr="00155E07">
              <w:rPr>
                <w:rFonts w:eastAsiaTheme="minorEastAsia" w:hint="eastAsia"/>
                <w:i/>
                <w:iCs/>
                <w:strike/>
                <w:color w:val="FF0000"/>
                <w:sz w:val="20"/>
                <w:szCs w:val="20"/>
              </w:rPr>
              <w:t>S</w:t>
            </w:r>
            <w:r w:rsidRPr="00155E07">
              <w:rPr>
                <w:rFonts w:eastAsiaTheme="minorEastAsia"/>
                <w:i/>
                <w:iCs/>
                <w:strike/>
                <w:color w:val="FF0000"/>
                <w:sz w:val="20"/>
                <w:szCs w:val="20"/>
              </w:rPr>
              <w:t>cheme 1-1: Bundling among consecutive symbols across slots</w:t>
            </w:r>
          </w:p>
          <w:p w14:paraId="5FD072A3" w14:textId="77777777" w:rsidR="00E839B8" w:rsidRDefault="00E839B8" w:rsidP="00E839B8">
            <w:pPr>
              <w:widowControl w:val="0"/>
              <w:snapToGrid w:val="0"/>
              <w:spacing w:before="120" w:after="120" w:line="240" w:lineRule="auto"/>
              <w:rPr>
                <w:rFonts w:eastAsia="MS Mincho"/>
                <w:sz w:val="20"/>
                <w:szCs w:val="20"/>
                <w:lang w:eastAsia="ja-JP"/>
              </w:rPr>
            </w:pPr>
            <w:r w:rsidRPr="00155E07">
              <w:rPr>
                <w:rFonts w:eastAsiaTheme="minorEastAsia" w:hint="eastAsia"/>
                <w:i/>
                <w:iCs/>
                <w:sz w:val="20"/>
                <w:szCs w:val="20"/>
              </w:rPr>
              <w:t>S</w:t>
            </w:r>
            <w:r w:rsidRPr="00155E07">
              <w:rPr>
                <w:rFonts w:eastAsiaTheme="minorEastAsia"/>
                <w:i/>
                <w:iCs/>
                <w:sz w:val="20"/>
                <w:szCs w:val="20"/>
              </w:rPr>
              <w:t xml:space="preserve">cheme 2-3: Support inter-slot repetition </w:t>
            </w:r>
            <w:r w:rsidRPr="00155E07">
              <w:rPr>
                <w:rFonts w:eastAsiaTheme="minorEastAsia"/>
                <w:i/>
                <w:iCs/>
                <w:color w:val="FF0000"/>
                <w:sz w:val="20"/>
                <w:szCs w:val="20"/>
              </w:rPr>
              <w:t>including consecutive repetitions and non-consecutive repetitions across slots.</w:t>
            </w:r>
          </w:p>
        </w:tc>
      </w:tr>
      <w:tr w:rsidR="0098069A" w14:paraId="5ED33E09" w14:textId="77777777" w:rsidTr="00191E67">
        <w:tc>
          <w:tcPr>
            <w:tcW w:w="2404" w:type="dxa"/>
            <w:shd w:val="clear" w:color="auto" w:fill="auto"/>
          </w:tcPr>
          <w:p w14:paraId="2CCEF992" w14:textId="77777777" w:rsidR="0098069A" w:rsidRDefault="0098069A"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B491C66" w14:textId="77777777" w:rsidR="0098069A" w:rsidRDefault="0098069A" w:rsidP="00E839B8">
            <w:pPr>
              <w:widowControl w:val="0"/>
              <w:snapToGrid w:val="0"/>
              <w:spacing w:before="120" w:after="120" w:line="240" w:lineRule="auto"/>
              <w:rPr>
                <w:rFonts w:eastAsia="微软雅黑"/>
                <w:sz w:val="20"/>
                <w:szCs w:val="20"/>
              </w:rPr>
            </w:pPr>
            <w:r>
              <w:rPr>
                <w:rFonts w:eastAsia="微软雅黑"/>
                <w:sz w:val="20"/>
                <w:szCs w:val="20"/>
              </w:rPr>
              <w:t>Support FL’s proposal and prefer class 2. In particular, we also agree with what Intel (‘Intel2’) has suggested regarding scheme 2-3</w:t>
            </w:r>
          </w:p>
        </w:tc>
      </w:tr>
      <w:tr w:rsidR="005138A2" w14:paraId="028B3ACA" w14:textId="77777777" w:rsidTr="00191E67">
        <w:tc>
          <w:tcPr>
            <w:tcW w:w="2404" w:type="dxa"/>
            <w:shd w:val="clear" w:color="auto" w:fill="auto"/>
          </w:tcPr>
          <w:p w14:paraId="1E29B282" w14:textId="06687839" w:rsidR="005138A2" w:rsidRDefault="005138A2" w:rsidP="005138A2">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D8C971" w14:textId="77777777" w:rsidR="005138A2" w:rsidRDefault="005138A2" w:rsidP="005138A2">
            <w:pPr>
              <w:widowControl w:val="0"/>
              <w:snapToGrid w:val="0"/>
              <w:spacing w:before="120" w:after="120" w:line="240" w:lineRule="auto"/>
              <w:rPr>
                <w:rFonts w:eastAsia="微软雅黑"/>
                <w:sz w:val="20"/>
                <w:szCs w:val="20"/>
              </w:rPr>
            </w:pPr>
            <w:r>
              <w:rPr>
                <w:rFonts w:eastAsia="微软雅黑"/>
                <w:sz w:val="20"/>
                <w:szCs w:val="20"/>
              </w:rPr>
              <w:t>We agree with Ericson that frequency hopping should be considered for all schemes. From our evaluation, we see f</w:t>
            </w:r>
            <w:r w:rsidRPr="00462DA4">
              <w:rPr>
                <w:rFonts w:eastAsia="微软雅黑"/>
                <w:sz w:val="20"/>
                <w:szCs w:val="20"/>
              </w:rPr>
              <w:t xml:space="preserve">requency hopping within SRS </w:t>
            </w:r>
            <w:r>
              <w:rPr>
                <w:rFonts w:eastAsia="微软雅黑"/>
                <w:sz w:val="20"/>
                <w:szCs w:val="20"/>
              </w:rPr>
              <w:t>resource</w:t>
            </w:r>
            <w:r w:rsidRPr="00462DA4">
              <w:rPr>
                <w:rFonts w:eastAsia="微软雅黑"/>
                <w:sz w:val="20"/>
                <w:szCs w:val="20"/>
              </w:rPr>
              <w:t xml:space="preserve"> </w:t>
            </w:r>
            <w:r>
              <w:rPr>
                <w:rFonts w:eastAsia="微软雅黑"/>
                <w:sz w:val="20"/>
                <w:szCs w:val="20"/>
              </w:rPr>
              <w:t>improves</w:t>
            </w:r>
            <w:r w:rsidRPr="00462DA4">
              <w:rPr>
                <w:rFonts w:eastAsia="微软雅黑"/>
                <w:sz w:val="20"/>
                <w:szCs w:val="20"/>
              </w:rPr>
              <w:t xml:space="preserve"> DL throughput while preserving the </w:t>
            </w:r>
            <w:r>
              <w:rPr>
                <w:rFonts w:eastAsia="微软雅黑"/>
                <w:sz w:val="20"/>
                <w:szCs w:val="20"/>
              </w:rPr>
              <w:t xml:space="preserve">SRS </w:t>
            </w:r>
            <w:r w:rsidRPr="00462DA4">
              <w:rPr>
                <w:rFonts w:eastAsia="微软雅黑"/>
                <w:sz w:val="20"/>
                <w:szCs w:val="20"/>
              </w:rPr>
              <w:t>capacity</w:t>
            </w:r>
            <w:r>
              <w:rPr>
                <w:rFonts w:eastAsia="微软雅黑"/>
                <w:sz w:val="20"/>
                <w:szCs w:val="20"/>
              </w:rPr>
              <w:t xml:space="preserve">. </w:t>
            </w:r>
          </w:p>
          <w:p w14:paraId="47B4F0BB" w14:textId="77777777" w:rsidR="005138A2" w:rsidRDefault="005138A2" w:rsidP="005138A2">
            <w:pPr>
              <w:widowControl w:val="0"/>
              <w:snapToGrid w:val="0"/>
              <w:spacing w:before="120" w:after="120" w:line="240" w:lineRule="auto"/>
              <w:rPr>
                <w:rFonts w:eastAsia="微软雅黑"/>
                <w:sz w:val="20"/>
                <w:szCs w:val="20"/>
              </w:rPr>
            </w:pPr>
            <w:r>
              <w:rPr>
                <w:rFonts w:eastAsia="微软雅黑"/>
                <w:sz w:val="20"/>
                <w:szCs w:val="20"/>
              </w:rPr>
              <w:t xml:space="preserve">For partial frequency sounding schemes, we like to add a note that PAPR issues should be considered for the evaluation and comparison between the candidate schemes. Any increase in the PAPR will have a negative impact on Tx power and the efficiency of the power amplifier which translate to increase cost and/or </w:t>
            </w:r>
          </w:p>
          <w:p w14:paraId="0384195E" w14:textId="77777777" w:rsidR="005138A2" w:rsidRDefault="005138A2" w:rsidP="005138A2">
            <w:pPr>
              <w:widowControl w:val="0"/>
              <w:snapToGrid w:val="0"/>
              <w:spacing w:before="120" w:after="120" w:line="240" w:lineRule="auto"/>
              <w:rPr>
                <w:rFonts w:eastAsia="微软雅黑"/>
                <w:bCs/>
                <w:iCs/>
                <w:sz w:val="20"/>
                <w:szCs w:val="20"/>
                <w:lang w:val="en-GB"/>
              </w:rPr>
            </w:pPr>
            <w:r>
              <w:rPr>
                <w:rFonts w:eastAsia="微软雅黑"/>
                <w:sz w:val="20"/>
                <w:szCs w:val="20"/>
              </w:rPr>
              <w:t xml:space="preserve">One major issue with partial freq. sounding is gNB limited knowledge of channel and interference at the UE. To tackle this issue, we showed in our tdocs that SRS precoding (whitening) assisted with CSI-RS helps the network in reciprocity-based scenario to improve DL precoding by avoiding interference subspace </w:t>
            </w:r>
            <w:r>
              <w:rPr>
                <w:rFonts w:eastAsia="微软雅黑"/>
                <w:bCs/>
                <w:iCs/>
                <w:sz w:val="20"/>
                <w:szCs w:val="20"/>
                <w:lang w:val="en-GB"/>
              </w:rPr>
              <w:t>which reflect to better DL throughput for SU-MIMO and MU-MIMO. Therefore, we suggest to add one more scheme for partial freq. sounding assisted with CSI-RS.</w:t>
            </w:r>
          </w:p>
          <w:p w14:paraId="7DCDE00B" w14:textId="77777777" w:rsidR="005138A2" w:rsidRDefault="005138A2" w:rsidP="005138A2">
            <w:pPr>
              <w:widowControl w:val="0"/>
              <w:snapToGrid w:val="0"/>
              <w:spacing w:before="120" w:after="120" w:line="240" w:lineRule="auto"/>
              <w:rPr>
                <w:rFonts w:eastAsia="微软雅黑"/>
                <w:bCs/>
                <w:iCs/>
                <w:sz w:val="20"/>
                <w:szCs w:val="20"/>
                <w:lang w:val="en-GB"/>
              </w:rPr>
            </w:pPr>
          </w:p>
          <w:p w14:paraId="5E190F57" w14:textId="77777777" w:rsidR="005138A2" w:rsidRPr="00A91ABA" w:rsidRDefault="005138A2" w:rsidP="005138A2">
            <w:pPr>
              <w:widowControl w:val="0"/>
              <w:snapToGrid w:val="0"/>
              <w:spacing w:before="120" w:after="120" w:line="240" w:lineRule="auto"/>
              <w:jc w:val="both"/>
              <w:rPr>
                <w:rFonts w:eastAsiaTheme="minorEastAsia"/>
                <w:i/>
                <w:sz w:val="20"/>
                <w:szCs w:val="20"/>
              </w:rPr>
            </w:pPr>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p>
          <w:p w14:paraId="026E5480"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3-1: Support RB-level partial frequency sounding</w:t>
            </w:r>
          </w:p>
          <w:p w14:paraId="5DAC6872"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3-2: Support subcarrier-level partial frequency sounding</w:t>
            </w:r>
          </w:p>
          <w:p w14:paraId="3A2FD53A" w14:textId="77777777" w:rsidR="005138A2"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3-3: Support subband-level partial frequency sounding</w:t>
            </w:r>
          </w:p>
          <w:p w14:paraId="5813ED8E" w14:textId="77777777" w:rsidR="005138A2"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p>
          <w:p w14:paraId="0F8D5879"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40B1DD7F" w14:textId="77777777" w:rsidR="005138A2" w:rsidRDefault="005138A2" w:rsidP="005138A2">
            <w:pPr>
              <w:widowControl w:val="0"/>
              <w:snapToGrid w:val="0"/>
              <w:spacing w:before="120" w:after="120" w:line="240" w:lineRule="auto"/>
              <w:rPr>
                <w:rFonts w:eastAsia="微软雅黑"/>
                <w:sz w:val="20"/>
                <w:szCs w:val="20"/>
              </w:rPr>
            </w:pPr>
          </w:p>
        </w:tc>
      </w:tr>
      <w:tr w:rsidR="006259D3" w14:paraId="499BFADA" w14:textId="77777777" w:rsidTr="006259D3">
        <w:tc>
          <w:tcPr>
            <w:tcW w:w="2404" w:type="dxa"/>
          </w:tcPr>
          <w:p w14:paraId="7DA66667" w14:textId="77777777" w:rsidR="006259D3" w:rsidRDefault="006259D3" w:rsidP="006B67F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Ericsson2</w:t>
            </w:r>
          </w:p>
        </w:tc>
        <w:tc>
          <w:tcPr>
            <w:tcW w:w="6946" w:type="dxa"/>
          </w:tcPr>
          <w:p w14:paraId="73B38902" w14:textId="77777777" w:rsidR="006259D3" w:rsidRDefault="006259D3" w:rsidP="006B67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435334" w14:paraId="0B0921B3" w14:textId="77777777" w:rsidTr="006259D3">
        <w:tc>
          <w:tcPr>
            <w:tcW w:w="2404" w:type="dxa"/>
          </w:tcPr>
          <w:p w14:paraId="2DFB5011" w14:textId="59BF0512" w:rsidR="00435334" w:rsidRPr="00435334" w:rsidRDefault="00435334" w:rsidP="006B67FB">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6" w:type="dxa"/>
          </w:tcPr>
          <w:p w14:paraId="04F8CC3F" w14:textId="77777777" w:rsidR="00435334" w:rsidRDefault="00435334" w:rsidP="006B67FB">
            <w:pPr>
              <w:widowControl w:val="0"/>
              <w:snapToGrid w:val="0"/>
              <w:spacing w:before="120" w:after="120" w:line="240" w:lineRule="auto"/>
              <w:rPr>
                <w:rFonts w:eastAsia="微软雅黑"/>
                <w:sz w:val="20"/>
                <w:szCs w:val="20"/>
              </w:rPr>
            </w:pPr>
            <w:r>
              <w:rPr>
                <w:rFonts w:eastAsia="微软雅黑"/>
                <w:sz w:val="20"/>
                <w:szCs w:val="20"/>
              </w:rPr>
              <w:t>M</w:t>
            </w:r>
            <w:r>
              <w:rPr>
                <w:rFonts w:eastAsia="微软雅黑" w:hint="eastAsia"/>
                <w:sz w:val="20"/>
                <w:szCs w:val="20"/>
              </w:rPr>
              <w:t xml:space="preserve">aybe </w:t>
            </w:r>
            <w:r>
              <w:rPr>
                <w:rFonts w:eastAsia="微软雅黑"/>
                <w:sz w:val="20"/>
                <w:szCs w:val="20"/>
              </w:rPr>
              <w:t>QC can elaborate a bit on what is “assisted with CSI-RS”, thanks.</w:t>
            </w:r>
          </w:p>
          <w:p w14:paraId="63F2AA29" w14:textId="3B006722" w:rsidR="00435334" w:rsidRDefault="00435334" w:rsidP="006B67FB">
            <w:pPr>
              <w:widowControl w:val="0"/>
              <w:snapToGrid w:val="0"/>
              <w:spacing w:before="120" w:after="120" w:line="240" w:lineRule="auto"/>
              <w:rPr>
                <w:rFonts w:eastAsia="微软雅黑"/>
                <w:sz w:val="20"/>
                <w:szCs w:val="20"/>
              </w:rPr>
            </w:pPr>
            <w:r>
              <w:rPr>
                <w:rFonts w:eastAsia="微软雅黑"/>
                <w:sz w:val="20"/>
                <w:szCs w:val="20"/>
              </w:rPr>
              <w:t>Another scheme to consider</w:t>
            </w:r>
          </w:p>
          <w:p w14:paraId="1D3B67C8" w14:textId="6F76C8C0" w:rsidR="00435334" w:rsidRDefault="00435334" w:rsidP="006B67FB">
            <w:pPr>
              <w:widowControl w:val="0"/>
              <w:snapToGrid w:val="0"/>
              <w:spacing w:before="120" w:after="120" w:line="240" w:lineRule="auto"/>
              <w:rPr>
                <w:rFonts w:eastAsia="微软雅黑"/>
                <w:sz w:val="20"/>
                <w:szCs w:val="20"/>
              </w:rPr>
            </w:pPr>
            <w:r>
              <w:rPr>
                <w:rFonts w:eastAsia="微软雅黑"/>
                <w:sz w:val="20"/>
                <w:szCs w:val="20"/>
              </w:rPr>
              <w:t xml:space="preserve">scheme 3-5: support dynamic change of SRS bandwidth </w:t>
            </w:r>
          </w:p>
        </w:tc>
      </w:tr>
    </w:tbl>
    <w:p w14:paraId="68FFB5F6" w14:textId="57C047C7" w:rsidR="008A23BD" w:rsidRDefault="008A23BD">
      <w:pPr>
        <w:widowControl w:val="0"/>
        <w:snapToGrid w:val="0"/>
        <w:spacing w:before="120" w:after="120" w:line="240" w:lineRule="auto"/>
        <w:jc w:val="both"/>
        <w:rPr>
          <w:rFonts w:eastAsia="Malgun Gothic"/>
          <w:sz w:val="20"/>
          <w:szCs w:val="20"/>
          <w:lang w:eastAsia="ko-KR"/>
        </w:rPr>
      </w:pPr>
    </w:p>
    <w:p w14:paraId="34F47E4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29D3074" w14:textId="77777777" w:rsidR="008A23BD" w:rsidRDefault="008A23BD">
      <w:pPr>
        <w:widowControl w:val="0"/>
        <w:snapToGrid w:val="0"/>
        <w:spacing w:before="120" w:after="120" w:line="240" w:lineRule="auto"/>
        <w:jc w:val="both"/>
        <w:rPr>
          <w:rFonts w:eastAsia="微软雅黑"/>
          <w:b/>
          <w:i/>
          <w:sz w:val="20"/>
          <w:szCs w:val="20"/>
        </w:rPr>
      </w:pPr>
    </w:p>
    <w:p w14:paraId="035890A3" w14:textId="77777777" w:rsidR="008A23BD" w:rsidRDefault="008A23BD">
      <w:pPr>
        <w:widowControl w:val="0"/>
        <w:snapToGrid w:val="0"/>
        <w:spacing w:before="120" w:after="120" w:line="240" w:lineRule="auto"/>
        <w:jc w:val="both"/>
        <w:rPr>
          <w:rFonts w:eastAsia="微软雅黑"/>
          <w:sz w:val="20"/>
          <w:szCs w:val="20"/>
        </w:rPr>
      </w:pPr>
    </w:p>
    <w:p w14:paraId="77B15D0E"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3"/>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6C0E8B1F"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358714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14:paraId="02FF2F1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644E44D6"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29B3C233"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702DED0D"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C9616B1"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4F146C3"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031A731E"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5D68877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w:t>
            </w:r>
            <w:r>
              <w:rPr>
                <w:rFonts w:eastAsia="微软雅黑"/>
                <w:sz w:val="20"/>
                <w:szCs w:val="20"/>
              </w:rPr>
              <w:lastRenderedPageBreak/>
              <w:t>cell interference randomization, whether these SRS symbols are in one slot or consecutive slots, etc..</w:t>
            </w:r>
          </w:p>
          <w:p w14:paraId="58BC8CE4"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5475E1A4" w14:textId="77777777" w:rsidR="008A23BD" w:rsidRDefault="00A93A50">
            <w:pPr>
              <w:pStyle w:val="aff0"/>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tc>
      </w:tr>
    </w:tbl>
    <w:p w14:paraId="3D6892B7" w14:textId="77777777" w:rsidR="008A23BD" w:rsidRDefault="008A23BD">
      <w:pPr>
        <w:widowControl w:val="0"/>
        <w:snapToGrid w:val="0"/>
        <w:spacing w:before="120" w:after="120" w:line="240" w:lineRule="auto"/>
        <w:jc w:val="both"/>
        <w:rPr>
          <w:rFonts w:eastAsia="微软雅黑"/>
          <w:sz w:val="20"/>
          <w:szCs w:val="20"/>
        </w:rPr>
      </w:pPr>
    </w:p>
    <w:p w14:paraId="6FD14993"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14:paraId="303C2896" w14:textId="77777777" w:rsidR="008A23BD" w:rsidRDefault="00A93A50">
      <w:pPr>
        <w:pStyle w:val="NoSpacing1"/>
        <w:snapToGrid w:val="0"/>
        <w:rPr>
          <w:bCs/>
          <w:sz w:val="20"/>
          <w:szCs w:val="20"/>
          <w:lang w:val="en-GB"/>
        </w:rPr>
      </w:pPr>
      <w:r>
        <w:rPr>
          <w:bCs/>
          <w:sz w:val="20"/>
          <w:szCs w:val="20"/>
          <w:lang w:val="en-GB"/>
        </w:rPr>
        <w:t>[5] R1-2007631, Discussion on SRS Enhancements, InterDigital,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90117" w14:textId="77777777" w:rsidR="003D4BF9" w:rsidRDefault="003D4BF9" w:rsidP="00DD1D10">
      <w:pPr>
        <w:spacing w:after="0" w:line="240" w:lineRule="auto"/>
      </w:pPr>
      <w:r>
        <w:separator/>
      </w:r>
    </w:p>
  </w:endnote>
  <w:endnote w:type="continuationSeparator" w:id="0">
    <w:p w14:paraId="7CA0E8DD" w14:textId="77777777" w:rsidR="003D4BF9" w:rsidRDefault="003D4BF9"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7BDC2" w14:textId="77777777" w:rsidR="003D4BF9" w:rsidRDefault="003D4BF9" w:rsidP="00DD1D10">
      <w:pPr>
        <w:spacing w:after="0" w:line="240" w:lineRule="auto"/>
      </w:pPr>
      <w:r>
        <w:separator/>
      </w:r>
    </w:p>
  </w:footnote>
  <w:footnote w:type="continuationSeparator" w:id="0">
    <w:p w14:paraId="11633429" w14:textId="77777777" w:rsidR="003D4BF9" w:rsidRDefault="003D4BF9" w:rsidP="00DD1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0877792F"/>
    <w:multiLevelType w:val="multilevel"/>
    <w:tmpl w:val="C608B2A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5">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6">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nsid w:val="2DC112B4"/>
    <w:multiLevelType w:val="hybridMultilevel"/>
    <w:tmpl w:val="63C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2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6">
    <w:nsid w:val="76130DB5"/>
    <w:multiLevelType w:val="hybridMultilevel"/>
    <w:tmpl w:val="182464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24"/>
  </w:num>
  <w:num w:numId="4">
    <w:abstractNumId w:val="14"/>
  </w:num>
  <w:num w:numId="5">
    <w:abstractNumId w:val="20"/>
  </w:num>
  <w:num w:numId="6">
    <w:abstractNumId w:val="23"/>
  </w:num>
  <w:num w:numId="7">
    <w:abstractNumId w:val="2"/>
  </w:num>
  <w:num w:numId="8">
    <w:abstractNumId w:val="0"/>
  </w:num>
  <w:num w:numId="9">
    <w:abstractNumId w:val="22"/>
  </w:num>
  <w:num w:numId="10">
    <w:abstractNumId w:val="6"/>
  </w:num>
  <w:num w:numId="11">
    <w:abstractNumId w:val="5"/>
  </w:num>
  <w:num w:numId="12">
    <w:abstractNumId w:val="9"/>
  </w:num>
  <w:num w:numId="13">
    <w:abstractNumId w:val="11"/>
  </w:num>
  <w:num w:numId="14">
    <w:abstractNumId w:val="25"/>
  </w:num>
  <w:num w:numId="15">
    <w:abstractNumId w:val="4"/>
  </w:num>
  <w:num w:numId="16">
    <w:abstractNumId w:val="10"/>
  </w:num>
  <w:num w:numId="17">
    <w:abstractNumId w:val="7"/>
  </w:num>
  <w:num w:numId="18">
    <w:abstractNumId w:val="12"/>
  </w:num>
  <w:num w:numId="19">
    <w:abstractNumId w:val="18"/>
  </w:num>
  <w:num w:numId="20">
    <w:abstractNumId w:val="16"/>
  </w:num>
  <w:num w:numId="21">
    <w:abstractNumId w:val="17"/>
  </w:num>
  <w:num w:numId="22">
    <w:abstractNumId w:val="8"/>
  </w:num>
  <w:num w:numId="23">
    <w:abstractNumId w:val="27"/>
  </w:num>
  <w:num w:numId="24">
    <w:abstractNumId w:val="1"/>
  </w:num>
  <w:num w:numId="25">
    <w:abstractNumId w:val="21"/>
  </w:num>
  <w:num w:numId="26">
    <w:abstractNumId w:val="15"/>
  </w:num>
  <w:num w:numId="27">
    <w:abstractNumId w:val="13"/>
  </w:num>
  <w:num w:numId="2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高毓恺">
    <w15:presenceInfo w15:providerId="AD" w15:userId="S-1-5-21-1964742161-1982937267-3716773025-31590"/>
  </w15:person>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BD"/>
    <w:rsid w:val="0000174C"/>
    <w:rsid w:val="000451D0"/>
    <w:rsid w:val="00067E79"/>
    <w:rsid w:val="0008069D"/>
    <w:rsid w:val="000807EB"/>
    <w:rsid w:val="000A23A7"/>
    <w:rsid w:val="000D5285"/>
    <w:rsid w:val="000E688C"/>
    <w:rsid w:val="000E7912"/>
    <w:rsid w:val="00107069"/>
    <w:rsid w:val="00112F4E"/>
    <w:rsid w:val="0014048F"/>
    <w:rsid w:val="001465F3"/>
    <w:rsid w:val="00165CFE"/>
    <w:rsid w:val="00191E67"/>
    <w:rsid w:val="0019258E"/>
    <w:rsid w:val="001A6D7B"/>
    <w:rsid w:val="001B3F42"/>
    <w:rsid w:val="001E05DF"/>
    <w:rsid w:val="001E3F56"/>
    <w:rsid w:val="00201223"/>
    <w:rsid w:val="00213D8E"/>
    <w:rsid w:val="002209CC"/>
    <w:rsid w:val="0023169C"/>
    <w:rsid w:val="00237756"/>
    <w:rsid w:val="00247D37"/>
    <w:rsid w:val="0026397B"/>
    <w:rsid w:val="002843BD"/>
    <w:rsid w:val="00290435"/>
    <w:rsid w:val="00294A14"/>
    <w:rsid w:val="002B5053"/>
    <w:rsid w:val="002C2069"/>
    <w:rsid w:val="002F57CF"/>
    <w:rsid w:val="0030672C"/>
    <w:rsid w:val="00367BB5"/>
    <w:rsid w:val="00391449"/>
    <w:rsid w:val="00393566"/>
    <w:rsid w:val="00397C41"/>
    <w:rsid w:val="003D4BF9"/>
    <w:rsid w:val="003E0F7F"/>
    <w:rsid w:val="00435334"/>
    <w:rsid w:val="00446C70"/>
    <w:rsid w:val="00453F26"/>
    <w:rsid w:val="004633C5"/>
    <w:rsid w:val="00473380"/>
    <w:rsid w:val="00482545"/>
    <w:rsid w:val="00484AF3"/>
    <w:rsid w:val="00494458"/>
    <w:rsid w:val="004D3143"/>
    <w:rsid w:val="004E0C27"/>
    <w:rsid w:val="005138A2"/>
    <w:rsid w:val="00517AAD"/>
    <w:rsid w:val="005212F8"/>
    <w:rsid w:val="00532F3C"/>
    <w:rsid w:val="005427E4"/>
    <w:rsid w:val="00550786"/>
    <w:rsid w:val="00554FBC"/>
    <w:rsid w:val="005964FE"/>
    <w:rsid w:val="005A691D"/>
    <w:rsid w:val="005B3C6B"/>
    <w:rsid w:val="005B4CCF"/>
    <w:rsid w:val="005C0A63"/>
    <w:rsid w:val="005C1229"/>
    <w:rsid w:val="006134FD"/>
    <w:rsid w:val="00620817"/>
    <w:rsid w:val="006259D3"/>
    <w:rsid w:val="00631202"/>
    <w:rsid w:val="00642E8C"/>
    <w:rsid w:val="00646FF7"/>
    <w:rsid w:val="00664B16"/>
    <w:rsid w:val="00680A31"/>
    <w:rsid w:val="00684ACD"/>
    <w:rsid w:val="00692005"/>
    <w:rsid w:val="006A7B8D"/>
    <w:rsid w:val="006B1534"/>
    <w:rsid w:val="006B67FB"/>
    <w:rsid w:val="006C611F"/>
    <w:rsid w:val="006D061E"/>
    <w:rsid w:val="006D5562"/>
    <w:rsid w:val="007111B7"/>
    <w:rsid w:val="007550A8"/>
    <w:rsid w:val="0076292E"/>
    <w:rsid w:val="007B47BD"/>
    <w:rsid w:val="007C2032"/>
    <w:rsid w:val="007D4FF8"/>
    <w:rsid w:val="007E0F85"/>
    <w:rsid w:val="007F4515"/>
    <w:rsid w:val="00833019"/>
    <w:rsid w:val="00844893"/>
    <w:rsid w:val="008474B2"/>
    <w:rsid w:val="008679CE"/>
    <w:rsid w:val="008A1FF7"/>
    <w:rsid w:val="008A23BD"/>
    <w:rsid w:val="008A7402"/>
    <w:rsid w:val="008B2D4F"/>
    <w:rsid w:val="008C3784"/>
    <w:rsid w:val="008C76EF"/>
    <w:rsid w:val="00905239"/>
    <w:rsid w:val="00906D29"/>
    <w:rsid w:val="00910F06"/>
    <w:rsid w:val="00915CE7"/>
    <w:rsid w:val="009256F0"/>
    <w:rsid w:val="00965E69"/>
    <w:rsid w:val="009776E2"/>
    <w:rsid w:val="0098069A"/>
    <w:rsid w:val="009E4382"/>
    <w:rsid w:val="009E5CCF"/>
    <w:rsid w:val="009E606E"/>
    <w:rsid w:val="00A0578F"/>
    <w:rsid w:val="00A05C13"/>
    <w:rsid w:val="00A164BE"/>
    <w:rsid w:val="00A2668A"/>
    <w:rsid w:val="00A673D3"/>
    <w:rsid w:val="00A678B1"/>
    <w:rsid w:val="00A8161E"/>
    <w:rsid w:val="00A90AD8"/>
    <w:rsid w:val="00A91ABA"/>
    <w:rsid w:val="00A93A50"/>
    <w:rsid w:val="00AC3C65"/>
    <w:rsid w:val="00B1188D"/>
    <w:rsid w:val="00B520F9"/>
    <w:rsid w:val="00B66D4B"/>
    <w:rsid w:val="00BF0228"/>
    <w:rsid w:val="00C11B74"/>
    <w:rsid w:val="00C233F3"/>
    <w:rsid w:val="00C37469"/>
    <w:rsid w:val="00C41E20"/>
    <w:rsid w:val="00C62FAD"/>
    <w:rsid w:val="00C72770"/>
    <w:rsid w:val="00C740E2"/>
    <w:rsid w:val="00C83E18"/>
    <w:rsid w:val="00C922EE"/>
    <w:rsid w:val="00CA27E2"/>
    <w:rsid w:val="00CB6A86"/>
    <w:rsid w:val="00CD5CAC"/>
    <w:rsid w:val="00CD6CE3"/>
    <w:rsid w:val="00D13E8B"/>
    <w:rsid w:val="00D250C6"/>
    <w:rsid w:val="00D42573"/>
    <w:rsid w:val="00D458D8"/>
    <w:rsid w:val="00D807FC"/>
    <w:rsid w:val="00D85822"/>
    <w:rsid w:val="00D92365"/>
    <w:rsid w:val="00D94DC8"/>
    <w:rsid w:val="00DC0E55"/>
    <w:rsid w:val="00DC3DCE"/>
    <w:rsid w:val="00DC4CA1"/>
    <w:rsid w:val="00DD1D10"/>
    <w:rsid w:val="00E32851"/>
    <w:rsid w:val="00E572EE"/>
    <w:rsid w:val="00E66908"/>
    <w:rsid w:val="00E839B8"/>
    <w:rsid w:val="00E906E0"/>
    <w:rsid w:val="00E922D3"/>
    <w:rsid w:val="00E9565B"/>
    <w:rsid w:val="00EB2D49"/>
    <w:rsid w:val="00EE650E"/>
    <w:rsid w:val="00EF77F8"/>
    <w:rsid w:val="00F11CED"/>
    <w:rsid w:val="00F121CB"/>
    <w:rsid w:val="00F30843"/>
    <w:rsid w:val="00F572C4"/>
    <w:rsid w:val="00F62256"/>
    <w:rsid w:val="00F726F9"/>
    <w:rsid w:val="00F74664"/>
    <w:rsid w:val="00F76BFA"/>
    <w:rsid w:val="00F85AB4"/>
    <w:rsid w:val="00FA49D2"/>
    <w:rsid w:val="00FB0245"/>
    <w:rsid w:val="00FC26C1"/>
    <w:rsid w:val="00FD02F9"/>
    <w:rsid w:val="00FE179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1"/>
    <w:uiPriority w:val="34"/>
    <w:qFormat/>
    <w:locked/>
    <w:rPr>
      <w:rFonts w:ascii="Times" w:hAnsi="Times" w:cs="Times"/>
      <w:szCs w:val="24"/>
      <w:lang w:val="en-GB" w:eastAsia="zh-CN"/>
    </w:rPr>
  </w:style>
  <w:style w:type="character" w:customStyle="1" w:styleId="11">
    <w:name w:val="占位符文本1"/>
    <w:basedOn w:val="a0"/>
    <w:link w:val="Char"/>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a"/>
    <w:next w:val="af4"/>
    <w:qFormat/>
    <w:pPr>
      <w:keepNext/>
      <w:spacing w:before="240" w:after="120"/>
    </w:pPr>
    <w:rPr>
      <w:rFonts w:ascii="Liberation Sans" w:eastAsia="Noto Sans CJK SC Regular" w:hAnsi="Liberation Sans" w:cs="Lohit Devanagari"/>
      <w:sz w:val="28"/>
      <w:szCs w:val="28"/>
    </w:rPr>
  </w:style>
  <w:style w:type="paragraph" w:styleId="af4">
    <w:name w:val="Body Text"/>
    <w:basedOn w:val="a"/>
    <w:qFormat/>
    <w:pPr>
      <w:widowControl w:val="0"/>
      <w:spacing w:after="0" w:line="240" w:lineRule="auto"/>
      <w:jc w:val="both"/>
    </w:pPr>
    <w:rPr>
      <w:color w:val="0000FF"/>
      <w:kern w:val="2"/>
      <w:sz w:val="21"/>
      <w:szCs w:val="20"/>
    </w:rPr>
  </w:style>
  <w:style w:type="paragraph" w:styleId="af5">
    <w:name w:val="List"/>
    <w:basedOn w:val="a"/>
    <w:uiPriority w:val="99"/>
    <w:unhideWhenUsed/>
    <w:qFormat/>
    <w:pPr>
      <w:ind w:left="200" w:hanging="200"/>
      <w:contextualSpacing/>
    </w:pPr>
  </w:style>
  <w:style w:type="paragraph" w:styleId="af6">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7">
    <w:name w:val="Normal Indent"/>
    <w:basedOn w:val="a"/>
    <w:qFormat/>
    <w:pPr>
      <w:widowControl w:val="0"/>
      <w:spacing w:after="0" w:line="240" w:lineRule="auto"/>
      <w:ind w:firstLine="420"/>
      <w:jc w:val="both"/>
    </w:pPr>
    <w:rPr>
      <w:kern w:val="2"/>
      <w:sz w:val="21"/>
      <w:szCs w:val="20"/>
    </w:rPr>
  </w:style>
  <w:style w:type="paragraph" w:styleId="af8">
    <w:name w:val="Document Map"/>
    <w:basedOn w:val="a"/>
    <w:uiPriority w:val="99"/>
    <w:unhideWhenUsed/>
    <w:qFormat/>
    <w:rPr>
      <w:rFonts w:ascii="宋体" w:hAnsi="宋体"/>
      <w:sz w:val="18"/>
      <w:szCs w:val="18"/>
    </w:rPr>
  </w:style>
  <w:style w:type="paragraph" w:styleId="af9">
    <w:name w:val="annotation text"/>
    <w:basedOn w:val="a"/>
    <w:uiPriority w:val="99"/>
    <w:unhideWhenUsed/>
    <w:qFormat/>
    <w:rPr>
      <w:sz w:val="20"/>
      <w:szCs w:val="20"/>
    </w:rPr>
  </w:style>
  <w:style w:type="paragraph" w:styleId="afa">
    <w:name w:val="Balloon Text"/>
    <w:basedOn w:val="a"/>
    <w:uiPriority w:val="99"/>
    <w:unhideWhenUsed/>
    <w:qFormat/>
    <w:pPr>
      <w:spacing w:after="0" w:line="240" w:lineRule="auto"/>
    </w:pPr>
    <w:rPr>
      <w:rFonts w:ascii="Tahoma" w:hAnsi="Tahoma"/>
      <w:sz w:val="16"/>
      <w:szCs w:val="16"/>
    </w:rPr>
  </w:style>
  <w:style w:type="paragraph" w:styleId="afb">
    <w:name w:val="footer"/>
    <w:basedOn w:val="a"/>
    <w:qFormat/>
    <w:pPr>
      <w:tabs>
        <w:tab w:val="center" w:pos="4153"/>
        <w:tab w:val="right" w:pos="8306"/>
      </w:tabs>
      <w:snapToGrid w:val="0"/>
      <w:spacing w:line="240" w:lineRule="auto"/>
    </w:pPr>
    <w:rPr>
      <w:sz w:val="18"/>
      <w:szCs w:val="18"/>
    </w:rPr>
  </w:style>
  <w:style w:type="paragraph" w:styleId="af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d">
    <w:name w:val="footnote text"/>
    <w:basedOn w:val="a"/>
    <w:semiHidden/>
    <w:qFormat/>
    <w:pPr>
      <w:spacing w:after="0" w:line="240" w:lineRule="auto"/>
      <w:jc w:val="both"/>
    </w:pPr>
    <w:rPr>
      <w:rFonts w:ascii="Times" w:eastAsia="Batang" w:hAnsi="Times"/>
      <w:sz w:val="20"/>
      <w:szCs w:val="20"/>
      <w:lang w:eastAsia="en-US"/>
    </w:rPr>
  </w:style>
  <w:style w:type="paragraph" w:styleId="afe">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
    <w:name w:val="annotation subject"/>
    <w:basedOn w:val="af9"/>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5"/>
    <w:link w:val="B1"/>
    <w:qFormat/>
    <w:pPr>
      <w:spacing w:after="180" w:line="240" w:lineRule="auto"/>
      <w:ind w:left="568" w:hanging="284"/>
    </w:pPr>
    <w:rPr>
      <w:sz w:val="20"/>
      <w:szCs w:val="20"/>
      <w:lang w:val="en-GB" w:eastAsia="en-US"/>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af4"/>
    <w:link w:val="RAN1textChar"/>
    <w:qFormat/>
    <w:rPr>
      <w:rFonts w:eastAsia="MS Mincho"/>
    </w:rPr>
  </w:style>
  <w:style w:type="paragraph" w:customStyle="1" w:styleId="RAN1bullet1">
    <w:name w:val="RAN1 bullet1"/>
    <w:basedOn w:val="a"/>
    <w:link w:val="RAN1bullet1Char"/>
    <w:qFormat/>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列表段落"/>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paragraph" w:styleId="aff2">
    <w:name w:val="List Bullet"/>
    <w:basedOn w:val="a"/>
    <w:uiPriority w:val="99"/>
    <w:unhideWhenUsed/>
    <w:qFormat/>
    <w:rsid w:val="00477EE0"/>
    <w:pPr>
      <w:contextualSpacing/>
    </w:pPr>
  </w:style>
  <w:style w:type="table" w:styleId="aff3">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0"/>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1111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3.jpg@01D6B1BF.2EB5E1F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B7B06C72-B7BB-444B-A372-075ADCFE1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27</Pages>
  <Words>9695</Words>
  <Characters>55263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95</cp:revision>
  <dcterms:created xsi:type="dcterms:W3CDTF">2020-11-04T04:52:00Z</dcterms:created>
  <dcterms:modified xsi:type="dcterms:W3CDTF">2020-11-04T06:09:00Z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