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r>
        <w:rPr>
          <w:rFonts w:eastAsia="微软雅黑"/>
          <w:i/>
          <w:sz w:val="20"/>
          <w:szCs w:val="20"/>
        </w:rPr>
        <w:t>k</w:t>
      </w:r>
      <w:ins w:id="3" w:author="ZTE" w:date="2020-11-03T20:44:00Z">
        <w:r w:rsidR="0023169C">
          <w:rPr>
            <w:rFonts w:eastAsia="微软雅黑"/>
            <w:i/>
            <w:sz w:val="20"/>
            <w:szCs w:val="20"/>
          </w:rPr>
          <w:t>+1)</w:t>
        </w:r>
      </w:ins>
      <w:r>
        <w:rPr>
          <w:rFonts w:eastAsia="微软雅黑"/>
          <w:i/>
          <w:sz w:val="20"/>
          <w:szCs w:val="20"/>
        </w:rPr>
        <w:t xml:space="preserve">-th available slot </w:t>
      </w:r>
      <w:del w:id="4" w:author="ZTE" w:date="2020-11-03T04:50:00Z">
        <w:r>
          <w:rPr>
            <w:rFonts w:eastAsia="微软雅黑"/>
            <w:i/>
            <w:sz w:val="20"/>
            <w:szCs w:val="20"/>
          </w:rPr>
          <w:delText xml:space="preserve">after </w:delText>
        </w:r>
      </w:del>
      <w:ins w:id="5"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6" w:author="ZTE" w:date="2020-11-03T04:50:00Z">
        <w:r>
          <w:rPr>
            <w:rFonts w:eastAsia="微软雅黑"/>
            <w:i/>
            <w:sz w:val="20"/>
            <w:szCs w:val="20"/>
          </w:rPr>
          <w:t>, or RRC (if only one value of k is configured in RRC)</w:t>
        </w:r>
      </w:ins>
      <w:ins w:id="7" w:author="ZTE" w:date="2020-11-03T20:44:00Z">
        <w:r w:rsidR="0023169C">
          <w:rPr>
            <w:rFonts w:eastAsia="微软雅黑"/>
            <w:i/>
            <w:sz w:val="20"/>
            <w:szCs w:val="20"/>
          </w:rPr>
          <w:t>, and the candidate value</w:t>
        </w:r>
      </w:ins>
      <w:ins w:id="8" w:author="ZTE" w:date="2020-11-03T21:30:00Z">
        <w:r w:rsidR="000807EB">
          <w:rPr>
            <w:rFonts w:eastAsia="微软雅黑"/>
            <w:i/>
            <w:sz w:val="20"/>
            <w:szCs w:val="20"/>
          </w:rPr>
          <w:t>s</w:t>
        </w:r>
      </w:ins>
      <w:ins w:id="9" w:author="ZTE" w:date="2020-11-03T20:44:00Z">
        <w:r w:rsidR="0023169C">
          <w:rPr>
            <w:rFonts w:eastAsia="微软雅黑"/>
            <w:i/>
            <w:sz w:val="20"/>
            <w:szCs w:val="20"/>
          </w:rPr>
          <w:t xml:space="preserve"> of k </w:t>
        </w:r>
      </w:ins>
      <w:ins w:id="1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1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1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30C0F4A3" w:rsidR="008A23BD" w:rsidRDefault="00A93A50">
      <w:pPr>
        <w:pStyle w:val="aff0"/>
        <w:widowControl w:val="0"/>
        <w:numPr>
          <w:ilvl w:val="0"/>
          <w:numId w:val="14"/>
        </w:numPr>
        <w:snapToGrid w:val="0"/>
        <w:spacing w:before="120" w:after="120" w:line="240" w:lineRule="auto"/>
        <w:jc w:val="both"/>
        <w:rPr>
          <w:ins w:id="13" w:author="ZTE" w:date="2020-11-03T20:45:00Z"/>
          <w:rFonts w:eastAsia="微软雅黑"/>
          <w:i/>
          <w:sz w:val="20"/>
          <w:szCs w:val="20"/>
        </w:rPr>
      </w:pPr>
      <w:ins w:id="14" w:author="ZTE" w:date="2020-11-03T04:51:00Z">
        <w:r>
          <w:rPr>
            <w:rFonts w:eastAsia="微软雅黑"/>
            <w:i/>
            <w:sz w:val="20"/>
            <w:szCs w:val="20"/>
          </w:rPr>
          <w:t>FFS the detailed definition of “available slot”</w:t>
        </w:r>
      </w:ins>
      <w:ins w:id="15" w:author="ZTE" w:date="2020-11-03T20:44:00Z">
        <w:r w:rsidR="005A691D">
          <w:rPr>
            <w:rFonts w:eastAsia="微软雅黑"/>
            <w:i/>
            <w:sz w:val="20"/>
            <w:szCs w:val="20"/>
          </w:rPr>
          <w:t xml:space="preserve"> </w:t>
        </w:r>
      </w:ins>
      <w:ins w:id="16" w:author="ZTE" w:date="2020-11-03T21:04:00Z">
        <w:r w:rsidR="008A1FF7">
          <w:rPr>
            <w:rFonts w:eastAsia="微软雅黑" w:hint="eastAsia"/>
            <w:i/>
            <w:sz w:val="20"/>
            <w:szCs w:val="20"/>
          </w:rPr>
          <w:t>considering</w:t>
        </w:r>
      </w:ins>
      <w:ins w:id="17" w:author="ZTE" w:date="2020-11-03T20:44:00Z">
        <w:r w:rsidR="005A691D">
          <w:rPr>
            <w:rFonts w:eastAsia="微软雅黑"/>
            <w:i/>
            <w:sz w:val="20"/>
            <w:szCs w:val="20"/>
          </w:rPr>
          <w:t xml:space="preserve"> UE processing complexity</w:t>
        </w:r>
      </w:ins>
      <w:ins w:id="1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19" w:author="ZTE" w:date="2020-11-03T20:44:00Z">
        <w:r w:rsidR="005A691D">
          <w:rPr>
            <w:rFonts w:eastAsia="微软雅黑"/>
            <w:i/>
            <w:sz w:val="20"/>
            <w:szCs w:val="20"/>
          </w:rPr>
          <w:t xml:space="preserve"> </w:t>
        </w:r>
      </w:ins>
      <w:ins w:id="20" w:author="ZTE" w:date="2020-11-03T20:45:00Z">
        <w:r w:rsidR="005A691D">
          <w:rPr>
            <w:rFonts w:eastAsia="微软雅黑"/>
            <w:i/>
            <w:sz w:val="20"/>
            <w:szCs w:val="20"/>
          </w:rPr>
          <w:t>to determine available slot, e.g.,</w:t>
        </w:r>
      </w:ins>
    </w:p>
    <w:p w14:paraId="47086C0C" w14:textId="6202DACE"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21" w:author="ZTE" w:date="2020-11-04T08:15:00Z">
        <w:r>
          <w:rPr>
            <w:rFonts w:eastAsia="微软雅黑"/>
            <w:i/>
            <w:sz w:val="20"/>
            <w:szCs w:val="20"/>
          </w:rPr>
          <w:t>Based on only RRC configuration,</w:t>
        </w:r>
        <w:r w:rsidRPr="00112F4E">
          <w:rPr>
            <w:rFonts w:eastAsia="微软雅黑"/>
            <w:i/>
            <w:sz w:val="20"/>
            <w:szCs w:val="20"/>
          </w:rPr>
          <w:t xml:space="preserve"> </w:t>
        </w:r>
      </w:ins>
      <w:ins w:id="22" w:author="ZTE" w:date="2020-11-03T20:45:00Z">
        <w:r w:rsidR="00112F4E" w:rsidRPr="00112F4E">
          <w:rPr>
            <w:rFonts w:eastAsia="微软雅黑"/>
            <w:i/>
            <w:sz w:val="20"/>
            <w:szCs w:val="20"/>
          </w:rPr>
          <w:t>“</w:t>
        </w:r>
      </w:ins>
      <w:ins w:id="23" w:author="ZTE" w:date="2020-11-04T08:15:00Z">
        <w:r>
          <w:rPr>
            <w:rFonts w:eastAsia="微软雅黑"/>
            <w:i/>
            <w:sz w:val="20"/>
            <w:szCs w:val="20"/>
          </w:rPr>
          <w:t>a</w:t>
        </w:r>
      </w:ins>
      <w:ins w:id="24" w:author="ZTE" w:date="2020-11-03T20:45:00Z">
        <w:r w:rsidR="00112F4E" w:rsidRPr="00112F4E">
          <w:rPr>
            <w:rFonts w:eastAsia="微软雅黑"/>
            <w:i/>
            <w:sz w:val="20"/>
            <w:szCs w:val="20"/>
          </w:rPr>
          <w:t>vailable slot” is the slot satisfy</w:t>
        </w:r>
      </w:ins>
      <w:ins w:id="25" w:author="ZTE" w:date="2020-11-03T20:46:00Z">
        <w:r w:rsidR="00112F4E">
          <w:rPr>
            <w:rFonts w:eastAsia="微软雅黑"/>
            <w:i/>
            <w:sz w:val="20"/>
            <w:szCs w:val="20"/>
          </w:rPr>
          <w:t>ing</w:t>
        </w:r>
      </w:ins>
      <w:ins w:id="26" w:author="ZTE" w:date="2020-11-03T20:45:00Z">
        <w:r w:rsidR="00112F4E" w:rsidRPr="00112F4E">
          <w:rPr>
            <w:rFonts w:eastAsia="微软雅黑"/>
            <w:i/>
            <w:sz w:val="20"/>
            <w:szCs w:val="20"/>
          </w:rPr>
          <w:t>: there are available UL symbol(s) for the configured time-domain location(s) in a slot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77777777" w:rsidR="008A23BD" w:rsidRDefault="00A93A50">
      <w:pPr>
        <w:pStyle w:val="aff0"/>
        <w:widowControl w:val="0"/>
        <w:numPr>
          <w:ilvl w:val="0"/>
          <w:numId w:val="14"/>
        </w:numPr>
        <w:snapToGrid w:val="0"/>
        <w:spacing w:before="120" w:after="120" w:line="240" w:lineRule="auto"/>
        <w:jc w:val="both"/>
        <w:rPr>
          <w:ins w:id="27" w:author="ZTE" w:date="2020-11-03T04:51:00Z"/>
          <w:rFonts w:eastAsia="微软雅黑"/>
          <w:i/>
          <w:sz w:val="20"/>
          <w:szCs w:val="20"/>
        </w:rPr>
      </w:pPr>
      <w:ins w:id="28" w:author="ZTE" w:date="2020-11-03T04:51:00Z">
        <w:r>
          <w:rPr>
            <w:rFonts w:eastAsia="微软雅黑"/>
            <w:i/>
            <w:sz w:val="20"/>
            <w:szCs w:val="20"/>
          </w:rPr>
          <w:t xml:space="preserve">FFS </w:t>
        </w:r>
      </w:ins>
      <w:ins w:id="29" w:author="ZTE" w:date="2020-11-03T04:52:00Z">
        <w:r>
          <w:rPr>
            <w:rFonts w:eastAsia="微软雅黑"/>
            <w:i/>
            <w:sz w:val="20"/>
            <w:szCs w:val="20"/>
          </w:rPr>
          <w:t>explicit or implicit indication of k</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30" w:author="ZTE" w:date="2020-11-02T09:25:00Z">
        <w:r>
          <w:rPr>
            <w:i/>
            <w:iCs/>
            <w:sz w:val="20"/>
            <w:szCs w:val="20"/>
          </w:rPr>
          <w:t>FFS whether updating</w:t>
        </w:r>
      </w:ins>
      <w:ins w:id="31" w:author="ZTE" w:date="2020-11-02T09:37:00Z">
        <w:r>
          <w:rPr>
            <w:i/>
            <w:iCs/>
            <w:sz w:val="20"/>
            <w:szCs w:val="20"/>
          </w:rPr>
          <w:t xml:space="preserve"> candidate</w:t>
        </w:r>
      </w:ins>
      <w:ins w:id="32" w:author="ZTE" w:date="2020-11-02T09:25:00Z">
        <w:r>
          <w:rPr>
            <w:i/>
            <w:iCs/>
            <w:sz w:val="20"/>
            <w:szCs w:val="20"/>
          </w:rPr>
          <w:t xml:space="preserve"> triggering offset</w:t>
        </w:r>
      </w:ins>
      <w:ins w:id="33" w:author="ZTE" w:date="2020-11-02T09:37:00Z">
        <w:r>
          <w:rPr>
            <w:i/>
            <w:iCs/>
            <w:sz w:val="20"/>
            <w:szCs w:val="20"/>
          </w:rPr>
          <w:t>s</w:t>
        </w:r>
      </w:ins>
      <w:ins w:id="34"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lastRenderedPageBreak/>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ins w:id="35" w:author="ZTE" w:date="2020-11-03T20:45:00Z"/>
                <w:rFonts w:eastAsia="微软雅黑"/>
                <w:i/>
                <w:sz w:val="20"/>
                <w:szCs w:val="20"/>
              </w:rPr>
            </w:pPr>
            <w:ins w:id="36" w:author="ZTE" w:date="2020-11-03T04:51:00Z">
              <w:r>
                <w:rPr>
                  <w:rFonts w:eastAsia="微软雅黑"/>
                  <w:i/>
                  <w:sz w:val="20"/>
                  <w:szCs w:val="20"/>
                </w:rPr>
                <w:t>FFS the detailed definition of “available slot”</w:t>
              </w:r>
            </w:ins>
            <w:ins w:id="37" w:author="ZTE" w:date="2020-11-03T20:44:00Z">
              <w:r>
                <w:rPr>
                  <w:rFonts w:eastAsia="微软雅黑"/>
                  <w:i/>
                  <w:sz w:val="20"/>
                  <w:szCs w:val="20"/>
                </w:rPr>
                <w:t xml:space="preserve"> </w:t>
              </w:r>
            </w:ins>
            <w:ins w:id="38" w:author="ZTE" w:date="2020-11-03T21:04:00Z">
              <w:r>
                <w:rPr>
                  <w:rFonts w:eastAsia="微软雅黑" w:hint="eastAsia"/>
                  <w:i/>
                  <w:sz w:val="20"/>
                  <w:szCs w:val="20"/>
                </w:rPr>
                <w:t>considering</w:t>
              </w:r>
            </w:ins>
            <w:ins w:id="39" w:author="ZTE" w:date="2020-11-03T20:44:00Z">
              <w:r>
                <w:rPr>
                  <w:rFonts w:eastAsia="微软雅黑"/>
                  <w:i/>
                  <w:sz w:val="20"/>
                  <w:szCs w:val="20"/>
                </w:rPr>
                <w:t xml:space="preserve"> UE processing complexity</w:t>
              </w:r>
            </w:ins>
            <w:ins w:id="40"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41" w:author="ZTE" w:date="2020-11-03T20:44:00Z">
              <w:r>
                <w:rPr>
                  <w:rFonts w:eastAsia="微软雅黑"/>
                  <w:i/>
                  <w:sz w:val="20"/>
                  <w:szCs w:val="20"/>
                </w:rPr>
                <w:t xml:space="preserve"> </w:t>
              </w:r>
            </w:ins>
            <w:ins w:id="42" w:author="ZTE" w:date="2020-11-03T20:45:00Z">
              <w:r>
                <w:rPr>
                  <w:rFonts w:eastAsia="微软雅黑"/>
                  <w:i/>
                  <w:sz w:val="20"/>
                  <w:szCs w:val="20"/>
                </w:rPr>
                <w:t>to determine available slot, e.g.,</w:t>
              </w:r>
            </w:ins>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ins w:id="43" w:author="ZTE" w:date="2020-11-04T08:15:00Z">
              <w:r>
                <w:rPr>
                  <w:rFonts w:eastAsia="微软雅黑"/>
                  <w:i/>
                  <w:sz w:val="20"/>
                  <w:szCs w:val="20"/>
                </w:rPr>
                <w:t>Based on only RRC configuration,</w:t>
              </w:r>
              <w:r w:rsidRPr="00112F4E">
                <w:rPr>
                  <w:rFonts w:eastAsia="微软雅黑"/>
                  <w:i/>
                  <w:sz w:val="20"/>
                  <w:szCs w:val="20"/>
                </w:rPr>
                <w:t xml:space="preserve"> </w:t>
              </w:r>
            </w:ins>
            <w:ins w:id="44" w:author="ZTE" w:date="2020-11-03T20:45:00Z">
              <w:r w:rsidRPr="00112F4E">
                <w:rPr>
                  <w:rFonts w:eastAsia="微软雅黑"/>
                  <w:i/>
                  <w:sz w:val="20"/>
                  <w:szCs w:val="20"/>
                </w:rPr>
                <w:t>“</w:t>
              </w:r>
            </w:ins>
            <w:ins w:id="45" w:author="ZTE" w:date="2020-11-04T08:15:00Z">
              <w:r>
                <w:rPr>
                  <w:rFonts w:eastAsia="微软雅黑"/>
                  <w:i/>
                  <w:sz w:val="20"/>
                  <w:szCs w:val="20"/>
                </w:rPr>
                <w:t>a</w:t>
              </w:r>
            </w:ins>
            <w:ins w:id="46" w:author="ZTE" w:date="2020-11-03T20:45:00Z">
              <w:r w:rsidRPr="00112F4E">
                <w:rPr>
                  <w:rFonts w:eastAsia="微软雅黑"/>
                  <w:i/>
                  <w:sz w:val="20"/>
                  <w:szCs w:val="20"/>
                </w:rPr>
                <w:t>vailable slot” is the slot satisfy</w:t>
              </w:r>
            </w:ins>
            <w:ins w:id="47" w:author="ZTE" w:date="2020-11-03T20:46:00Z">
              <w:r>
                <w:rPr>
                  <w:rFonts w:eastAsia="微软雅黑"/>
                  <w:i/>
                  <w:sz w:val="20"/>
                  <w:szCs w:val="20"/>
                </w:rPr>
                <w:t>ing</w:t>
              </w:r>
            </w:ins>
            <w:ins w:id="48" w:author="ZTE" w:date="2020-11-03T20:45:00Z">
              <w:r w:rsidRPr="00112F4E">
                <w:rPr>
                  <w:rFonts w:eastAsia="微软雅黑"/>
                  <w:i/>
                  <w:sz w:val="20"/>
                  <w:szCs w:val="20"/>
                </w:rPr>
                <w:t>: there are available UL</w:t>
              </w:r>
            </w:ins>
            <w:r>
              <w:rPr>
                <w:rFonts w:eastAsia="微软雅黑"/>
                <w:i/>
                <w:sz w:val="20"/>
                <w:szCs w:val="20"/>
              </w:rPr>
              <w:t xml:space="preserve"> </w:t>
            </w:r>
            <w:ins w:id="49" w:author="高毓恺" w:date="2020-11-04T09:33:00Z">
              <w:r w:rsidRPr="008C3784">
                <w:rPr>
                  <w:rFonts w:eastAsia="微软雅黑"/>
                  <w:i/>
                  <w:sz w:val="20"/>
                  <w:szCs w:val="20"/>
                  <w:highlight w:val="yellow"/>
                  <w:rPrChange w:id="50" w:author="高毓恺" w:date="2020-11-04T09:34:00Z">
                    <w:rPr>
                      <w:rFonts w:eastAsia="微软雅黑"/>
                      <w:i/>
                      <w:sz w:val="20"/>
                      <w:szCs w:val="20"/>
                    </w:rPr>
                  </w:rPrChange>
                </w:rPr>
                <w:t>and/or flexible</w:t>
              </w:r>
              <w:r w:rsidRPr="00112F4E">
                <w:rPr>
                  <w:rFonts w:eastAsia="微软雅黑"/>
                  <w:i/>
                  <w:sz w:val="20"/>
                  <w:szCs w:val="20"/>
                </w:rPr>
                <w:t xml:space="preserve"> </w:t>
              </w:r>
            </w:ins>
            <w:ins w:id="51"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52" w:author="ZTE" w:date="2020-11-03T20:45:00Z">
              <w:r w:rsidRPr="00112F4E">
                <w:rPr>
                  <w:rFonts w:eastAsia="微软雅黑"/>
                  <w:i/>
                  <w:sz w:val="20"/>
                  <w:szCs w:val="20"/>
                </w:rPr>
                <w:t>there are available UL symbol(s) for the configured time-domain location(s) in a slot</w:t>
              </w:r>
            </w:ins>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aff0"/>
              <w:widowControl w:val="0"/>
              <w:numPr>
                <w:ilvl w:val="0"/>
                <w:numId w:val="14"/>
              </w:numPr>
              <w:snapToGrid w:val="0"/>
              <w:spacing w:before="120" w:after="120" w:line="240" w:lineRule="auto"/>
              <w:jc w:val="both"/>
              <w:rPr>
                <w:ins w:id="53" w:author="ZTE" w:date="2020-11-03T20:45:00Z"/>
                <w:rFonts w:eastAsia="微软雅黑"/>
                <w:i/>
                <w:sz w:val="20"/>
                <w:szCs w:val="20"/>
              </w:rPr>
            </w:pPr>
            <w:ins w:id="54" w:author="ZTE" w:date="2020-11-03T04:51:00Z">
              <w:r>
                <w:rPr>
                  <w:rFonts w:eastAsia="微软雅黑"/>
                  <w:i/>
                  <w:sz w:val="20"/>
                  <w:szCs w:val="20"/>
                </w:rPr>
                <w:lastRenderedPageBreak/>
                <w:t>FFS the detailed definition of “available slot”</w:t>
              </w:r>
            </w:ins>
            <w:ins w:id="55" w:author="ZTE" w:date="2020-11-03T20:44:00Z">
              <w:r>
                <w:rPr>
                  <w:rFonts w:eastAsia="微软雅黑"/>
                  <w:i/>
                  <w:sz w:val="20"/>
                  <w:szCs w:val="20"/>
                </w:rPr>
                <w:t xml:space="preserve"> </w:t>
              </w:r>
            </w:ins>
            <w:ins w:id="56" w:author="ZTE" w:date="2020-11-03T21:04:00Z">
              <w:r>
                <w:rPr>
                  <w:rFonts w:eastAsia="微软雅黑" w:hint="eastAsia"/>
                  <w:i/>
                  <w:sz w:val="20"/>
                  <w:szCs w:val="20"/>
                </w:rPr>
                <w:t>considering</w:t>
              </w:r>
            </w:ins>
            <w:ins w:id="57" w:author="ZTE" w:date="2020-11-03T20:44:00Z">
              <w:r>
                <w:rPr>
                  <w:rFonts w:eastAsia="微软雅黑"/>
                  <w:i/>
                  <w:sz w:val="20"/>
                  <w:szCs w:val="20"/>
                </w:rPr>
                <w:t xml:space="preserve"> UE processing complexity</w:t>
              </w:r>
            </w:ins>
            <w:ins w:id="58"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59" w:author="ZTE" w:date="2020-11-03T20:44:00Z">
              <w:r>
                <w:rPr>
                  <w:rFonts w:eastAsia="微软雅黑"/>
                  <w:i/>
                  <w:sz w:val="20"/>
                  <w:szCs w:val="20"/>
                </w:rPr>
                <w:t xml:space="preserve"> </w:t>
              </w:r>
            </w:ins>
            <w:ins w:id="60" w:author="ZTE" w:date="2020-11-03T20:45:00Z">
              <w:r>
                <w:rPr>
                  <w:rFonts w:eastAsia="微软雅黑"/>
                  <w:i/>
                  <w:sz w:val="20"/>
                  <w:szCs w:val="20"/>
                </w:rPr>
                <w:t>to determine available slot, e.g.,</w:t>
              </w:r>
            </w:ins>
          </w:p>
          <w:p w14:paraId="018E7AD0" w14:textId="557C137B" w:rsidR="00F726F9" w:rsidRDefault="00F726F9" w:rsidP="00F726F9">
            <w:pPr>
              <w:pStyle w:val="aff0"/>
              <w:widowControl w:val="0"/>
              <w:numPr>
                <w:ilvl w:val="1"/>
                <w:numId w:val="14"/>
              </w:numPr>
              <w:snapToGrid w:val="0"/>
              <w:spacing w:before="120" w:after="120" w:line="240" w:lineRule="auto"/>
              <w:jc w:val="both"/>
            </w:pPr>
            <w:ins w:id="61" w:author="ZTE" w:date="2020-11-04T08:15:00Z">
              <w:r>
                <w:rPr>
                  <w:rFonts w:eastAsia="微软雅黑"/>
                  <w:i/>
                  <w:sz w:val="20"/>
                  <w:szCs w:val="20"/>
                </w:rPr>
                <w:t>Based on only RRC configuration,</w:t>
              </w:r>
              <w:r w:rsidRPr="00112F4E">
                <w:rPr>
                  <w:rFonts w:eastAsia="微软雅黑"/>
                  <w:i/>
                  <w:sz w:val="20"/>
                  <w:szCs w:val="20"/>
                </w:rPr>
                <w:t xml:space="preserve"> </w:t>
              </w:r>
            </w:ins>
            <w:ins w:id="62" w:author="ZTE" w:date="2020-11-03T20:45:00Z">
              <w:r w:rsidRPr="00112F4E">
                <w:rPr>
                  <w:rFonts w:eastAsia="微软雅黑"/>
                  <w:i/>
                  <w:sz w:val="20"/>
                  <w:szCs w:val="20"/>
                </w:rPr>
                <w:t>“</w:t>
              </w:r>
            </w:ins>
            <w:ins w:id="63" w:author="ZTE" w:date="2020-11-04T08:15:00Z">
              <w:r>
                <w:rPr>
                  <w:rFonts w:eastAsia="微软雅黑"/>
                  <w:i/>
                  <w:sz w:val="20"/>
                  <w:szCs w:val="20"/>
                </w:rPr>
                <w:t>a</w:t>
              </w:r>
            </w:ins>
            <w:ins w:id="64" w:author="ZTE" w:date="2020-11-03T20:45:00Z">
              <w:r w:rsidRPr="00112F4E">
                <w:rPr>
                  <w:rFonts w:eastAsia="微软雅黑"/>
                  <w:i/>
                  <w:sz w:val="20"/>
                  <w:szCs w:val="20"/>
                </w:rPr>
                <w:t>vailable slot” is the slot satisfy</w:t>
              </w:r>
            </w:ins>
            <w:ins w:id="65" w:author="ZTE" w:date="2020-11-03T20:46:00Z">
              <w:r>
                <w:rPr>
                  <w:rFonts w:eastAsia="微软雅黑"/>
                  <w:i/>
                  <w:sz w:val="20"/>
                  <w:szCs w:val="20"/>
                </w:rPr>
                <w:t>ing</w:t>
              </w:r>
            </w:ins>
            <w:ins w:id="66" w:author="ZTE" w:date="2020-11-03T20:45:00Z">
              <w:r w:rsidRPr="00112F4E">
                <w:rPr>
                  <w:rFonts w:eastAsia="微软雅黑"/>
                  <w:i/>
                  <w:sz w:val="20"/>
                  <w:szCs w:val="20"/>
                </w:rPr>
                <w:t>: there are available</w:t>
              </w:r>
            </w:ins>
            <w:ins w:id="67" w:author="FW" w:date="2020-11-03T20:39:00Z">
              <w:r>
                <w:rPr>
                  <w:rFonts w:eastAsia="微软雅黑"/>
                  <w:i/>
                  <w:sz w:val="20"/>
                  <w:szCs w:val="20"/>
                </w:rPr>
                <w:t xml:space="preserve"> </w:t>
              </w:r>
              <w:r w:rsidRPr="00F726F9">
                <w:rPr>
                  <w:rFonts w:eastAsia="微软雅黑"/>
                  <w:i/>
                  <w:sz w:val="20"/>
                  <w:szCs w:val="20"/>
                  <w:highlight w:val="yellow"/>
                </w:rPr>
                <w:t>consecutive</w:t>
              </w:r>
            </w:ins>
            <w:ins w:id="68" w:author="ZTE" w:date="2020-11-03T20:45:00Z">
              <w:r w:rsidRPr="00112F4E">
                <w:rPr>
                  <w:rFonts w:eastAsia="微软雅黑"/>
                  <w:i/>
                  <w:sz w:val="20"/>
                  <w:szCs w:val="20"/>
                </w:rPr>
                <w:t xml:space="preserve"> UL</w:t>
              </w:r>
            </w:ins>
            <w:r>
              <w:rPr>
                <w:rFonts w:eastAsia="微软雅黑"/>
                <w:i/>
                <w:sz w:val="20"/>
                <w:szCs w:val="20"/>
              </w:rPr>
              <w:t xml:space="preserve"> </w:t>
            </w:r>
            <w:ins w:id="69" w:author="高毓恺" w:date="2020-11-04T09:33:00Z">
              <w:r w:rsidRPr="00F726F9">
                <w:rPr>
                  <w:rFonts w:eastAsia="微软雅黑"/>
                  <w:i/>
                  <w:sz w:val="20"/>
                  <w:szCs w:val="20"/>
                  <w:highlight w:val="yellow"/>
                </w:rPr>
                <w:t>and/or flexible</w:t>
              </w:r>
              <w:r w:rsidRPr="00112F4E">
                <w:rPr>
                  <w:rFonts w:eastAsia="微软雅黑"/>
                  <w:i/>
                  <w:sz w:val="20"/>
                  <w:szCs w:val="20"/>
                </w:rPr>
                <w:t xml:space="preserve"> </w:t>
              </w:r>
            </w:ins>
            <w:ins w:id="70" w:author="ZTE" w:date="2020-11-03T20:45:00Z">
              <w:r w:rsidRPr="00112F4E">
                <w:rPr>
                  <w:rFonts w:eastAsia="微软雅黑"/>
                  <w:i/>
                  <w:sz w:val="20"/>
                  <w:szCs w:val="20"/>
                </w:rPr>
                <w:t>symbol(s) for the configured</w:t>
              </w:r>
            </w:ins>
            <w:ins w:id="71" w:author="FW" w:date="2020-11-03T20:39:00Z">
              <w:r w:rsidRPr="00F726F9">
                <w:rPr>
                  <w:rFonts w:eastAsia="微软雅黑"/>
                  <w:i/>
                  <w:sz w:val="20"/>
                  <w:szCs w:val="20"/>
                  <w:highlight w:val="yellow"/>
                </w:rPr>
                <w:t>/indicated</w:t>
              </w:r>
            </w:ins>
            <w:ins w:id="72" w:author="ZTE" w:date="2020-11-03T20:45:00Z">
              <w:r w:rsidRPr="00112F4E">
                <w:rPr>
                  <w:rFonts w:eastAsia="微软雅黑"/>
                  <w:i/>
                  <w:sz w:val="20"/>
                  <w:szCs w:val="20"/>
                </w:rPr>
                <w:t xml:space="preserve"> time-domain location(s) in a slot</w:t>
              </w:r>
            </w:ins>
            <w:ins w:id="73" w:author="FW" w:date="2020-11-03T20:40:00Z">
              <w:r>
                <w:rPr>
                  <w:rFonts w:eastAsia="微软雅黑"/>
                  <w:i/>
                  <w:sz w:val="20"/>
                  <w:szCs w:val="20"/>
                </w:rPr>
                <w:t xml:space="preserve"> </w:t>
              </w:r>
              <w:r w:rsidRPr="00F726F9">
                <w:rPr>
                  <w:rFonts w:eastAsia="微软雅黑"/>
                  <w:i/>
                  <w:sz w:val="20"/>
                  <w:szCs w:val="20"/>
                  <w:highlight w:val="yellow"/>
                </w:rPr>
                <w:t>or consecutive slots</w:t>
              </w:r>
            </w:ins>
            <w:ins w:id="74" w:author="ZTE" w:date="2020-11-03T20:45:00Z">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75"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76" w:author="ZTE" w:date="2020-11-02T09:27:00Z">
        <w:r>
          <w:rPr>
            <w:rFonts w:eastAsia="微软雅黑"/>
            <w:i/>
            <w:sz w:val="20"/>
            <w:szCs w:val="20"/>
          </w:rPr>
          <w:t xml:space="preserve">FFS how to re-purpose the unused fields, e.g., </w:t>
        </w:r>
      </w:ins>
      <w:ins w:id="77" w:author="ZTE" w:date="2020-11-03T04:52:00Z">
        <w:r>
          <w:rPr>
            <w:rFonts w:eastAsia="微软雅黑"/>
            <w:i/>
            <w:sz w:val="20"/>
            <w:szCs w:val="20"/>
          </w:rPr>
          <w:t>the triggering offset(s) and the frequency resources for triggering A-SRS on one or more component carriers</w:t>
        </w:r>
      </w:ins>
      <w:ins w:id="78" w:author="ZTE" w:date="2020-11-03T04:53:00Z">
        <w:r>
          <w:rPr>
            <w:rFonts w:eastAsia="微软雅黑"/>
            <w:i/>
            <w:sz w:val="20"/>
            <w:szCs w:val="20"/>
          </w:rPr>
          <w:t>, SFI-index,</w:t>
        </w:r>
      </w:ins>
      <w:ins w:id="79"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80"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81"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82"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83"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SRS resources can be shared for multiple usages from Rel-15, where implementation solutions are shown in R1-2007591, we do not see the necessity to </w:t>
            </w:r>
            <w:r>
              <w:rPr>
                <w:rFonts w:eastAsia="微软雅黑"/>
                <w:sz w:val="20"/>
                <w:szCs w:val="20"/>
              </w:rPr>
              <w:lastRenderedPageBreak/>
              <w:t>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 xml:space="preserve">We support reusing SRS resources for multiple usages. R1-2009286 discusses the how introducing precoder based SRS in specification for maintaining the time domain circularity over multiple SRS symbols will </w:t>
            </w:r>
            <w:r>
              <w:lastRenderedPageBreak/>
              <w:t>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As mentioned in our contribution, in the case of 2T4R gNB does not need to know which specific 4 antenna port has been transmitted. And the UE could mapping the SRS resources to any antenna ports</w:t>
            </w:r>
            <w:r w:rsidR="00664B16">
              <w:rPr>
                <w:rFonts w:eastAsiaTheme="minorEastAsia"/>
                <w:sz w:val="20"/>
                <w:szCs w:val="20"/>
              </w:rPr>
              <w:t>. If gNB needs to reuse the information, gNB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a switching, the reuse of SRS resources and overhe</w:t>
            </w:r>
            <w:bookmarkStart w:id="84" w:name="_GoBack"/>
            <w:bookmarkEnd w:id="84"/>
            <w:r w:rsidR="009E4382">
              <w:rPr>
                <w:rFonts w:eastAsiaTheme="minorEastAsia"/>
                <w:sz w:val="20"/>
                <w:szCs w:val="20"/>
              </w:rPr>
              <w:t xml:space="preserv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hint="eastAsia"/>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lastRenderedPageBreak/>
        <w:t>FL Proposal 4</w:t>
      </w:r>
      <w:r w:rsidR="00CD5CAC">
        <w:rPr>
          <w:rFonts w:eastAsia="微软雅黑"/>
          <w:i/>
          <w:sz w:val="20"/>
          <w:szCs w:val="20"/>
        </w:rPr>
        <w:t xml:space="preserve">: </w:t>
      </w:r>
      <w:ins w:id="85"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86" w:name="_Hlk55231663"/>
            <w:r>
              <w:rPr>
                <w:rFonts w:eastAsia="Malgun Gothic"/>
                <w:sz w:val="20"/>
                <w:szCs w:val="20"/>
                <w:lang w:eastAsia="ko-KR"/>
              </w:rPr>
              <w:t>Dynamic SRS sounding bandwidth indication (e.g., SRS bandwidth can be inherited from PUSCH FDRA field)</w:t>
            </w:r>
            <w:bookmarkEnd w:id="86"/>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87" w:name="_Toc54378772"/>
            <w:r>
              <w:rPr>
                <w:rFonts w:eastAsia="微软雅黑"/>
                <w:sz w:val="20"/>
                <w:szCs w:val="20"/>
              </w:rPr>
              <w:t>Increasing the number of UE antennas from 4 to 8 yields significant DL throughput gains for the case when genie-aided (i.e., perfect) CSI is available at the gNBs.</w:t>
            </w:r>
            <w:bookmarkEnd w:id="87"/>
          </w:p>
          <w:p w14:paraId="027DE435" w14:textId="77777777" w:rsidR="008A23BD" w:rsidRDefault="00A93A50">
            <w:pPr>
              <w:pStyle w:val="aff0"/>
              <w:widowControl w:val="0"/>
              <w:numPr>
                <w:ilvl w:val="0"/>
                <w:numId w:val="7"/>
              </w:numPr>
              <w:snapToGrid w:val="0"/>
              <w:spacing w:before="120" w:after="120" w:line="240" w:lineRule="auto"/>
            </w:pPr>
            <w:bookmarkStart w:id="88"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88"/>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89" w:name="_Toc54378774"/>
            <w:r>
              <w:rPr>
                <w:rFonts w:eastAsia="微软雅黑"/>
                <w:sz w:val="20"/>
                <w:szCs w:val="20"/>
              </w:rPr>
              <w:t>Sounding all of 8 receive antennas provides significant throughput gains over sounding 4 of 8 receive antennas, at least in the case of MU-MIMO.</w:t>
            </w:r>
            <w:bookmarkEnd w:id="89"/>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90" w:author="ZTE" w:date="2020-11-03T20:51:00Z">
        <w:r w:rsidR="00D92365">
          <w:rPr>
            <w:rFonts w:eastAsia="微软雅黑"/>
            <w:i/>
            <w:sz w:val="20"/>
            <w:szCs w:val="20"/>
          </w:rPr>
          <w:t>[</w:t>
        </w:r>
      </w:ins>
      <w:r>
        <w:rPr>
          <w:rFonts w:eastAsia="微软雅黑"/>
          <w:i/>
          <w:sz w:val="20"/>
          <w:szCs w:val="20"/>
        </w:rPr>
        <w:t>4T6R</w:t>
      </w:r>
      <w:ins w:id="91" w:author="ZTE" w:date="2020-11-03T20:51:00Z">
        <w:r w:rsidR="00D92365">
          <w:rPr>
            <w:rFonts w:eastAsia="微软雅黑"/>
            <w:i/>
            <w:sz w:val="20"/>
            <w:szCs w:val="20"/>
          </w:rPr>
          <w:t>]</w:t>
        </w:r>
      </w:ins>
      <w:r>
        <w:rPr>
          <w:rFonts w:eastAsia="微软雅黑"/>
          <w:i/>
          <w:sz w:val="20"/>
          <w:szCs w:val="20"/>
        </w:rPr>
        <w:t>, 4T8R}.</w:t>
      </w:r>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w:t>
            </w:r>
            <w:r>
              <w:rPr>
                <w:rFonts w:eastAsia="微软雅黑"/>
                <w:sz w:val="20"/>
                <w:szCs w:val="20"/>
              </w:rPr>
              <w:lastRenderedPageBreak/>
              <w:t xml:space="preserve">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pt;height:131.45pt" o:ole="">
                  <v:imagedata r:id="rId15" o:title=""/>
                </v:shape>
                <o:OLEObject Type="Embed" ProgID="Visio.Drawing.11" ShapeID="_x0000_i1025" DrawAspect="Content" ObjectID="_1665995461"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aff0"/>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hint="eastAsia"/>
                <w:sz w:val="20"/>
                <w:szCs w:val="20"/>
              </w:rPr>
            </w:pP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Class 2 (Increase </w:t>
            </w:r>
            <w:r>
              <w:rPr>
                <w:rFonts w:eastAsiaTheme="minorEastAsia"/>
                <w:sz w:val="20"/>
                <w:szCs w:val="20"/>
              </w:rPr>
              <w:lastRenderedPageBreak/>
              <w:t>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MotM, MediaTek, Intel, </w:t>
            </w:r>
            <w:r>
              <w:rPr>
                <w:rFonts w:eastAsia="Malgun Gothic"/>
                <w:sz w:val="20"/>
                <w:szCs w:val="20"/>
                <w:lang w:eastAsia="ko-KR"/>
              </w:rPr>
              <w:lastRenderedPageBreak/>
              <w:t>Xiaomi, Sharp, Spreadtrum, Futurewei, Huawei, HiSilicon,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Scheme 2-0: Increase the number of repetition </w:t>
            </w:r>
            <w:r>
              <w:rPr>
                <w:rFonts w:eastAsiaTheme="minorEastAsia"/>
                <w:sz w:val="20"/>
                <w:szCs w:val="20"/>
              </w:rPr>
              <w:lastRenderedPageBreak/>
              <w:t>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 xml:space="preserve">Nokia, NSB, Lenovo, MotM, Xiaomi, Sharp, </w:t>
            </w:r>
            <w:r>
              <w:rPr>
                <w:rFonts w:eastAsia="Malgun Gothic"/>
                <w:sz w:val="20"/>
                <w:szCs w:val="20"/>
                <w:lang w:eastAsia="ko-KR"/>
              </w:rPr>
              <w:lastRenderedPageBreak/>
              <w:t>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2" w:name="_Toc54378766"/>
            <w:r>
              <w:rPr>
                <w:rFonts w:eastAsia="微软雅黑"/>
                <w:sz w:val="20"/>
                <w:szCs w:val="20"/>
              </w:rPr>
              <w:t>The gains seen with increased SRS repetition factor depend largely on the reference case.</w:t>
            </w:r>
            <w:bookmarkEnd w:id="92"/>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3" w:name="_Toc54378767"/>
            <w:r>
              <w:rPr>
                <w:rFonts w:eastAsia="微软雅黑"/>
                <w:sz w:val="20"/>
                <w:szCs w:val="20"/>
              </w:rPr>
              <w:t>Only minor gains are found with increased SRS repetition for wideband reciprocity-based precoding.</w:t>
            </w:r>
            <w:bookmarkEnd w:id="93"/>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4" w:name="_Toc54378768"/>
            <w:r>
              <w:rPr>
                <w:rFonts w:eastAsia="微软雅黑"/>
                <w:sz w:val="20"/>
                <w:szCs w:val="20"/>
              </w:rPr>
              <w:t>The throughput gain with SRS repetition quickly diminishes with increased UE speed.</w:t>
            </w:r>
            <w:bookmarkEnd w:id="94"/>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5" w:name="_Toc54378769"/>
            <w:r>
              <w:rPr>
                <w:rFonts w:eastAsia="微软雅黑"/>
                <w:sz w:val="20"/>
                <w:szCs w:val="20"/>
              </w:rPr>
              <w:t>Gains from SRS time bundling are noticeable, but not large, in the presence of larger amplitude error and at lower SNRs.</w:t>
            </w:r>
            <w:bookmarkEnd w:id="95"/>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6" w:name="_Toc54378770"/>
            <w:r>
              <w:rPr>
                <w:rFonts w:eastAsia="微软雅黑"/>
                <w:sz w:val="20"/>
                <w:szCs w:val="20"/>
              </w:rPr>
              <w:t>Increased SRS repetition shows only marginal gains in system-level simulations for which SRS interference is taken into account.</w:t>
            </w:r>
            <w:bookmarkEnd w:id="96"/>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97" w:name="_Toc54378771"/>
            <w:r>
              <w:rPr>
                <w:rFonts w:eastAsia="微软雅黑"/>
                <w:sz w:val="20"/>
                <w:szCs w:val="20"/>
              </w:rPr>
              <w:t>Increasing the number of frequency hops per slot is an effective way to increase DL throughput with the same amount of SRS overhead.</w:t>
            </w:r>
            <w:bookmarkEnd w:id="97"/>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 xml:space="preserve">Increasing SRS repetitions has the similar performance with reducing hopping </w:t>
            </w:r>
            <w:r>
              <w:rPr>
                <w:rFonts w:eastAsia="微软雅黑"/>
                <w:sz w:val="20"/>
                <w:szCs w:val="20"/>
              </w:rPr>
              <w:lastRenderedPageBreak/>
              <w:t>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98"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99" w:author="ZTE" w:date="2020-11-03T20:51:00Z">
        <w:r w:rsidRPr="00D13E8B">
          <w:rPr>
            <w:i/>
            <w:sz w:val="20"/>
            <w:szCs w:val="20"/>
          </w:rPr>
          <w:t xml:space="preserve">Note: Extensions of Rel-15/16 frequency hopping are </w:t>
        </w:r>
      </w:ins>
      <w:ins w:id="100" w:author="ZTE" w:date="2020-11-03T20:52:00Z">
        <w:r w:rsidR="002B5053">
          <w:rPr>
            <w:i/>
            <w:sz w:val="20"/>
            <w:szCs w:val="20"/>
          </w:rPr>
          <w:t>included</w:t>
        </w:r>
      </w:ins>
      <w:ins w:id="101"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02"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03" w:author="ZTE" w:date="2020-11-03T20:52:00Z"/>
          <w:rFonts w:eastAsiaTheme="minorEastAsia"/>
          <w:i/>
          <w:sz w:val="20"/>
          <w:szCs w:val="20"/>
        </w:rPr>
      </w:pPr>
      <w:ins w:id="104"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05"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106" w:author="ZTE" w:date="2020-11-03T20:53:00Z"/>
          <w:rFonts w:eastAsiaTheme="minorEastAsia"/>
          <w:i/>
          <w:sz w:val="20"/>
          <w:szCs w:val="20"/>
        </w:rPr>
      </w:pPr>
      <w:ins w:id="107"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108" w:author="ZTE" w:date="2020-11-03T20:54:00Z"/>
          <w:rFonts w:eastAsiaTheme="minorEastAsia"/>
          <w:i/>
          <w:sz w:val="20"/>
          <w:szCs w:val="20"/>
        </w:rPr>
      </w:pPr>
      <w:ins w:id="109"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110" w:author="ZTE" w:date="2020-11-03T20:55:00Z"/>
          <w:rFonts w:eastAsiaTheme="minorEastAsia"/>
          <w:i/>
          <w:sz w:val="20"/>
          <w:szCs w:val="20"/>
        </w:rPr>
      </w:pPr>
      <w:ins w:id="111"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12" w:author="ZTE" w:date="2020-11-03T20:55:00Z">
        <w:r w:rsidR="00D42573" w:rsidRPr="00DC4CA1">
          <w:rPr>
            <w:rFonts w:eastAsiaTheme="minorEastAsia"/>
            <w:i/>
            <w:sz w:val="20"/>
            <w:szCs w:val="20"/>
          </w:rPr>
          <w:t>r</w:t>
        </w:r>
      </w:ins>
      <w:ins w:id="113"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114" w:author="ZTE" w:date="2020-11-03T20:52:00Z"/>
          <w:rFonts w:eastAsiaTheme="minorEastAsia"/>
          <w:sz w:val="20"/>
          <w:szCs w:val="20"/>
        </w:rPr>
      </w:pPr>
      <w:ins w:id="115" w:author="ZTE" w:date="2020-11-03T20:55:00Z">
        <w:r w:rsidRPr="00DC4CA1">
          <w:rPr>
            <w:rFonts w:eastAsiaTheme="minorEastAsia"/>
            <w:i/>
            <w:sz w:val="20"/>
            <w:szCs w:val="20"/>
          </w:rPr>
          <w:t>Scheme 2-3: Support inter-slot repetition</w:t>
        </w:r>
      </w:ins>
      <w:ins w:id="116"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17"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18" w:author="ZTE" w:date="2020-11-03T20:58:00Z"/>
          <w:rFonts w:eastAsiaTheme="minorEastAsia"/>
          <w:i/>
          <w:sz w:val="20"/>
          <w:szCs w:val="20"/>
        </w:rPr>
      </w:pPr>
      <w:ins w:id="119"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120" w:author="ZTE" w:date="2020-11-03T20:59:00Z"/>
          <w:rFonts w:eastAsiaTheme="minorEastAsia"/>
          <w:i/>
          <w:sz w:val="20"/>
          <w:szCs w:val="20"/>
        </w:rPr>
      </w:pPr>
      <w:ins w:id="121" w:author="ZTE" w:date="2020-11-03T20:58:00Z">
        <w:r w:rsidRPr="00A91ABA">
          <w:rPr>
            <w:rFonts w:eastAsiaTheme="minorEastAsia"/>
            <w:i/>
            <w:sz w:val="20"/>
            <w:szCs w:val="20"/>
          </w:rPr>
          <w:t>Scheme 3-1</w:t>
        </w:r>
      </w:ins>
      <w:ins w:id="122" w:author="ZTE" w:date="2020-11-03T20:59:00Z">
        <w:r w:rsidRPr="00A91ABA">
          <w:rPr>
            <w:rFonts w:eastAsiaTheme="minorEastAsia"/>
            <w:i/>
            <w:sz w:val="20"/>
            <w:szCs w:val="20"/>
          </w:rPr>
          <w:t xml:space="preserve">: </w:t>
        </w:r>
      </w:ins>
      <w:ins w:id="123"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124" w:author="ZTE" w:date="2020-11-03T20:59:00Z"/>
          <w:rFonts w:eastAsiaTheme="minorEastAsia"/>
          <w:i/>
          <w:sz w:val="20"/>
          <w:szCs w:val="20"/>
        </w:rPr>
      </w:pPr>
      <w:ins w:id="125"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126" w:author="ZTE" w:date="2020-11-04T07:57:00Z"/>
          <w:rFonts w:eastAsiaTheme="minorEastAsia"/>
          <w:i/>
          <w:sz w:val="20"/>
          <w:szCs w:val="20"/>
        </w:rPr>
      </w:pPr>
      <w:ins w:id="127"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128" w:author="ZTE" w:date="2020-11-04T07:57:00Z"/>
          <w:rFonts w:eastAsiaTheme="minorEastAsia"/>
          <w:i/>
          <w:sz w:val="20"/>
          <w:szCs w:val="20"/>
        </w:rPr>
      </w:pPr>
      <w:ins w:id="129"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130" w:author="ZTE" w:date="2020-11-03T20:57:00Z"/>
          <w:rFonts w:eastAsiaTheme="minorEastAsia"/>
          <w:i/>
          <w:sz w:val="20"/>
          <w:szCs w:val="20"/>
        </w:rPr>
      </w:pPr>
      <w:ins w:id="131"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 xml:space="preserve">We also prefer to keep both Class2 and Class3. Also, we think co-schedule different repetition SRS in the same time/frequency resource is important for </w:t>
            </w:r>
            <w:r>
              <w:rPr>
                <w:rFonts w:eastAsia="微软雅黑"/>
                <w:sz w:val="20"/>
                <w:szCs w:val="20"/>
              </w:rPr>
              <w:lastRenderedPageBreak/>
              <w:t>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bl>
    <w:p w14:paraId="68FFB5F6" w14:textId="7777777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2BE50" w14:textId="77777777" w:rsidR="00CA27E2" w:rsidRDefault="00CA27E2" w:rsidP="00DD1D10">
      <w:pPr>
        <w:spacing w:after="0" w:line="240" w:lineRule="auto"/>
      </w:pPr>
      <w:r>
        <w:separator/>
      </w:r>
    </w:p>
  </w:endnote>
  <w:endnote w:type="continuationSeparator" w:id="0">
    <w:p w14:paraId="59F95AAB" w14:textId="77777777" w:rsidR="00CA27E2" w:rsidRDefault="00CA27E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微软雅黑">
    <w:altName w:val="Microsoft YaHei"/>
    <w:panose1 w:val="020B0503020204020204"/>
    <w:charset w:val="86"/>
    <w:family w:val="swiss"/>
    <w:pitch w:val="variable"/>
    <w:sig w:usb0="80000287" w:usb1="280F3C52"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7008" w14:textId="77777777" w:rsidR="00CA27E2" w:rsidRDefault="00CA27E2" w:rsidP="00DD1D10">
      <w:pPr>
        <w:spacing w:after="0" w:line="240" w:lineRule="auto"/>
      </w:pPr>
      <w:r>
        <w:separator/>
      </w:r>
    </w:p>
  </w:footnote>
  <w:footnote w:type="continuationSeparator" w:id="0">
    <w:p w14:paraId="5636AA61" w14:textId="77777777" w:rsidR="00CA27E2" w:rsidRDefault="00CA27E2"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9"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5"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3"/>
  </w:num>
  <w:num w:numId="4">
    <w:abstractNumId w:val="13"/>
  </w:num>
  <w:num w:numId="5">
    <w:abstractNumId w:val="19"/>
  </w:num>
  <w:num w:numId="6">
    <w:abstractNumId w:val="22"/>
  </w:num>
  <w:num w:numId="7">
    <w:abstractNumId w:val="2"/>
  </w:num>
  <w:num w:numId="8">
    <w:abstractNumId w:val="0"/>
  </w:num>
  <w:num w:numId="9">
    <w:abstractNumId w:val="21"/>
  </w:num>
  <w:num w:numId="10">
    <w:abstractNumId w:val="6"/>
  </w:num>
  <w:num w:numId="11">
    <w:abstractNumId w:val="5"/>
  </w:num>
  <w:num w:numId="12">
    <w:abstractNumId w:val="9"/>
  </w:num>
  <w:num w:numId="13">
    <w:abstractNumId w:val="11"/>
  </w:num>
  <w:num w:numId="14">
    <w:abstractNumId w:val="24"/>
  </w:num>
  <w:num w:numId="15">
    <w:abstractNumId w:val="4"/>
  </w:num>
  <w:num w:numId="16">
    <w:abstractNumId w:val="10"/>
  </w:num>
  <w:num w:numId="17">
    <w:abstractNumId w:val="7"/>
  </w:num>
  <w:num w:numId="18">
    <w:abstractNumId w:val="12"/>
  </w:num>
  <w:num w:numId="19">
    <w:abstractNumId w:val="17"/>
  </w:num>
  <w:num w:numId="20">
    <w:abstractNumId w:val="15"/>
  </w:num>
  <w:num w:numId="21">
    <w:abstractNumId w:val="16"/>
  </w:num>
  <w:num w:numId="22">
    <w:abstractNumId w:val="8"/>
  </w:num>
  <w:num w:numId="23">
    <w:abstractNumId w:val="25"/>
  </w:num>
  <w:num w:numId="24">
    <w:abstractNumId w:val="1"/>
  </w:num>
  <w:num w:numId="25">
    <w:abstractNumId w:val="20"/>
  </w:num>
  <w:num w:numId="26">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51D0"/>
    <w:rsid w:val="00067E79"/>
    <w:rsid w:val="0008069D"/>
    <w:rsid w:val="000807EB"/>
    <w:rsid w:val="000A23A7"/>
    <w:rsid w:val="000D5285"/>
    <w:rsid w:val="000E688C"/>
    <w:rsid w:val="000E7912"/>
    <w:rsid w:val="00112F4E"/>
    <w:rsid w:val="0014048F"/>
    <w:rsid w:val="001465F3"/>
    <w:rsid w:val="00191E67"/>
    <w:rsid w:val="0019258E"/>
    <w:rsid w:val="001B3F42"/>
    <w:rsid w:val="001E05DF"/>
    <w:rsid w:val="001E3F56"/>
    <w:rsid w:val="00201223"/>
    <w:rsid w:val="00213D8E"/>
    <w:rsid w:val="0023169C"/>
    <w:rsid w:val="00237756"/>
    <w:rsid w:val="00247D37"/>
    <w:rsid w:val="0026397B"/>
    <w:rsid w:val="002843BD"/>
    <w:rsid w:val="00290435"/>
    <w:rsid w:val="00294A14"/>
    <w:rsid w:val="002B5053"/>
    <w:rsid w:val="002C2069"/>
    <w:rsid w:val="002F57CF"/>
    <w:rsid w:val="0030672C"/>
    <w:rsid w:val="00367BB5"/>
    <w:rsid w:val="00391449"/>
    <w:rsid w:val="00397C41"/>
    <w:rsid w:val="00446C70"/>
    <w:rsid w:val="00453F26"/>
    <w:rsid w:val="004633C5"/>
    <w:rsid w:val="00473380"/>
    <w:rsid w:val="00484AF3"/>
    <w:rsid w:val="00494458"/>
    <w:rsid w:val="004D3143"/>
    <w:rsid w:val="004E0C27"/>
    <w:rsid w:val="005138A2"/>
    <w:rsid w:val="005212F8"/>
    <w:rsid w:val="00532F3C"/>
    <w:rsid w:val="005427E4"/>
    <w:rsid w:val="00550786"/>
    <w:rsid w:val="00554FBC"/>
    <w:rsid w:val="005964FE"/>
    <w:rsid w:val="005A691D"/>
    <w:rsid w:val="005B3C6B"/>
    <w:rsid w:val="005B4CCF"/>
    <w:rsid w:val="005C0A63"/>
    <w:rsid w:val="005C1229"/>
    <w:rsid w:val="00631202"/>
    <w:rsid w:val="00642E8C"/>
    <w:rsid w:val="00646FF7"/>
    <w:rsid w:val="00664B16"/>
    <w:rsid w:val="00684ACD"/>
    <w:rsid w:val="00692005"/>
    <w:rsid w:val="006A7B8D"/>
    <w:rsid w:val="006B1534"/>
    <w:rsid w:val="006C611F"/>
    <w:rsid w:val="006D061E"/>
    <w:rsid w:val="006D5562"/>
    <w:rsid w:val="007111B7"/>
    <w:rsid w:val="007550A8"/>
    <w:rsid w:val="007B47BD"/>
    <w:rsid w:val="007C2032"/>
    <w:rsid w:val="007D4FF8"/>
    <w:rsid w:val="007E0F85"/>
    <w:rsid w:val="007F4515"/>
    <w:rsid w:val="008474B2"/>
    <w:rsid w:val="008679CE"/>
    <w:rsid w:val="008A1FF7"/>
    <w:rsid w:val="008A23BD"/>
    <w:rsid w:val="008A7402"/>
    <w:rsid w:val="008B2D4F"/>
    <w:rsid w:val="008C3784"/>
    <w:rsid w:val="008C76EF"/>
    <w:rsid w:val="00905239"/>
    <w:rsid w:val="00906D29"/>
    <w:rsid w:val="00910F06"/>
    <w:rsid w:val="00915CE7"/>
    <w:rsid w:val="009256F0"/>
    <w:rsid w:val="00965E69"/>
    <w:rsid w:val="009776E2"/>
    <w:rsid w:val="0098069A"/>
    <w:rsid w:val="009E4382"/>
    <w:rsid w:val="009E5CCF"/>
    <w:rsid w:val="009E606E"/>
    <w:rsid w:val="00A0578F"/>
    <w:rsid w:val="00A05C13"/>
    <w:rsid w:val="00A164BE"/>
    <w:rsid w:val="00A2668A"/>
    <w:rsid w:val="00A673D3"/>
    <w:rsid w:val="00A678B1"/>
    <w:rsid w:val="00A8161E"/>
    <w:rsid w:val="00A90AD8"/>
    <w:rsid w:val="00A91ABA"/>
    <w:rsid w:val="00A93A50"/>
    <w:rsid w:val="00B1188D"/>
    <w:rsid w:val="00B66D4B"/>
    <w:rsid w:val="00C11B74"/>
    <w:rsid w:val="00C233F3"/>
    <w:rsid w:val="00C37469"/>
    <w:rsid w:val="00C41E20"/>
    <w:rsid w:val="00C62FAD"/>
    <w:rsid w:val="00C72770"/>
    <w:rsid w:val="00C83E18"/>
    <w:rsid w:val="00C922EE"/>
    <w:rsid w:val="00CA27E2"/>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66908"/>
    <w:rsid w:val="00E839B8"/>
    <w:rsid w:val="00E906E0"/>
    <w:rsid w:val="00E922D3"/>
    <w:rsid w:val="00E9565B"/>
    <w:rsid w:val="00EE650E"/>
    <w:rsid w:val="00EF77F8"/>
    <w:rsid w:val="00F121CB"/>
    <w:rsid w:val="00F30843"/>
    <w:rsid w:val="00F572C4"/>
    <w:rsid w:val="00F62256"/>
    <w:rsid w:val="00F726F9"/>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
    <w:basedOn w:val="a"/>
    <w:link w:val="14"/>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14">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列 字符"/>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C050F5-F480-43C6-BA24-95E5B7BC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9311</Words>
  <Characters>53073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2020-11-04T03:44:00Z</dcterms:created>
  <dcterms:modified xsi:type="dcterms:W3CDTF">2020-11-04T03:44:00Z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