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8A23BD" w:rsidRDefault="008A23BD">
      <w:pPr>
        <w:pStyle w:val="afc"/>
        <w:snapToGrid w:val="0"/>
        <w:rPr>
          <w:rFonts w:eastAsia="宋体"/>
          <w:szCs w:val="20"/>
          <w:lang w:eastAsia="zh-CN"/>
        </w:rPr>
      </w:pPr>
    </w:p>
    <w:p w:rsidR="008A23BD" w:rsidRDefault="008A23BD">
      <w:pPr>
        <w:pBdr>
          <w:bottom w:val="single" w:sz="4" w:space="1" w:color="000000"/>
        </w:pBdr>
        <w:tabs>
          <w:tab w:val="left" w:pos="2552"/>
        </w:tabs>
        <w:snapToGrid w:val="0"/>
        <w:spacing w:line="240" w:lineRule="auto"/>
        <w:rPr>
          <w:sz w:val="4"/>
          <w:szCs w:val="4"/>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8A23BD" w:rsidRDefault="008A23BD">
      <w:pPr>
        <w:snapToGrid w:val="0"/>
        <w:spacing w:before="120" w:after="120" w:line="240" w:lineRule="auto"/>
        <w:jc w:val="both"/>
        <w:rPr>
          <w:rFonts w:eastAsia="微软雅黑"/>
          <w:sz w:val="20"/>
          <w:szCs w:val="20"/>
          <w:lang w:val="en-GB"/>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trPr>
          <w:jc w:val="center"/>
        </w:trPr>
        <w:tc>
          <w:tcPr>
            <w:tcW w:w="4415"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w:t>
            </w:r>
            <w:ins w:id="2" w:author="Muhammad Abdelghaffar (Khairy)" w:date="2020-11-01T21:26:00Z">
              <w:r>
                <w:rPr>
                  <w:rFonts w:eastAsia="微软雅黑"/>
                  <w:sz w:val="20"/>
                  <w:szCs w:val="20"/>
                </w:rPr>
                <w:t xml:space="preserve"> </w:t>
              </w:r>
            </w:ins>
            <w:ins w:id="3" w:author="Muhammad Abdelghaffar (Khairy)" w:date="2020-11-01T21:24:00Z">
              <w:r>
                <w:rPr>
                  <w:rFonts w:eastAsia="微软雅黑"/>
                  <w:sz w:val="20"/>
                  <w:szCs w:val="20"/>
                </w:rPr>
                <w:t>(</w:t>
              </w:r>
            </w:ins>
            <w:ins w:id="4" w:author="Muhammad Abdelghaffar (Khairy)" w:date="2020-11-01T21:25:00Z">
              <w:r>
                <w:rPr>
                  <w:rFonts w:eastAsia="微软雅黑"/>
                  <w:sz w:val="20"/>
                  <w:szCs w:val="20"/>
                </w:rPr>
                <w:t xml:space="preserve">legacy </w:t>
              </w:r>
            </w:ins>
            <w:ins w:id="5" w:author="Muhammad Abdelghaffar (Khairy)" w:date="2020-11-01T21:26:00Z">
              <w:r>
                <w:rPr>
                  <w:rFonts w:eastAsia="微软雅黑"/>
                  <w:sz w:val="20"/>
                  <w:szCs w:val="20"/>
                </w:rPr>
                <w:t>triggering</w:t>
              </w:r>
            </w:ins>
            <w:ins w:id="6" w:author="Muhammad Abdelghaffar (Khairy)" w:date="2020-11-01T21:25:00Z">
              <w:r>
                <w:rPr>
                  <w:rFonts w:eastAsia="微软雅黑"/>
                  <w:sz w:val="20"/>
                  <w:szCs w:val="20"/>
                </w:rPr>
                <w:t xml:space="preserve"> offset only</w:t>
              </w:r>
            </w:ins>
            <w:ins w:id="7" w:author="Muhammad Abdelghaffar (Khairy)" w:date="2020-11-01T21:24:00Z">
              <w:r>
                <w:rPr>
                  <w:rFonts w:eastAsia="微软雅黑"/>
                  <w:sz w:val="20"/>
                  <w:szCs w:val="20"/>
                </w:rPr>
                <w:t>)</w:t>
              </w:r>
            </w:ins>
            <w:r>
              <w:rPr>
                <w:rFonts w:eastAsia="微软雅黑"/>
                <w:sz w:val="20"/>
                <w:szCs w:val="20"/>
              </w:rPr>
              <w:t>, Futurewei, Huawei, HiSilicon, ZTE, vivo, CATT, Samsung</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w:t>
            </w:r>
            <w:ins w:id="8" w:author="Bingchao BC2 Liu" w:date="2020-11-03T11:26:00Z">
              <w:r>
                <w:rPr>
                  <w:rFonts w:eastAsia="微软雅黑"/>
                  <w:sz w:val="20"/>
                  <w:szCs w:val="20"/>
                </w:rPr>
                <w:t>, Lenovo/MotM</w:t>
              </w:r>
            </w:ins>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w:t>
      </w:r>
      <w:r>
        <w:rPr>
          <w:rFonts w:eastAsia="微软雅黑"/>
          <w:sz w:val="20"/>
          <w:szCs w:val="20"/>
        </w:rPr>
        <w:lastRenderedPageBreak/>
        <w:t xml:space="preserve">see the need of having gNB signaling to indicate the location of the available slot to transmit SRS, while the essence of Alt 2 is to use DCI to indicate the location of SRS transmission slot. Hence Alt 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ins w:id="9" w:author="ZTE" w:date="2020-11-03T04:53:00Z">
        <w:r>
          <w:rPr>
            <w:rFonts w:eastAsia="微软雅黑"/>
            <w:b/>
            <w:i/>
            <w:sz w:val="20"/>
            <w:szCs w:val="20"/>
            <w:highlight w:val="yellow"/>
          </w:rPr>
          <w:t xml:space="preserve"> 1</w:t>
        </w:r>
      </w:ins>
      <w:r>
        <w:rPr>
          <w:rFonts w:eastAsia="微软雅黑"/>
          <w:b/>
          <w:i/>
          <w:sz w:val="20"/>
          <w:szCs w:val="20"/>
          <w:highlight w:val="yellow"/>
        </w:rPr>
        <w:t>:</w:t>
      </w:r>
      <w:r>
        <w:rPr>
          <w:rFonts w:eastAsia="微软雅黑"/>
          <w:i/>
          <w:sz w:val="20"/>
          <w:szCs w:val="20"/>
        </w:rPr>
        <w:t xml:space="preserve"> A given aperiodic SRS resource set is transmitted in the k-th available slot </w:t>
      </w:r>
      <w:del w:id="10" w:author="ZTE" w:date="2020-11-03T04:50:00Z">
        <w:r>
          <w:rPr>
            <w:rFonts w:eastAsia="微软雅黑"/>
            <w:i/>
            <w:sz w:val="20"/>
            <w:szCs w:val="20"/>
          </w:rPr>
          <w:delText xml:space="preserve">after </w:delText>
        </w:r>
      </w:del>
      <w:ins w:id="11" w:author="ZTE" w:date="2020-11-03T04:50:00Z">
        <w:r>
          <w:rPr>
            <w:rFonts w:eastAsia="微软雅黑"/>
            <w:i/>
            <w:sz w:val="20"/>
            <w:szCs w:val="20"/>
          </w:rPr>
          <w:t xml:space="preserve">counting from </w:t>
        </w:r>
      </w:ins>
      <w:r>
        <w:rPr>
          <w:rFonts w:eastAsia="微软雅黑"/>
          <w:i/>
          <w:sz w:val="20"/>
          <w:szCs w:val="20"/>
        </w:rPr>
        <w:t>a reference slot, where k is determined from DCI</w:t>
      </w:r>
      <w:ins w:id="12" w:author="ZTE" w:date="2020-11-03T04:50:00Z">
        <w:r>
          <w:rPr>
            <w:rFonts w:eastAsia="微软雅黑"/>
            <w:i/>
            <w:sz w:val="20"/>
            <w:szCs w:val="20"/>
          </w:rPr>
          <w:t>, or RRC (if only one value of k is configured in RRC)</w:t>
        </w:r>
      </w:ins>
      <w:r>
        <w:rPr>
          <w:rFonts w:eastAsia="微软雅黑"/>
          <w:i/>
          <w:sz w:val="20"/>
          <w:szCs w:val="20"/>
        </w:rPr>
        <w:t>. Adopt at least one of the following options for the reference slot.</w:t>
      </w:r>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rsidR="008A23BD" w:rsidRDefault="00A93A50">
      <w:pPr>
        <w:pStyle w:val="aff0"/>
        <w:widowControl w:val="0"/>
        <w:numPr>
          <w:ilvl w:val="0"/>
          <w:numId w:val="14"/>
        </w:numPr>
        <w:snapToGrid w:val="0"/>
        <w:spacing w:before="120" w:after="120" w:line="240" w:lineRule="auto"/>
        <w:jc w:val="both"/>
        <w:rPr>
          <w:ins w:id="13" w:author="ZTE" w:date="2020-11-02T09:25:00Z"/>
          <w:rFonts w:eastAsia="微软雅黑"/>
          <w:i/>
          <w:sz w:val="20"/>
          <w:szCs w:val="20"/>
        </w:rPr>
      </w:pPr>
      <w:r>
        <w:rPr>
          <w:rFonts w:eastAsia="微软雅黑"/>
          <w:i/>
          <w:sz w:val="20"/>
          <w:szCs w:val="20"/>
        </w:rPr>
        <w:t>Opt. 2: Reference slot is the slot indicated by the legacy triggering offset.</w:t>
      </w:r>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14" w:author="ZTE" w:date="2020-11-03T04:51:00Z">
        <w:r>
          <w:rPr>
            <w:rFonts w:eastAsia="微软雅黑"/>
            <w:i/>
            <w:sz w:val="20"/>
            <w:szCs w:val="20"/>
          </w:rPr>
          <w:t>FFS the detailed definition of “available slot”</w:t>
        </w:r>
      </w:ins>
    </w:p>
    <w:p w:rsidR="008A23BD" w:rsidRDefault="00A93A50">
      <w:pPr>
        <w:pStyle w:val="aff0"/>
        <w:widowControl w:val="0"/>
        <w:numPr>
          <w:ilvl w:val="0"/>
          <w:numId w:val="14"/>
        </w:numPr>
        <w:snapToGrid w:val="0"/>
        <w:spacing w:before="120" w:after="120" w:line="240" w:lineRule="auto"/>
        <w:jc w:val="both"/>
        <w:rPr>
          <w:ins w:id="15" w:author="ZTE" w:date="2020-11-03T04:51:00Z"/>
          <w:rFonts w:eastAsia="微软雅黑"/>
          <w:i/>
          <w:sz w:val="20"/>
          <w:szCs w:val="20"/>
        </w:rPr>
      </w:pPr>
      <w:ins w:id="16" w:author="ZTE" w:date="2020-11-03T04:51:00Z">
        <w:r>
          <w:rPr>
            <w:rFonts w:eastAsia="微软雅黑"/>
            <w:i/>
            <w:sz w:val="20"/>
            <w:szCs w:val="20"/>
          </w:rPr>
          <w:t xml:space="preserve">FFS </w:t>
        </w:r>
      </w:ins>
      <w:ins w:id="17" w:author="ZTE" w:date="2020-11-03T04:52:00Z">
        <w:r>
          <w:rPr>
            <w:rFonts w:eastAsia="微软雅黑"/>
            <w:i/>
            <w:sz w:val="20"/>
            <w:szCs w:val="20"/>
          </w:rPr>
          <w:t>explicit or implicit indication of k</w:t>
        </w:r>
      </w:ins>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18" w:author="ZTE" w:date="2020-11-02T09:25:00Z">
        <w:r>
          <w:rPr>
            <w:i/>
            <w:iCs/>
            <w:sz w:val="20"/>
            <w:szCs w:val="20"/>
          </w:rPr>
          <w:t>FFS whether updating</w:t>
        </w:r>
      </w:ins>
      <w:ins w:id="19" w:author="ZTE" w:date="2020-11-02T09:37:00Z">
        <w:r>
          <w:rPr>
            <w:i/>
            <w:iCs/>
            <w:sz w:val="20"/>
            <w:szCs w:val="20"/>
          </w:rPr>
          <w:t xml:space="preserve"> candidate</w:t>
        </w:r>
      </w:ins>
      <w:ins w:id="20" w:author="ZTE" w:date="2020-11-02T09:25:00Z">
        <w:r>
          <w:rPr>
            <w:i/>
            <w:iCs/>
            <w:sz w:val="20"/>
            <w:szCs w:val="20"/>
          </w:rPr>
          <w:t xml:space="preserve"> triggering offset</w:t>
        </w:r>
      </w:ins>
      <w:ins w:id="21" w:author="ZTE" w:date="2020-11-02T09:37:00Z">
        <w:r>
          <w:rPr>
            <w:i/>
            <w:iCs/>
            <w:sz w:val="20"/>
            <w:szCs w:val="20"/>
          </w:rPr>
          <w:t>s</w:t>
        </w:r>
      </w:ins>
      <w:ins w:id="22" w:author="ZTE" w:date="2020-11-02T09:25:00Z">
        <w:r>
          <w:rPr>
            <w:i/>
            <w:iCs/>
            <w:sz w:val="20"/>
            <w:szCs w:val="20"/>
          </w:rPr>
          <w:t xml:space="preserve"> in MAC CE may be beneficial</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23" w:author="ZTE" w:date="2020-11-02T09:34:00Z">
              <w:r>
                <w:rPr>
                  <w:rFonts w:eastAsia="微软雅黑"/>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24" w:author="ZTE" w:date="2020-11-02T09:34:00Z">
              <w:r>
                <w:rPr>
                  <w:rFonts w:eastAsia="微软雅黑"/>
                  <w:sz w:val="20"/>
                  <w:szCs w:val="20"/>
                </w:rPr>
                <w:t>Add companies’ offline input: NEC, Futurewei.</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3. For Nokia’s comment, in our understanding, FL’s intention is to merge Alt.1 and Alt.2. If remove available, th</w:t>
            </w:r>
            <w:bookmarkStart w:id="25" w:name="_GoBack"/>
            <w:bookmarkEnd w:id="25"/>
            <w:r>
              <w:rPr>
                <w:rFonts w:eastAsia="微软雅黑"/>
                <w:sz w:val="20"/>
                <w:szCs w:val="20"/>
              </w:rPr>
              <w:t>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p w:rsidR="008C76EF" w:rsidRDefault="008C76EF">
            <w:pPr>
              <w:widowControl w:val="0"/>
              <w:snapToGrid w:val="0"/>
              <w:spacing w:before="120" w:after="120" w:line="240" w:lineRule="auto"/>
              <w:rPr>
                <w:rFonts w:eastAsia="微软雅黑"/>
                <w:sz w:val="20"/>
                <w:szCs w:val="20"/>
              </w:rPr>
            </w:pPr>
          </w:p>
          <w:p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rsidR="008C76EF" w:rsidRDefault="008C76EF" w:rsidP="008C76EF">
            <w:pPr>
              <w:widowControl w:val="0"/>
              <w:snapToGrid w:val="0"/>
              <w:spacing w:before="120" w:after="120" w:line="240" w:lineRule="auto"/>
              <w:rPr>
                <w:ins w:id="26" w:author="Huawei" w:date="2020-11-03T15:23:00Z"/>
                <w:rFonts w:eastAsia="微软雅黑" w:hint="eastAsia"/>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rsidR="008C76EF" w:rsidRPr="00FB5E0D" w:rsidRDefault="008C76EF" w:rsidP="008C76EF">
            <w:pPr>
              <w:pStyle w:val="aff0"/>
              <w:widowControl w:val="0"/>
              <w:numPr>
                <w:ilvl w:val="1"/>
                <w:numId w:val="21"/>
              </w:numPr>
              <w:snapToGrid w:val="0"/>
              <w:spacing w:before="120" w:after="120" w:line="240" w:lineRule="auto"/>
              <w:jc w:val="both"/>
              <w:rPr>
                <w:rFonts w:eastAsia="微软雅黑" w:hint="eastAsia"/>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w:t>
            </w:r>
            <w:r>
              <w:rPr>
                <w:rFonts w:eastAsia="微软雅黑"/>
                <w:i/>
                <w:color w:val="FF0000"/>
                <w:sz w:val="20"/>
                <w:szCs w:val="20"/>
              </w:rPr>
              <w:t xml:space="preserve"> values</w:t>
            </w:r>
            <w:r w:rsidRPr="00FB5E0D">
              <w:rPr>
                <w:rFonts w:eastAsia="微软雅黑"/>
                <w:i/>
                <w:color w:val="FF0000"/>
                <w:sz w:val="20"/>
                <w:szCs w:val="20"/>
              </w:rPr>
              <w:t xml:space="preserve"> configured)</w:t>
            </w:r>
          </w:p>
          <w:p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rsidR="008C76EF" w:rsidRPr="00FB5E0D" w:rsidRDefault="008C76EF" w:rsidP="008C76EF">
            <w:pPr>
              <w:pStyle w:val="aff0"/>
              <w:widowControl w:val="0"/>
              <w:numPr>
                <w:ilvl w:val="1"/>
                <w:numId w:val="21"/>
              </w:numPr>
              <w:snapToGrid w:val="0"/>
              <w:spacing w:before="120" w:after="120" w:line="240" w:lineRule="auto"/>
              <w:jc w:val="both"/>
              <w:rPr>
                <w:rFonts w:eastAsia="微软雅黑" w:hint="eastAsia"/>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rsidR="008C76EF" w:rsidRPr="008C76EF" w:rsidRDefault="008C76EF" w:rsidP="008C76EF">
            <w:pPr>
              <w:widowControl w:val="0"/>
              <w:snapToGrid w:val="0"/>
              <w:spacing w:before="120" w:after="120" w:line="240" w:lineRule="auto"/>
              <w:jc w:val="both"/>
              <w:rPr>
                <w:rFonts w:eastAsia="微软雅黑" w:hint="eastAsia"/>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w:t>
            </w:r>
            <w:r>
              <w:rPr>
                <w:rFonts w:eastAsia="微软雅黑"/>
                <w:sz w:val="20"/>
                <w:szCs w:val="20"/>
              </w:rPr>
              <w:lastRenderedPageBreak/>
              <w:t>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rsidR="008A23BD" w:rsidRDefault="008A23BD">
            <w:pPr>
              <w:widowControl w:val="0"/>
              <w:snapToGrid w:val="0"/>
              <w:spacing w:before="120" w:after="120" w:line="240" w:lineRule="auto"/>
              <w:jc w:val="both"/>
              <w:rPr>
                <w:rFonts w:eastAsia="微软雅黑"/>
                <w:i/>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rsidR="008A23BD" w:rsidRDefault="008A23BD">
            <w:pPr>
              <w:widowControl w:val="0"/>
              <w:snapToGrid w:val="0"/>
              <w:spacing w:before="120" w:after="120" w:line="240" w:lineRule="auto"/>
              <w:jc w:val="both"/>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t>FFS on ‘available slot’</w:t>
            </w:r>
          </w:p>
          <w:p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still prefer Alt 3 based solution, but if majority view is not, we are </w:t>
            </w:r>
            <w:r>
              <w:rPr>
                <w:rFonts w:eastAsia="Malgun Gothic"/>
                <w:szCs w:val="20"/>
                <w:lang w:eastAsia="ko-KR"/>
              </w:rPr>
              <w:lastRenderedPageBreak/>
              <w:t>fine with either Alt 1 or Alt 2, not both. Also, as NEC, Nokia, Qualcomm, and Intel mentioned, “available” slot is still ambiguous considering a slot composed of flexible symbols.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rsidTr="00237756">
        <w:trPr>
          <w:ins w:id="27" w:author="Mark Harrison" w:date="2020-11-02T15:49: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28" w:author="Mark Harrison" w:date="2020-11-02T15:49: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29" w:author="Mark Harrison" w:date="2020-11-02T15:49:00Z">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w:t>
              </w:r>
            </w:ins>
            <w:ins w:id="30" w:author="Mark Harrison" w:date="2020-11-02T16:14:00Z">
              <w:r>
                <w:rPr>
                  <w:rFonts w:eastAsia="微软雅黑"/>
                  <w:sz w:val="20"/>
                  <w:szCs w:val="20"/>
                </w:rPr>
                <w:t>,</w:t>
              </w:r>
            </w:ins>
            <w:ins w:id="31" w:author="Mark Harrison" w:date="2020-11-02T15:49:00Z">
              <w:r>
                <w:rPr>
                  <w:rFonts w:eastAsia="微软雅黑"/>
                  <w:sz w:val="20"/>
                  <w:szCs w:val="20"/>
                </w:rPr>
                <w:t xml:space="preserve"> transmitting in the next available subframe is already supported in LTE, so we don’t see the concern.</w:t>
              </w:r>
            </w:ins>
          </w:p>
          <w:p w:rsidR="008A23BD" w:rsidRDefault="00A93A50">
            <w:pPr>
              <w:widowControl w:val="0"/>
              <w:snapToGrid w:val="0"/>
              <w:spacing w:before="120" w:after="120" w:line="240" w:lineRule="auto"/>
              <w:rPr>
                <w:rFonts w:eastAsiaTheme="minorEastAsia"/>
                <w:szCs w:val="20"/>
              </w:rPr>
            </w:pPr>
            <w:ins w:id="32" w:author="Mark Harrison" w:date="2020-11-02T15:49:00Z">
              <w:r>
                <w:rPr>
                  <w:rFonts w:eastAsia="微软雅黑"/>
                  <w:sz w:val="20"/>
                  <w:szCs w:val="20"/>
                </w:rPr>
                <w:t xml:space="preserve">We have one suggestion (perhaps a clarification): the triggering offset can be optionally configured in order to save overhead, right?  </w:t>
              </w:r>
            </w:ins>
          </w:p>
        </w:tc>
      </w:tr>
      <w:tr w:rsidR="008A23BD" w:rsidTr="00237756">
        <w:trPr>
          <w:ins w:id="33" w:author="Darcy Tsai" w:date="2020-11-03T06:44: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34" w:author="Darcy Tsai" w:date="2020-11-03T06:44: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ins w:id="35" w:author="Darcy Tsai" w:date="2020-11-03T13:57:00Z">
              <w:r>
                <w:rPr>
                  <w:rFonts w:eastAsiaTheme="minorEastAsia"/>
                  <w:szCs w:val="20"/>
                </w:rPr>
                <w:t>Support FL proposal with Opt.2.</w:t>
              </w:r>
            </w:ins>
          </w:p>
          <w:p w:rsidR="008A23BD" w:rsidRDefault="00A93A50">
            <w:pPr>
              <w:widowControl w:val="0"/>
              <w:snapToGrid w:val="0"/>
              <w:spacing w:before="120" w:after="120" w:line="240" w:lineRule="auto"/>
              <w:rPr>
                <w:rFonts w:eastAsia="微软雅黑"/>
                <w:sz w:val="20"/>
                <w:szCs w:val="20"/>
              </w:rPr>
            </w:pPr>
            <w:ins w:id="36" w:author="Darcy Tsai" w:date="2020-11-03T13:57:00Z">
              <w:r>
                <w:rPr>
                  <w:rFonts w:eastAsia="Malgun Gothic"/>
                  <w:szCs w:val="20"/>
                  <w:lang w:eastAsia="ko-KR"/>
                </w:rPr>
                <w:t>W</w:t>
              </w:r>
            </w:ins>
            <w:ins w:id="37" w:author="Darcy Tsai" w:date="2020-11-03T06:44:00Z">
              <w:r>
                <w:rPr>
                  <w:rFonts w:eastAsia="Malgun Gothic"/>
                  <w:szCs w:val="20"/>
                  <w:lang w:eastAsia="ko-KR"/>
                </w:rPr>
                <w:t xml:space="preserve">hether to increase DCI bits or use existing bits need to further </w:t>
              </w:r>
            </w:ins>
            <w:ins w:id="38" w:author="Darcy Tsai" w:date="2020-11-03T13:59:00Z">
              <w:r>
                <w:rPr>
                  <w:rFonts w:eastAsia="Malgun Gothic"/>
                  <w:szCs w:val="20"/>
                  <w:lang w:eastAsia="ko-KR"/>
                </w:rPr>
                <w:t>discuss</w:t>
              </w:r>
            </w:ins>
            <w:ins w:id="39" w:author="Darcy Tsai" w:date="2020-11-03T06:44:00Z">
              <w:r>
                <w:rPr>
                  <w:rFonts w:eastAsia="Malgun Gothic"/>
                  <w:szCs w:val="20"/>
                  <w:lang w:eastAsia="ko-KR"/>
                </w:rPr>
                <w:t xml:space="preserve">. </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rsidTr="00237756">
        <w:trPr>
          <w:ins w:id="40" w:author="Bingchao BC2 Liu" w:date="2020-11-03T11:2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41" w:author="Bingchao BC2 Liu" w:date="2020-11-03T11:26: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ins w:id="42" w:author="Bingchao BC2 Liu" w:date="2020-11-03T11:26:00Z">
              <w:r>
                <w:rPr>
                  <w:rFonts w:eastAsiaTheme="minorEastAsia"/>
                  <w:szCs w:val="20"/>
                </w:rPr>
                <w:t>Support FL proposal and we prefer Option 2.</w:t>
              </w:r>
            </w:ins>
          </w:p>
        </w:tc>
      </w:tr>
      <w:tr w:rsidR="00237756" w:rsidTr="00237756">
        <w:trPr>
          <w:ins w:id="43" w:author="Darcy Tsai" w:date="2020-11-03T13:56:00Z"/>
        </w:trPr>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rsidTr="00237756">
        <w:tc>
          <w:tcPr>
            <w:tcW w:w="2404" w:type="dxa"/>
            <w:shd w:val="clear" w:color="auto" w:fill="auto"/>
          </w:tcPr>
          <w:p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trPr>
          <w:jc w:val="center"/>
        </w:trPr>
        <w:tc>
          <w:tcPr>
            <w:tcW w:w="3741"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Alt 1: Use UE-specific DCI, e.g., extending DCI 0_1 without uplink data and without </w:t>
            </w:r>
            <w:r>
              <w:rPr>
                <w:rFonts w:eastAsia="微软雅黑"/>
                <w:sz w:val="20"/>
                <w:szCs w:val="20"/>
              </w:rPr>
              <w:lastRenderedPageBreak/>
              <w:t>CSI</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13</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Nokia, NSB, Xiaomi, NTT DOCOMO, Ericsson, Qualcomm, Futurewei, ZTE, Huawei, HiSilicon, vivo, </w:t>
            </w:r>
            <w:r>
              <w:rPr>
                <w:rFonts w:eastAsia="微软雅黑"/>
                <w:sz w:val="20"/>
                <w:szCs w:val="20"/>
              </w:rPr>
              <w:lastRenderedPageBreak/>
              <w:t>CATT, Samsung</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Alt 2: Use group-common DCI, e.g., extending DCI 2_3 for cases other than carrier switching</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ins w:id="44" w:author="ZTE" w:date="2020-11-03T04:53:00Z">
        <w:r>
          <w:rPr>
            <w:rFonts w:eastAsia="微软雅黑"/>
            <w:b/>
            <w:i/>
            <w:sz w:val="20"/>
            <w:szCs w:val="20"/>
            <w:highlight w:val="yellow"/>
          </w:rPr>
          <w:t xml:space="preserve"> 2</w:t>
        </w:r>
      </w:ins>
      <w:r>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DCI 0_1 to trigger aperiodic SRS without data and without CSI.</w:t>
      </w:r>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45" w:author="ZTE" w:date="2020-11-02T09:27:00Z">
        <w:r>
          <w:rPr>
            <w:rFonts w:eastAsia="微软雅黑"/>
            <w:i/>
            <w:sz w:val="20"/>
            <w:szCs w:val="20"/>
          </w:rPr>
          <w:t xml:space="preserve">FFS how to re-purpose the unused fields, e.g., </w:t>
        </w:r>
      </w:ins>
      <w:ins w:id="46" w:author="ZTE" w:date="2020-11-03T04:52:00Z">
        <w:r>
          <w:rPr>
            <w:rFonts w:eastAsia="微软雅黑"/>
            <w:i/>
            <w:sz w:val="20"/>
            <w:szCs w:val="20"/>
          </w:rPr>
          <w:t>the triggering offset(s) and the frequency resources for triggering A-SRS on one or more component carriers</w:t>
        </w:r>
      </w:ins>
      <w:ins w:id="47" w:author="ZTE" w:date="2020-11-03T04:53:00Z">
        <w:r>
          <w:rPr>
            <w:rFonts w:eastAsia="微软雅黑"/>
            <w:i/>
            <w:sz w:val="20"/>
            <w:szCs w:val="20"/>
          </w:rPr>
          <w:t>, SFI-index,</w:t>
        </w:r>
      </w:ins>
      <w:ins w:id="48" w:author="ZTE" w:date="2020-11-02T09:27:00Z">
        <w:r>
          <w:rPr>
            <w:rFonts w:eastAsia="微软雅黑"/>
            <w:i/>
            <w:sz w:val="20"/>
            <w:szCs w:val="20"/>
          </w:rPr>
          <w:t xml:space="preserve"> etc.</w:t>
        </w:r>
      </w:ins>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49" w:author="ZTE" w:date="2020-11-02T09:27:00Z">
        <w:r>
          <w:rPr>
            <w:rFonts w:eastAsia="微软雅黑"/>
            <w:i/>
            <w:sz w:val="20"/>
            <w:szCs w:val="20"/>
          </w:rPr>
          <w:t>FFS UL/DL DCI with data for aperiodic SRS</w:t>
        </w:r>
      </w:ins>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50" w:author="ZTE" w:date="2020-11-02T09:27:00Z">
        <w:r>
          <w:rPr>
            <w:rFonts w:eastAsia="微软雅黑"/>
            <w:i/>
            <w:sz w:val="20"/>
            <w:szCs w:val="20"/>
          </w:rPr>
          <w:delText xml:space="preserve">whether to enhance </w:delText>
        </w:r>
      </w:del>
      <w:r>
        <w:rPr>
          <w:rFonts w:eastAsia="微软雅黑"/>
          <w:i/>
          <w:sz w:val="20"/>
          <w:szCs w:val="20"/>
        </w:rPr>
        <w:t>group common DCI for cases other than carrier switching in addition</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51" w:author="ZTE" w:date="2020-11-02T09:35:00Z">
              <w:r>
                <w:rPr>
                  <w:rFonts w:eastAsia="微软雅黑"/>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52" w:author="ZTE" w:date="2020-11-02T09:35:00Z">
              <w:r>
                <w:rPr>
                  <w:rFonts w:eastAsia="微软雅黑"/>
                  <w:sz w:val="20"/>
                  <w:szCs w:val="20"/>
                </w:rPr>
                <w:t>Add offline input from Futurewei.</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rsidR="008A23BD" w:rsidRDefault="008A23BD">
            <w:pPr>
              <w:widowControl w:val="0"/>
              <w:snapToGrid w:val="0"/>
              <w:spacing w:before="120" w:after="120" w:line="240" w:lineRule="auto"/>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rsidR="008A23BD" w:rsidRDefault="00A93A50">
            <w:pPr>
              <w:widowControl w:val="0"/>
              <w:snapToGrid w:val="0"/>
              <w:spacing w:before="120" w:after="120" w:line="240" w:lineRule="auto"/>
              <w:rPr>
                <w:rFonts w:eastAsia="微软雅黑"/>
                <w:sz w:val="20"/>
                <w:szCs w:val="20"/>
              </w:rPr>
            </w:pPr>
            <w:ins w:id="53" w:author="지형주/표준Research팀(SR)/Staff Engineer/삼성전자" w:date="2020-10-31T15:04:00Z">
              <w:r>
                <w:rPr>
                  <w:rFonts w:eastAsia="Malgun Gothic"/>
                  <w:sz w:val="20"/>
                  <w:szCs w:val="20"/>
                  <w:lang w:eastAsia="ko-KR"/>
                </w:rPr>
                <w:t xml:space="preserve">Proposal: Support both DCI 0_1 </w:t>
              </w:r>
            </w:ins>
            <w:ins w:id="54" w:author="지형주/표준Research팀(SR)/Staff Engineer/삼성전자" w:date="2020-10-31T15:05:00Z">
              <w:r>
                <w:rPr>
                  <w:rFonts w:eastAsia="Malgun Gothic"/>
                  <w:sz w:val="20"/>
                  <w:szCs w:val="20"/>
                  <w:lang w:eastAsia="ko-KR"/>
                </w:rPr>
                <w:t xml:space="preserve">without uplink data and without CSI </w:t>
              </w:r>
            </w:ins>
            <w:ins w:id="55" w:author="지형주/표준Research팀(SR)/Staff Engineer/삼성전자" w:date="2020-10-31T15:04:00Z">
              <w:r>
                <w:rPr>
                  <w:rFonts w:eastAsia="Malgun Gothic"/>
                  <w:sz w:val="20"/>
                  <w:szCs w:val="20"/>
                  <w:lang w:eastAsia="ko-KR"/>
                </w:rPr>
                <w:t xml:space="preserve">and DCI 2_3 to trigger aperiodic SRS </w:t>
              </w:r>
            </w:ins>
            <w:ins w:id="56" w:author="지형주/표준Research팀(SR)/Staff Engineer/삼성전자" w:date="2020-10-31T15:05:00Z">
              <w:r>
                <w:rPr>
                  <w:rFonts w:eastAsia="Malgun Gothic"/>
                  <w:sz w:val="20"/>
                  <w:szCs w:val="20"/>
                  <w:lang w:eastAsia="ko-KR"/>
                </w:rPr>
                <w:t>for cases other than carrier switching</w:t>
              </w:r>
            </w:ins>
            <w:ins w:id="57" w:author="지형주/표준Research팀(SR)/Staff Engineer/삼성전자" w:date="2020-10-31T15:06:00Z">
              <w:r>
                <w:rPr>
                  <w:rFonts w:eastAsia="Malgun Gothic"/>
                  <w:sz w:val="20"/>
                  <w:szCs w:val="20"/>
                  <w:lang w:eastAsia="ko-KR"/>
                </w:rPr>
                <w:t xml:space="preserve"> for SRS triggering DCI enhancement</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rsidTr="00237756">
        <w:trPr>
          <w:ins w:id="58" w:author="Mark Harrison" w:date="2020-11-02T15:49: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59" w:author="Mark Harrison" w:date="2020-11-02T15:49:00Z">
              <w:r>
                <w:rPr>
                  <w:rFonts w:eastAsiaTheme="minorEastAsia"/>
                  <w:sz w:val="20"/>
                  <w:szCs w:val="20"/>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60" w:author="Mark Harrison" w:date="2020-11-02T15:50:00Z">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w:t>
              </w:r>
              <w:r>
                <w:rPr>
                  <w:rFonts w:eastAsia="微软雅黑"/>
                  <w:sz w:val="20"/>
                  <w:szCs w:val="20"/>
                </w:rPr>
                <w:lastRenderedPageBreak/>
                <w:t xml:space="preserve">considered. Group common DCI requires larger aggregation levels, and a given RNTI will address a fixed group of UEs, which can restrict triggering flexibility.  Furthermore, UE specific DCI can be designed according to overhead-flexibility tradeoffs.  </w:t>
              </w:r>
            </w:ins>
          </w:p>
          <w:p w:rsidR="008A23BD" w:rsidRDefault="00A93A50">
            <w:pPr>
              <w:widowControl w:val="0"/>
              <w:snapToGrid w:val="0"/>
              <w:spacing w:before="120" w:after="120" w:line="240" w:lineRule="auto"/>
              <w:rPr>
                <w:ins w:id="61" w:author="Mark Harrison" w:date="2020-11-02T15:54:00Z"/>
                <w:rFonts w:eastAsia="微软雅黑"/>
                <w:sz w:val="20"/>
                <w:szCs w:val="20"/>
              </w:rPr>
            </w:pPr>
            <w:ins w:id="62" w:author="Mark Harrison" w:date="2020-11-02T15:50:00Z">
              <w:r>
                <w:rPr>
                  <w:rFonts w:eastAsia="微软雅黑"/>
                  <w:sz w:val="20"/>
                  <w:szCs w:val="20"/>
                </w:rPr>
                <w:t xml:space="preserve">The wording of the proposal </w:t>
              </w:r>
            </w:ins>
            <w:ins w:id="63" w:author="Mark Harrison" w:date="2020-11-02T15:54:00Z">
              <w:r>
                <w:rPr>
                  <w:rFonts w:eastAsia="微软雅黑"/>
                  <w:sz w:val="20"/>
                  <w:szCs w:val="20"/>
                </w:rPr>
                <w:t xml:space="preserve">(now the FFS bullet) </w:t>
              </w:r>
            </w:ins>
            <w:ins w:id="64" w:author="Mark Harrison" w:date="2020-11-02T15:50:00Z">
              <w:r>
                <w:rPr>
                  <w:rFonts w:eastAsia="微软雅黑"/>
                  <w:sz w:val="20"/>
                  <w:szCs w:val="20"/>
                </w:rPr>
                <w:t>is also a bit ambiguous; it could be read to say it is FFS if we enhance both carrier switching and an additional group common DCI</w:t>
              </w:r>
            </w:ins>
            <w:ins w:id="65" w:author="Mark Harrison" w:date="2020-11-02T15:56:00Z">
              <w:r>
                <w:rPr>
                  <w:rFonts w:eastAsia="微软雅黑"/>
                  <w:sz w:val="20"/>
                  <w:szCs w:val="20"/>
                </w:rPr>
                <w:t xml:space="preserve">, rather than if we add new functionality for group common DCI. </w:t>
              </w:r>
            </w:ins>
          </w:p>
          <w:p w:rsidR="008A23BD" w:rsidRDefault="00A93A50">
            <w:pPr>
              <w:widowControl w:val="0"/>
              <w:snapToGrid w:val="0"/>
              <w:spacing w:before="120" w:after="120" w:line="240" w:lineRule="auto"/>
              <w:rPr>
                <w:rFonts w:eastAsia="微软雅黑"/>
                <w:sz w:val="20"/>
                <w:szCs w:val="20"/>
              </w:rPr>
            </w:pPr>
            <w:ins w:id="66" w:author="Mark Harrison" w:date="2020-11-02T15:50:00Z">
              <w:r>
                <w:rPr>
                  <w:rFonts w:eastAsia="微软雅黑"/>
                  <w:sz w:val="20"/>
                  <w:szCs w:val="20"/>
                </w:rPr>
                <w:t>Therefore, we suggest the following:</w:t>
              </w:r>
            </w:ins>
          </w:p>
          <w:p w:rsidR="008A23BD" w:rsidRDefault="00A93A50">
            <w:pPr>
              <w:widowControl w:val="0"/>
              <w:snapToGrid w:val="0"/>
              <w:spacing w:before="120" w:after="120" w:line="240" w:lineRule="auto"/>
              <w:ind w:left="720"/>
              <w:jc w:val="both"/>
              <w:rPr>
                <w:rFonts w:eastAsia="微软雅黑"/>
                <w:i/>
                <w:sz w:val="20"/>
                <w:szCs w:val="20"/>
              </w:rPr>
            </w:pPr>
            <w:ins w:id="67" w:author="Mark Harrison" w:date="2020-11-02T15:54:00Z">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ins>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ins w:id="68" w:author="Mark Harrison" w:date="2020-11-02T15:54:00Z">
              <w:r>
                <w:rPr>
                  <w:rFonts w:eastAsia="微软雅黑"/>
                  <w:i/>
                  <w:sz w:val="20"/>
                  <w:szCs w:val="20"/>
                </w:rPr>
                <w:t>FFS how to re-purpose the unused fields, e.g., the triggering offset(s) and the frequency resources for triggering A-SRS on one or more component carriers, SFI-index, etc.</w:t>
              </w:r>
            </w:ins>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ins w:id="69" w:author="Mark Harrison" w:date="2020-11-02T15:54:00Z">
              <w:r>
                <w:rPr>
                  <w:rFonts w:eastAsia="微软雅黑"/>
                  <w:i/>
                  <w:sz w:val="20"/>
                  <w:szCs w:val="20"/>
                </w:rPr>
                <w:t>FFS UL/DL DCI with data for aperiodic SRS</w:t>
              </w:r>
            </w:ins>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ins w:id="70" w:author="Mark Harrison" w:date="2020-11-02T15:54:00Z">
              <w:r>
                <w:rPr>
                  <w:rFonts w:eastAsia="微软雅黑"/>
                  <w:i/>
                  <w:sz w:val="20"/>
                  <w:szCs w:val="20"/>
                </w:rPr>
                <w:t xml:space="preserve">FFS group common DCI </w:t>
              </w:r>
              <w:r>
                <w:rPr>
                  <w:rFonts w:eastAsia="微软雅黑"/>
                  <w:i/>
                  <w:strike/>
                  <w:color w:val="FF0000"/>
                  <w:sz w:val="20"/>
                  <w:szCs w:val="20"/>
                </w:rPr>
                <w:t>for cases other than carrier switching in addition</w:t>
              </w:r>
            </w:ins>
          </w:p>
        </w:tc>
      </w:tr>
      <w:tr w:rsidR="008A23BD" w:rsidTr="00237756">
        <w:trPr>
          <w:ins w:id="71" w:author="Darcy Tsai" w:date="2020-11-03T06:45: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72" w:author="Darcy Tsai" w:date="2020-11-03T06:45:00Z">
              <w:r>
                <w:rPr>
                  <w:rFonts w:eastAsiaTheme="minorEastAsia"/>
                  <w:sz w:val="20"/>
                  <w:szCs w:val="20"/>
                </w:rPr>
                <w:lastRenderedPageBreak/>
                <w:t>MediaTek</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73" w:author="Darcy Tsai" w:date="2020-11-03T06:45:00Z">
              <w:r>
                <w:rPr>
                  <w:rFonts w:eastAsia="Malgun Gothic"/>
                  <w:sz w:val="20"/>
                  <w:szCs w:val="20"/>
                  <w:lang w:eastAsia="ko-KR"/>
                </w:rPr>
                <w:t>Support FL’s proposal</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rsidTr="00237756">
        <w:tc>
          <w:tcPr>
            <w:tcW w:w="2404" w:type="dxa"/>
            <w:shd w:val="clear" w:color="auto" w:fill="auto"/>
          </w:tcPr>
          <w:p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bl>
    <w:p w:rsidR="008A23BD" w:rsidRPr="00631202"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trPr>
          <w:jc w:val="center"/>
        </w:trPr>
        <w:tc>
          <w:tcPr>
            <w:tcW w:w="2312"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del w:id="74" w:author="ZTE" w:date="2020-11-03T04:54:00Z">
              <w:r>
                <w:rPr>
                  <w:rFonts w:eastAsia="微软雅黑"/>
                  <w:sz w:val="20"/>
                  <w:szCs w:val="20"/>
                </w:rPr>
                <w:delText>9</w:delText>
              </w:r>
            </w:del>
            <w:ins w:id="75" w:author="ZTE" w:date="2020-11-03T04:54:00Z">
              <w:r>
                <w:rPr>
                  <w:rFonts w:eastAsia="微软雅黑"/>
                  <w:sz w:val="20"/>
                  <w:szCs w:val="20"/>
                </w:rPr>
                <w:t>11</w:t>
              </w:r>
            </w:ins>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MediaTek (for only T=R), Intel (for only T=R, and Full power mode </w:t>
            </w:r>
            <w:del w:id="76" w:author="ZTE" w:date="2020-11-03T04:55:00Z">
              <w:r>
                <w:rPr>
                  <w:rFonts w:eastAsia="微软雅黑"/>
                  <w:sz w:val="20"/>
                  <w:szCs w:val="20"/>
                </w:rPr>
                <w:delText xml:space="preserve">1 </w:delText>
              </w:r>
            </w:del>
            <w:del w:id="77" w:author="ZTE" w:date="2020-11-03T04:54:00Z">
              <w:r>
                <w:rPr>
                  <w:rFonts w:eastAsia="微软雅黑"/>
                  <w:sz w:val="20"/>
                  <w:szCs w:val="20"/>
                </w:rPr>
                <w:delText xml:space="preserve">and </w:delText>
              </w:r>
            </w:del>
            <w:r>
              <w:rPr>
                <w:rFonts w:eastAsia="微软雅黑"/>
                <w:sz w:val="20"/>
                <w:szCs w:val="20"/>
              </w:rPr>
              <w:t xml:space="preserve">2 </w:t>
            </w:r>
            <w:del w:id="78" w:author="ZTE" w:date="2020-11-03T04:55:00Z">
              <w:r>
                <w:rPr>
                  <w:rFonts w:eastAsia="微软雅黑"/>
                  <w:sz w:val="20"/>
                  <w:szCs w:val="20"/>
                </w:rPr>
                <w:delText xml:space="preserve">are </w:delText>
              </w:r>
            </w:del>
            <w:ins w:id="79" w:author="ZTE" w:date="2020-11-03T04:55:00Z">
              <w:r>
                <w:rPr>
                  <w:rFonts w:eastAsia="微软雅黑"/>
                  <w:sz w:val="20"/>
                  <w:szCs w:val="20"/>
                </w:rPr>
                <w:t xml:space="preserve">is </w:t>
              </w:r>
            </w:ins>
            <w:r>
              <w:rPr>
                <w:rFonts w:eastAsia="微软雅黑"/>
                <w:sz w:val="20"/>
                <w:szCs w:val="20"/>
              </w:rPr>
              <w:t>not enabled), Spreadtrum (Using MAC CE or DCI to indicate multiple usages), NTT DOCOMO, Ericsson, vivo, CATT (for the case that ‘codebook’ and ‘antenna switching’ has same number of Tx ports), CMCC, Apple</w:t>
            </w:r>
            <w:ins w:id="80" w:author="ZTE" w:date="2020-11-03T04:54:00Z">
              <w:r>
                <w:rPr>
                  <w:rFonts w:eastAsia="微软雅黑"/>
                  <w:sz w:val="20"/>
                  <w:szCs w:val="20"/>
                </w:rPr>
                <w:t>, Nokia, NSB</w:t>
              </w:r>
            </w:ins>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del w:id="81" w:author="ZTE" w:date="2020-11-03T04:55:00Z">
              <w:r>
                <w:rPr>
                  <w:rFonts w:eastAsia="微软雅黑"/>
                  <w:sz w:val="20"/>
                  <w:szCs w:val="20"/>
                </w:rPr>
                <w:delText>6</w:delText>
              </w:r>
            </w:del>
            <w:ins w:id="82" w:author="ZTE" w:date="2020-11-03T04:55:00Z">
              <w:r>
                <w:rPr>
                  <w:rFonts w:eastAsia="微软雅黑"/>
                  <w:sz w:val="20"/>
                  <w:szCs w:val="20"/>
                </w:rPr>
                <w:t>8</w:t>
              </w:r>
            </w:ins>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 Huawei, HiSilicon, Qualcomm, OPPO, ZTE</w:t>
            </w:r>
            <w:ins w:id="83" w:author="ZTE" w:date="2020-11-03T04:55:00Z">
              <w:r>
                <w:rPr>
                  <w:rFonts w:eastAsia="微软雅黑"/>
                  <w:sz w:val="20"/>
                  <w:szCs w:val="20"/>
                </w:rPr>
                <w:t>, Xiaomi, LG</w:t>
              </w:r>
            </w:ins>
            <w:ins w:id="84" w:author="Bingchao BC2 Liu" w:date="2020-11-03T11:26:00Z">
              <w:r>
                <w:rPr>
                  <w:rFonts w:eastAsia="微软雅黑"/>
                  <w:sz w:val="20"/>
                  <w:szCs w:val="20"/>
                </w:rPr>
                <w:t>, Lenovo/MotM</w:t>
              </w:r>
            </w:ins>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ins w:id="85" w:author="ZTE" w:date="2020-11-03T04:55:00Z"/>
          <w:rFonts w:eastAsia="微软雅黑"/>
          <w:i/>
          <w:sz w:val="20"/>
          <w:szCs w:val="20"/>
        </w:rPr>
      </w:pPr>
      <w:ins w:id="86" w:author="ZTE" w:date="2020-11-03T04:55:00Z">
        <w:r>
          <w:rPr>
            <w:rFonts w:eastAsia="微软雅黑"/>
            <w:b/>
            <w:i/>
            <w:sz w:val="20"/>
            <w:szCs w:val="20"/>
            <w:highlight w:val="yellow"/>
          </w:rPr>
          <w:t>FL</w:t>
        </w:r>
      </w:ins>
      <w:ins w:id="87" w:author="ZTE" w:date="2020-11-03T04:56:00Z">
        <w:r>
          <w:rPr>
            <w:rFonts w:eastAsia="微软雅黑"/>
            <w:b/>
            <w:i/>
            <w:sz w:val="20"/>
            <w:szCs w:val="20"/>
            <w:highlight w:val="yellow"/>
          </w:rPr>
          <w:t xml:space="preserve"> Proposal 3</w:t>
        </w:r>
        <w:r>
          <w:rPr>
            <w:rFonts w:eastAsia="微软雅黑"/>
            <w:i/>
            <w:sz w:val="20"/>
            <w:szCs w:val="20"/>
          </w:rPr>
          <w:t xml:space="preserve">: </w:t>
        </w:r>
      </w:ins>
      <w:ins w:id="88" w:author="ZTE" w:date="2020-11-03T04:57:00Z">
        <w:r>
          <w:rPr>
            <w:rFonts w:eastAsia="微软雅黑"/>
            <w:i/>
            <w:sz w:val="20"/>
            <w:szCs w:val="20"/>
          </w:rPr>
          <w:t>Fur</w:t>
        </w:r>
      </w:ins>
      <w:ins w:id="89" w:author="ZTE" w:date="2020-11-03T04:58:00Z">
        <w:r>
          <w:rPr>
            <w:rFonts w:eastAsia="微软雅黑"/>
            <w:i/>
            <w:sz w:val="20"/>
            <w:szCs w:val="20"/>
          </w:rPr>
          <w:t>ther discuss in RAN1#103e on whether to support specification solution to reuse same SRS resource(s) for multiple usages.</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DC0E55">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SRS resources can be shared for multiple usages from Rel-15, where implementation solutions are shown in R1-2007591, we do not see the necessity to </w:t>
            </w:r>
            <w:r>
              <w:rPr>
                <w:rFonts w:eastAsia="微软雅黑"/>
                <w:sz w:val="20"/>
                <w:szCs w:val="20"/>
              </w:rPr>
              <w:lastRenderedPageBreak/>
              <w:t>discuss it again.</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rsidTr="00DC0E55">
        <w:trPr>
          <w:ins w:id="90" w:author="Mark Harrison" w:date="2020-11-02T15:50: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91" w:author="Mark Harrison" w:date="2020-11-02T15:50: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92" w:author="Mark Harrison" w:date="2020-11-02T15:50:00Z">
              <w:r>
                <w:rPr>
                  <w:rFonts w:eastAsia="微软雅黑"/>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ins>
          </w:p>
          <w:p w:rsidR="008A23BD" w:rsidRDefault="00A93A50">
            <w:pPr>
              <w:widowControl w:val="0"/>
              <w:snapToGrid w:val="0"/>
              <w:spacing w:before="120" w:after="120" w:line="240" w:lineRule="auto"/>
              <w:rPr>
                <w:ins w:id="93" w:author="Mark Harrison" w:date="2020-11-02T16:00:00Z"/>
                <w:rFonts w:eastAsia="Malgun Gothic"/>
                <w:sz w:val="20"/>
                <w:szCs w:val="20"/>
                <w:lang w:eastAsia="ko-KR"/>
              </w:rPr>
            </w:pPr>
            <w:ins w:id="94" w:author="Mark Harrison" w:date="2020-11-02T16:00:00Z">
              <w:r>
                <w:rPr>
                  <w:rFonts w:eastAsia="Malgun Gothic"/>
                  <w:sz w:val="20"/>
                  <w:szCs w:val="20"/>
                  <w:lang w:eastAsia="ko-KR"/>
                </w:rPr>
                <w:t xml:space="preserve">So, can we have a more </w:t>
              </w:r>
            </w:ins>
            <w:ins w:id="95" w:author="Mark Harrison" w:date="2020-11-02T16:03:00Z">
              <w:r>
                <w:rPr>
                  <w:rFonts w:eastAsia="Malgun Gothic"/>
                  <w:sz w:val="20"/>
                  <w:szCs w:val="20"/>
                  <w:lang w:eastAsia="ko-KR"/>
                </w:rPr>
                <w:t xml:space="preserve">detailed </w:t>
              </w:r>
            </w:ins>
            <w:ins w:id="96" w:author="Mark Harrison" w:date="2020-11-02T16:00:00Z">
              <w:r>
                <w:rPr>
                  <w:rFonts w:eastAsia="Malgun Gothic"/>
                  <w:sz w:val="20"/>
                  <w:szCs w:val="20"/>
                  <w:lang w:eastAsia="ko-KR"/>
                </w:rPr>
                <w:t>proposal for next meeting</w:t>
              </w:r>
            </w:ins>
            <w:ins w:id="97" w:author="Mark Harrison" w:date="2020-11-02T16:03:00Z">
              <w:r>
                <w:rPr>
                  <w:rFonts w:eastAsia="Malgun Gothic"/>
                  <w:sz w:val="20"/>
                  <w:szCs w:val="20"/>
                  <w:lang w:eastAsia="ko-KR"/>
                </w:rPr>
                <w:t xml:space="preserve"> to hopefully progress a bit more</w:t>
              </w:r>
            </w:ins>
            <w:ins w:id="98" w:author="Mark Harrison" w:date="2020-11-02T16:04:00Z">
              <w:r>
                <w:rPr>
                  <w:rFonts w:eastAsia="Malgun Gothic"/>
                  <w:sz w:val="20"/>
                  <w:szCs w:val="20"/>
                  <w:lang w:eastAsia="ko-KR"/>
                </w:rPr>
                <w:t>?</w:t>
              </w:r>
            </w:ins>
          </w:p>
          <w:p w:rsidR="008A23BD" w:rsidRDefault="00A93A50">
            <w:pPr>
              <w:widowControl w:val="0"/>
              <w:snapToGrid w:val="0"/>
              <w:spacing w:before="120" w:after="120" w:line="240" w:lineRule="auto"/>
              <w:ind w:left="720"/>
              <w:jc w:val="both"/>
              <w:rPr>
                <w:ins w:id="99" w:author="Mark Harrison" w:date="2020-11-02T16:01:00Z"/>
                <w:rFonts w:eastAsia="微软雅黑"/>
                <w:i/>
                <w:sz w:val="20"/>
                <w:szCs w:val="20"/>
              </w:rPr>
              <w:pPrChange w:id="100" w:author="Mark Harrison" w:date="2020-11-02T16:01:00Z">
                <w:pPr>
                  <w:widowControl w:val="0"/>
                  <w:snapToGrid w:val="0"/>
                  <w:spacing w:before="120" w:after="120" w:line="240" w:lineRule="auto"/>
                  <w:jc w:val="both"/>
                </w:pPr>
              </w:pPrChange>
            </w:pPr>
            <w:ins w:id="101" w:author="Mark Harrison" w:date="2020-11-02T16:01:00Z">
              <w:r>
                <w:rPr>
                  <w:rFonts w:eastAsia="微软雅黑"/>
                  <w:b/>
                  <w:i/>
                  <w:sz w:val="20"/>
                  <w:szCs w:val="20"/>
                  <w:highlight w:val="yellow"/>
                </w:rPr>
                <w:t>FL Proposal 3</w:t>
              </w:r>
              <w:r>
                <w:rPr>
                  <w:rFonts w:eastAsia="微软雅黑"/>
                  <w:i/>
                  <w:sz w:val="20"/>
                  <w:szCs w:val="20"/>
                </w:rPr>
                <w:t xml:space="preserve">: Further discuss in RAN1#103e </w:t>
              </w:r>
            </w:ins>
            <w:ins w:id="102" w:author="Mark Harrison" w:date="2020-11-02T16:02:00Z">
              <w:r>
                <w:rPr>
                  <w:rFonts w:eastAsia="微软雅黑"/>
                  <w:i/>
                  <w:color w:val="FF0000"/>
                  <w:sz w:val="20"/>
                  <w:szCs w:val="20"/>
                  <w:u w:val="single"/>
                </w:rPr>
                <w:t>to conclude on what is presently supported and</w:t>
              </w:r>
              <w:r>
                <w:rPr>
                  <w:rFonts w:eastAsia="微软雅黑"/>
                  <w:i/>
                  <w:color w:val="FF0000"/>
                  <w:sz w:val="20"/>
                  <w:szCs w:val="20"/>
                </w:rPr>
                <w:t xml:space="preserve"> </w:t>
              </w:r>
            </w:ins>
            <w:ins w:id="103" w:author="Mark Harrison" w:date="2020-11-02T16:01:00Z">
              <w:r>
                <w:rPr>
                  <w:rFonts w:eastAsia="微软雅黑"/>
                  <w:i/>
                  <w:sz w:val="20"/>
                  <w:szCs w:val="20"/>
                </w:rPr>
                <w:t>on whether to support specification solution to reuse same SRS resource(s) for multiple usages.</w:t>
              </w:r>
            </w:ins>
          </w:p>
          <w:p w:rsidR="008A23BD" w:rsidRDefault="008A23BD">
            <w:pPr>
              <w:widowControl w:val="0"/>
              <w:snapToGrid w:val="0"/>
              <w:spacing w:before="120" w:after="120" w:line="240" w:lineRule="auto"/>
              <w:rPr>
                <w:rFonts w:eastAsia="Malgun Gothic"/>
                <w:sz w:val="20"/>
                <w:szCs w:val="20"/>
                <w:lang w:eastAsia="ko-KR"/>
              </w:rPr>
            </w:pP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rsidTr="00DC0E55">
        <w:trPr>
          <w:ins w:id="104" w:author="Bingchao BC2 Liu" w:date="2020-11-03T11:27: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05" w:author="Bingchao BC2 Liu" w:date="2020-11-03T11:27: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06" w:author="Bingchao BC2 Liu" w:date="2020-11-03T11:27:00Z">
              <w:r>
                <w:rPr>
                  <w:rFonts w:eastAsiaTheme="minorEastAsia"/>
                  <w:sz w:val="20"/>
                  <w:szCs w:val="20"/>
                </w:rPr>
                <w:t xml:space="preserve">This function can be implemented according to the current spec. We cannot see the necessary to discuss it. </w:t>
              </w:r>
            </w:ins>
          </w:p>
        </w:tc>
      </w:tr>
      <w:tr w:rsidR="008A23BD" w:rsidTr="00DC0E55">
        <w:tc>
          <w:tcPr>
            <w:tcW w:w="2404" w:type="dxa"/>
            <w:tcBorders>
              <w:top w:val="nil"/>
              <w:bottom w:val="single" w:sz="4" w:space="0" w:color="auto"/>
            </w:tcBorders>
            <w:shd w:val="clear" w:color="auto" w:fill="auto"/>
          </w:tcPr>
          <w:p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rsidTr="00DC0E55">
        <w:tc>
          <w:tcPr>
            <w:tcW w:w="2404"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trPr>
          <w:jc w:val="center"/>
        </w:trPr>
        <w:tc>
          <w:tcPr>
            <w:tcW w:w="4987"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del w:id="107" w:author="ZTE" w:date="2020-11-03T04:56:00Z">
              <w:r>
                <w:rPr>
                  <w:rFonts w:eastAsia="微软雅黑"/>
                  <w:sz w:val="20"/>
                  <w:szCs w:val="20"/>
                </w:rPr>
                <w:delText>3</w:delText>
              </w:r>
            </w:del>
            <w:del w:id="108" w:author="Bingchao BC2 Liu" w:date="2020-11-03T11:27:00Z">
              <w:r>
                <w:rPr>
                  <w:rFonts w:eastAsia="微软雅黑"/>
                  <w:sz w:val="20"/>
                  <w:szCs w:val="20"/>
                </w:rPr>
                <w:delText>4</w:delText>
              </w:r>
            </w:del>
            <w:ins w:id="109" w:author="Bingchao BC2 Liu" w:date="2020-11-03T11:27:00Z">
              <w:r>
                <w:rPr>
                  <w:rFonts w:eastAsia="微软雅黑"/>
                  <w:sz w:val="20"/>
                  <w:szCs w:val="20"/>
                </w:rPr>
                <w:t>6</w:t>
              </w:r>
            </w:ins>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w:t>
            </w:r>
            <w:ins w:id="110" w:author="ZTE" w:date="2020-11-03T04:56:00Z">
              <w:r>
                <w:rPr>
                  <w:rFonts w:eastAsia="微软雅黑"/>
                  <w:sz w:val="20"/>
                  <w:szCs w:val="20"/>
                </w:rPr>
                <w:t>, Samsung</w:t>
              </w:r>
            </w:ins>
            <w:ins w:id="111" w:author="Bingchao BC2 Liu" w:date="2020-11-03T11:27:00Z">
              <w:r>
                <w:rPr>
                  <w:rFonts w:eastAsia="微软雅黑"/>
                  <w:sz w:val="20"/>
                  <w:szCs w:val="20"/>
                </w:rPr>
                <w:t>, Lenovo, Motorola Mobility</w:t>
              </w:r>
            </w:ins>
          </w:p>
        </w:tc>
      </w:tr>
      <w:tr w:rsidR="008A23BD">
        <w:trPr>
          <w:jc w:val="center"/>
          <w:ins w:id="112" w:author="ZTE" w:date="2020-11-03T04:56:00Z"/>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ins w:id="113" w:author="ZTE" w:date="2020-11-03T04:56:00Z">
              <w:r>
                <w:rPr>
                  <w:rFonts w:eastAsia="微软雅黑"/>
                  <w:sz w:val="20"/>
                  <w:szCs w:val="20"/>
                </w:rPr>
                <w:t>Not supportive</w:t>
              </w:r>
            </w:ins>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ins w:id="114" w:author="ZTE" w:date="2020-11-03T04:57:00Z">
              <w:r>
                <w:rPr>
                  <w:rFonts w:eastAsia="微软雅黑"/>
                  <w:sz w:val="20"/>
                  <w:szCs w:val="20"/>
                </w:rPr>
                <w:t>5</w:t>
              </w:r>
            </w:ins>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ins w:id="115" w:author="ZTE" w:date="2020-11-03T04:57:00Z">
              <w:r>
                <w:rPr>
                  <w:rFonts w:eastAsia="微软雅黑"/>
                  <w:sz w:val="20"/>
                  <w:szCs w:val="20"/>
                </w:rPr>
                <w:t>Nokia, NSB, Huawei, HiSilicon, LG</w:t>
              </w:r>
            </w:ins>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ins w:id="116" w:author="ZTE" w:date="2020-11-03T05:01:00Z">
        <w:r>
          <w:rPr>
            <w:rFonts w:eastAsia="微软雅黑"/>
            <w:b/>
            <w:i/>
            <w:sz w:val="20"/>
            <w:szCs w:val="20"/>
            <w:highlight w:val="yellow"/>
          </w:rPr>
          <w:t>FL Proposal 4</w:t>
        </w:r>
        <w:r>
          <w:rPr>
            <w:rFonts w:eastAsia="微软雅黑"/>
            <w:i/>
            <w:sz w:val="20"/>
            <w:szCs w:val="20"/>
          </w:rPr>
          <w:t>: TBD</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19258E">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rsidTr="0019258E">
        <w:trPr>
          <w:ins w:id="117" w:author="Mark Harrison" w:date="2020-11-02T16:05: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18" w:author="Mark Harrison" w:date="2020-11-02T16:05: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ins w:id="119" w:author="Mark Harrison" w:date="2020-11-02T16:05:00Z">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rsidTr="0019258E">
        <w:trPr>
          <w:ins w:id="120" w:author="Bingchao BC2 Liu" w:date="2020-11-03T11:27: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21" w:author="Bingchao BC2 Liu" w:date="2020-11-03T11:27: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ins w:id="122" w:author="Bingchao BC2 Liu" w:date="2020-11-03T11:27:00Z">
              <w:r>
                <w:rPr>
                  <w:rFonts w:eastAsiaTheme="minorEastAsia"/>
                  <w:sz w:val="20"/>
                  <w:szCs w:val="20"/>
                </w:rPr>
                <w:t xml:space="preserve">We agree with ZTE and Intel. This feature should be discussed for flexible channel sounding when up to 8RX antennas are equipped by the UE. </w:t>
              </w:r>
            </w:ins>
          </w:p>
        </w:tc>
      </w:tr>
      <w:tr w:rsidR="0019258E" w:rsidTr="0019258E">
        <w:tc>
          <w:tcPr>
            <w:tcW w:w="2404" w:type="dxa"/>
            <w:shd w:val="clear" w:color="auto" w:fill="auto"/>
          </w:tcPr>
          <w:p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w:t>
            </w:r>
            <w:ins w:id="123" w:author="Bingchao BC2 Liu" w:date="2020-11-03T11:27:00Z">
              <w:r>
                <w:rPr>
                  <w:rFonts w:eastAsia="微软雅黑"/>
                  <w:sz w:val="20"/>
                  <w:szCs w:val="20"/>
                </w:rPr>
                <w:t>, Lenovo/MotM</w:t>
              </w:r>
            </w:ins>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Support TRP-specific SRS triggering in multi-TRP</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trPr>
          <w:ins w:id="124" w:author="ZTE" w:date="2020-11-02T09:27:00Z"/>
        </w:trPr>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5" w:author="ZTE" w:date="2020-11-02T09:28:00Z">
              <w:r>
                <w:rPr>
                  <w:rFonts w:eastAsia="微软雅黑"/>
                  <w:sz w:val="20"/>
                  <w:szCs w:val="20"/>
                </w:rPr>
                <w:t>Reuse TDRA design for SRS slot/symbol indication</w:t>
              </w:r>
            </w:ins>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6" w:author="ZTE" w:date="2020-11-02T09:28:00Z">
              <w:r>
                <w:rPr>
                  <w:rFonts w:eastAsia="微软雅黑"/>
                  <w:sz w:val="20"/>
                  <w:szCs w:val="20"/>
                </w:rPr>
                <w:t>Futurewei</w:t>
              </w:r>
            </w:ins>
          </w:p>
        </w:tc>
      </w:tr>
      <w:tr w:rsidR="008A23BD">
        <w:trPr>
          <w:ins w:id="127" w:author="ZTE" w:date="2020-11-02T09:28:00Z"/>
        </w:trPr>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8" w:author="ZTE" w:date="2020-11-02T09:28:00Z">
              <w:r>
                <w:rPr>
                  <w:rFonts w:eastAsia="微软雅黑"/>
                  <w:sz w:val="20"/>
                  <w:szCs w:val="20"/>
                </w:rPr>
                <w:t xml:space="preserve">Enhance UL/DL DCI with data to allow SRS to reuse data transmission parameters </w:t>
              </w:r>
            </w:ins>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9" w:author="ZTE" w:date="2020-11-02T09:28:00Z">
              <w:r>
                <w:rPr>
                  <w:rFonts w:eastAsia="微软雅黑"/>
                  <w:sz w:val="20"/>
                  <w:szCs w:val="20"/>
                </w:rPr>
                <w:t>Futurewei</w:t>
              </w:r>
            </w:ins>
          </w:p>
        </w:tc>
      </w:tr>
      <w:tr w:rsidR="008A23BD">
        <w:trPr>
          <w:ins w:id="130" w:author="SeongWon Go" w:date="2020-11-02T23:15:00Z"/>
        </w:trPr>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bookmarkStart w:id="131" w:name="_Hlk55231663"/>
            <w:ins w:id="132" w:author="SeongWon Go" w:date="2020-11-02T23:15:00Z">
              <w:r>
                <w:rPr>
                  <w:rFonts w:eastAsia="Malgun Gothic"/>
                  <w:sz w:val="20"/>
                  <w:szCs w:val="20"/>
                  <w:lang w:eastAsia="ko-KR"/>
                </w:rPr>
                <w:t>Dynamic SRS sounding bandwidth indication (e.g., SRS bandwidth can be inherited from PUSCH FDRA field)</w:t>
              </w:r>
            </w:ins>
            <w:bookmarkEnd w:id="131"/>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ins w:id="133" w:author="SeongWon Go" w:date="2020-11-02T23:15:00Z">
              <w:r>
                <w:rPr>
                  <w:rFonts w:eastAsia="微软雅黑"/>
                  <w:sz w:val="20"/>
                  <w:szCs w:val="20"/>
                </w:rPr>
                <w:t>LGE</w:t>
              </w:r>
            </w:ins>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134" w:author="ZTE" w:date="2020-11-02T09:35:00Z">
              <w:r>
                <w:rPr>
                  <w:rFonts w:eastAsia="微软雅黑"/>
                  <w:sz w:val="20"/>
                  <w:szCs w:val="20"/>
                </w:rPr>
                <w:t>FL</w:t>
              </w:r>
            </w:ins>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ins w:id="135" w:author="ZTE" w:date="2020-11-02T09:35:00Z">
              <w:r>
                <w:rPr>
                  <w:rFonts w:eastAsia="微软雅黑"/>
                  <w:sz w:val="20"/>
                  <w:szCs w:val="20"/>
                </w:rPr>
                <w:t>Add offline input from Futurewei.</w:t>
              </w:r>
            </w:ins>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136" w:author="SeongWon Go" w:date="2020-11-02T23:16:00Z">
              <w:r>
                <w:rPr>
                  <w:rFonts w:eastAsia="Malgun Gothic"/>
                  <w:sz w:val="20"/>
                  <w:szCs w:val="20"/>
                  <w:lang w:eastAsia="ko-KR"/>
                </w:rPr>
                <w:t>LGE</w:t>
              </w:r>
            </w:ins>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ins w:id="137" w:author="SeongWon Go" w:date="2020-11-02T23:16:00Z">
              <w:r>
                <w:rPr>
                  <w:rFonts w:eastAsia="Malgun Gothic"/>
                  <w:sz w:val="20"/>
                  <w:szCs w:val="20"/>
                  <w:lang w:eastAsia="ko-KR"/>
                </w:rPr>
                <w:t>Our proposal is added.</w:t>
              </w:r>
            </w:ins>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tc>
          <w:tcPr>
            <w:tcW w:w="2404" w:type="dxa"/>
            <w:tcBorders>
              <w:top w:val="nil"/>
            </w:tcBorders>
            <w:shd w:val="clear" w:color="auto" w:fill="auto"/>
          </w:tcPr>
          <w:p w:rsidR="008A23BD" w:rsidRDefault="00A93A50">
            <w:pPr>
              <w:widowControl w:val="0"/>
              <w:snapToGrid w:val="0"/>
              <w:spacing w:before="120" w:after="120" w:line="240" w:lineRule="auto"/>
            </w:pPr>
            <w:r>
              <w:t>CEWiT</w:t>
            </w:r>
          </w:p>
        </w:tc>
        <w:tc>
          <w:tcPr>
            <w:tcW w:w="6945" w:type="dxa"/>
            <w:tcBorders>
              <w:top w:val="nil"/>
            </w:tcBorders>
            <w:shd w:val="clear" w:color="auto" w:fill="auto"/>
          </w:tcPr>
          <w:p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trPr>
          <w:jc w:val="center"/>
        </w:trPr>
        <w:tc>
          <w:tcPr>
            <w:tcW w:w="3348"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rsidR="008A23BD" w:rsidRDefault="00965E69">
            <w:pPr>
              <w:widowControl w:val="0"/>
              <w:snapToGrid w:val="0"/>
              <w:spacing w:before="120" w:after="120" w:line="240" w:lineRule="auto"/>
              <w:rPr>
                <w:rFonts w:eastAsia="微软雅黑"/>
                <w:sz w:val="20"/>
                <w:szCs w:val="20"/>
              </w:rPr>
            </w:pPr>
            <w:r w:rsidRPr="00965E69">
              <w:rPr>
                <w:rFonts w:eastAsia="微软雅黑"/>
                <w:color w:val="FF0000"/>
                <w:sz w:val="20"/>
                <w:szCs w:val="20"/>
              </w:rPr>
              <w:t>5</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 xml:space="preserve">, </w:t>
            </w:r>
            <w:r w:rsidR="00965E69" w:rsidRPr="00965E69">
              <w:rPr>
                <w:rFonts w:eastAsia="微软雅黑"/>
                <w:color w:val="FF0000"/>
                <w:sz w:val="20"/>
                <w:szCs w:val="20"/>
                <w:lang w:val="de-DE"/>
              </w:rPr>
              <w:t>vivo</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Companies</w:t>
            </w:r>
          </w:p>
        </w:tc>
        <w:tc>
          <w:tcPr>
            <w:tcW w:w="779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rsidR="008A23BD" w:rsidRDefault="00A93A50">
            <w:pPr>
              <w:pStyle w:val="aff0"/>
              <w:widowControl w:val="0"/>
              <w:numPr>
                <w:ilvl w:val="0"/>
                <w:numId w:val="7"/>
              </w:numPr>
              <w:snapToGrid w:val="0"/>
              <w:spacing w:before="120" w:after="120" w:line="240" w:lineRule="auto"/>
              <w:rPr>
                <w:rFonts w:eastAsia="微软雅黑"/>
                <w:sz w:val="20"/>
                <w:szCs w:val="20"/>
              </w:rPr>
            </w:pPr>
            <w:bookmarkStart w:id="138" w:name="_Toc54378772"/>
            <w:r>
              <w:rPr>
                <w:rFonts w:eastAsia="微软雅黑"/>
                <w:sz w:val="20"/>
                <w:szCs w:val="20"/>
              </w:rPr>
              <w:t>Increasing the number of UE antennas from 4 to 8 yields significant DL throughput gains for the case when genie-aided (i.e., perfect) CSI is available at the gNBs.</w:t>
            </w:r>
            <w:bookmarkEnd w:id="138"/>
          </w:p>
          <w:p w:rsidR="008A23BD" w:rsidRDefault="00A93A50">
            <w:pPr>
              <w:pStyle w:val="aff0"/>
              <w:widowControl w:val="0"/>
              <w:numPr>
                <w:ilvl w:val="0"/>
                <w:numId w:val="7"/>
              </w:numPr>
              <w:snapToGrid w:val="0"/>
              <w:spacing w:before="120" w:after="120" w:line="240" w:lineRule="auto"/>
            </w:pPr>
            <w:bookmarkStart w:id="139"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139"/>
          </w:p>
          <w:p w:rsidR="008A23BD" w:rsidRDefault="00A93A50">
            <w:pPr>
              <w:pStyle w:val="aff0"/>
              <w:widowControl w:val="0"/>
              <w:numPr>
                <w:ilvl w:val="0"/>
                <w:numId w:val="7"/>
              </w:numPr>
              <w:snapToGrid w:val="0"/>
              <w:spacing w:before="120" w:after="120" w:line="240" w:lineRule="auto"/>
              <w:rPr>
                <w:rFonts w:eastAsia="微软雅黑"/>
                <w:sz w:val="20"/>
                <w:szCs w:val="20"/>
              </w:rPr>
            </w:pPr>
            <w:bookmarkStart w:id="140" w:name="_Toc54378774"/>
            <w:r>
              <w:rPr>
                <w:rFonts w:eastAsia="微软雅黑"/>
                <w:sz w:val="20"/>
                <w:szCs w:val="20"/>
              </w:rPr>
              <w:t>Sounding all of 8 receive antennas provides significant throughput gains over sounding 4 of 8 receive antennas, at least in the case of MU-MIMO.</w:t>
            </w:r>
            <w:bookmarkEnd w:id="140"/>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ins w:id="141" w:author="ZTE" w:date="2020-11-03T05:02:00Z">
        <w:r>
          <w:rPr>
            <w:rFonts w:eastAsia="微软雅黑"/>
            <w:b/>
            <w:i/>
            <w:sz w:val="20"/>
            <w:szCs w:val="20"/>
            <w:highlight w:val="yellow"/>
          </w:rPr>
          <w:t xml:space="preserve"> 5</w:t>
        </w:r>
      </w:ins>
      <w:r>
        <w:rPr>
          <w:rFonts w:eastAsia="微软雅黑"/>
          <w:b/>
          <w:i/>
          <w:sz w:val="20"/>
          <w:szCs w:val="20"/>
          <w:highlight w:val="yellow"/>
        </w:rPr>
        <w:t>:</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965E69">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rsidTr="00965E69">
        <w:trPr>
          <w:ins w:id="142" w:author="Mark Harrison" w:date="2020-11-02T16:0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3" w:author="Mark Harrison" w:date="2020-11-02T16:08: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44" w:author="Mark Harrison" w:date="2020-11-02T16:06:00Z">
              <w:r>
                <w:rPr>
                  <w:rFonts w:eastAsia="微软雅黑"/>
                  <w:sz w:val="20"/>
                  <w:szCs w:val="20"/>
                </w:rPr>
                <w:t>We are OK to agree to &gt;=2T now</w:t>
              </w:r>
            </w:ins>
            <w:ins w:id="145" w:author="Mark Harrison" w:date="2020-11-02T16:07:00Z">
              <w:r>
                <w:rPr>
                  <w:rFonts w:eastAsia="微软雅黑"/>
                  <w:sz w:val="20"/>
                  <w:szCs w:val="20"/>
                </w:rPr>
                <w:t>, and think it can be prioritized as Samsung suggests</w:t>
              </w:r>
            </w:ins>
            <w:ins w:id="146" w:author="Mark Harrison" w:date="2020-11-02T16:06:00Z">
              <w:r>
                <w:rPr>
                  <w:rFonts w:eastAsia="微软雅黑"/>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rsidR="008A23BD" w:rsidTr="00965E69">
        <w:trPr>
          <w:ins w:id="147" w:author="Darcy Tsai" w:date="2020-11-03T06:4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8" w:author="Darcy Tsai" w:date="2020-11-03T06:46: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49" w:author="Darcy Tsai" w:date="2020-11-03T06:46:00Z">
              <w:r>
                <w:rPr>
                  <w:rFonts w:eastAsia="Malgun Gothic"/>
                  <w:sz w:val="20"/>
                  <w:szCs w:val="20"/>
                  <w:lang w:eastAsia="ko-KR"/>
                </w:rPr>
                <w:t>Support FL’s proposal</w:t>
              </w:r>
            </w:ins>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rsidTr="00965E69">
        <w:trPr>
          <w:ins w:id="150" w:author="Bingchao BC2 Liu" w:date="2020-11-03T11:30: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51" w:author="Bingchao BC2 Liu" w:date="2020-11-03T11:31: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52" w:author="Bingchao BC2 Liu" w:date="2020-11-03T11:31:00Z">
              <w:r>
                <w:rPr>
                  <w:rFonts w:eastAsia="微软雅黑"/>
                  <w:sz w:val="20"/>
                  <w:szCs w:val="20"/>
                </w:rPr>
                <w:t>Support FL proposal.</w:t>
              </w:r>
            </w:ins>
          </w:p>
        </w:tc>
      </w:tr>
      <w:tr w:rsidR="00965E69" w:rsidTr="00965E69">
        <w:tc>
          <w:tcPr>
            <w:tcW w:w="2404" w:type="dxa"/>
            <w:shd w:val="clear" w:color="auto" w:fill="auto"/>
          </w:tcPr>
          <w:p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bl>
    <w:p w:rsidR="008A23BD" w:rsidRPr="00965E69"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trPr>
          <w:jc w:val="center"/>
        </w:trPr>
        <w:tc>
          <w:tcPr>
            <w:tcW w:w="1357" w:type="dxa"/>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trPr>
          <w:trHeight w:val="277"/>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659"/>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Class 2 (Increase repetitions)</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21</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191E67">
              <w:rPr>
                <w:rFonts w:eastAsia="Malgun Gothic"/>
                <w:color w:val="FF0000"/>
                <w:sz w:val="20"/>
                <w:szCs w:val="20"/>
                <w:lang w:eastAsia="ko-KR"/>
              </w:rPr>
              <w:t>vivo</w:t>
            </w:r>
          </w:p>
        </w:tc>
      </w:tr>
      <w:tr w:rsidR="008A23BD">
        <w:trPr>
          <w:trHeight w:val="659"/>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trPr>
          <w:trHeight w:val="906"/>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del w:id="153" w:author="ZTE" w:date="2020-11-02T09:32:00Z">
              <w:r>
                <w:rPr>
                  <w:rFonts w:eastAsiaTheme="minorEastAsia"/>
                  <w:sz w:val="20"/>
                  <w:szCs w:val="20"/>
                </w:rPr>
                <w:delText>17</w:delText>
              </w:r>
            </w:del>
            <w:ins w:id="154" w:author="ZTE" w:date="2020-11-02T09:32:00Z">
              <w:r>
                <w:rPr>
                  <w:rFonts w:eastAsiaTheme="minorEastAsia"/>
                  <w:sz w:val="20"/>
                  <w:szCs w:val="20"/>
                </w:rPr>
                <w:t>18</w:t>
              </w:r>
            </w:ins>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w:t>
            </w:r>
            <w:ins w:id="155" w:author="ZTE" w:date="2020-11-02T09:32:00Z">
              <w:r>
                <w:rPr>
                  <w:rFonts w:eastAsia="Malgun Gothic"/>
                  <w:sz w:val="20"/>
                  <w:szCs w:val="20"/>
                  <w:lang w:eastAsia="ko-KR"/>
                </w:rPr>
                <w:t>, NEC</w:t>
              </w:r>
            </w:ins>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w:t>
            </w:r>
            <w:ins w:id="156" w:author="ZTE" w:date="2020-11-02T09:32:00Z">
              <w:r>
                <w:rPr>
                  <w:rFonts w:eastAsia="Malgun Gothic"/>
                  <w:sz w:val="20"/>
                  <w:szCs w:val="20"/>
                  <w:lang w:eastAsia="ko-KR"/>
                </w:rPr>
                <w:t>, NEC</w:t>
              </w:r>
            </w:ins>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w:t>
            </w:r>
            <w:ins w:id="157" w:author="ZTE" w:date="2020-11-02T09:32:00Z">
              <w:r>
                <w:rPr>
                  <w:rFonts w:eastAsia="Malgun Gothic"/>
                  <w:sz w:val="20"/>
                  <w:szCs w:val="20"/>
                  <w:lang w:eastAsia="ko-KR"/>
                </w:rPr>
                <w:t>, NEC</w:t>
              </w:r>
            </w:ins>
          </w:p>
        </w:tc>
      </w:tr>
      <w:tr w:rsidR="008A23BD">
        <w:trPr>
          <w:trHeight w:val="905"/>
          <w:jc w:val="center"/>
          <w:ins w:id="158" w:author="ZTE" w:date="2020-11-02T09:29:00Z"/>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ins w:id="159" w:author="ZTE" w:date="2020-11-02T09:30:00Z">
              <w:r>
                <w:rPr>
                  <w:rFonts w:eastAsiaTheme="minorEastAsia"/>
                  <w:sz w:val="20"/>
                  <w:szCs w:val="20"/>
                </w:rPr>
                <w:t>Scheme 3-3: Support subband-level partial frequency sounding</w:t>
              </w:r>
            </w:ins>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val="de-DE" w:eastAsia="ko-KR"/>
              </w:rPr>
            </w:pPr>
            <w:ins w:id="160" w:author="ZTE" w:date="2020-11-02T09:30:00Z">
              <w:r>
                <w:rPr>
                  <w:rFonts w:eastAsiaTheme="minorEastAsia"/>
                  <w:sz w:val="20"/>
                  <w:szCs w:val="20"/>
                  <w:lang w:val="de-DE"/>
                </w:rPr>
                <w:t>vivo, Spreadtrum, Futurewei</w:t>
              </w:r>
            </w:ins>
            <w:ins w:id="161" w:author="Ramireddy, Venkatesh" w:date="2020-11-02T14:59:00Z">
              <w:r>
                <w:rPr>
                  <w:rFonts w:eastAsiaTheme="minorEastAsia"/>
                  <w:sz w:val="20"/>
                  <w:szCs w:val="20"/>
                  <w:lang w:val="de-DE"/>
                </w:rPr>
                <w:t>, Fraunhofer IIS, Fraunhofer HHI</w:t>
              </w:r>
            </w:ins>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511" w:type="dxa"/>
            <w:shd w:val="clear" w:color="auto" w:fill="auto"/>
          </w:tcPr>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2" w:name="_Toc54378766"/>
            <w:r>
              <w:rPr>
                <w:rFonts w:eastAsia="微软雅黑"/>
                <w:sz w:val="20"/>
                <w:szCs w:val="20"/>
              </w:rPr>
              <w:t>The gains seen with increased SRS repetition factor depend largely on the reference case.</w:t>
            </w:r>
            <w:bookmarkEnd w:id="162"/>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3" w:name="_Toc54378767"/>
            <w:r>
              <w:rPr>
                <w:rFonts w:eastAsia="微软雅黑"/>
                <w:sz w:val="20"/>
                <w:szCs w:val="20"/>
              </w:rPr>
              <w:t>Only minor gains are found with increased SRS repetition for wideband reciprocity-based precoding.</w:t>
            </w:r>
            <w:bookmarkEnd w:id="163"/>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4" w:name="_Toc54378768"/>
            <w:r>
              <w:rPr>
                <w:rFonts w:eastAsia="微软雅黑"/>
                <w:sz w:val="20"/>
                <w:szCs w:val="20"/>
              </w:rPr>
              <w:lastRenderedPageBreak/>
              <w:t>The throughput gain with SRS repetition quickly diminishes with increased UE speed.</w:t>
            </w:r>
            <w:bookmarkEnd w:id="164"/>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5" w:name="_Toc54378769"/>
            <w:r>
              <w:rPr>
                <w:rFonts w:eastAsia="微软雅黑"/>
                <w:sz w:val="20"/>
                <w:szCs w:val="20"/>
              </w:rPr>
              <w:t>Gains from SRS time bundling are noticeable, but not large, in the presence of larger amplitude error and at lower SNRs.</w:t>
            </w:r>
            <w:bookmarkEnd w:id="165"/>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6" w:name="_Toc54378770"/>
            <w:r>
              <w:rPr>
                <w:rFonts w:eastAsia="微软雅黑"/>
                <w:sz w:val="20"/>
                <w:szCs w:val="20"/>
              </w:rPr>
              <w:t>Increased SRS repetition shows only marginal gains in system-level simulations for which SRS interference is taken into account.</w:t>
            </w:r>
            <w:bookmarkEnd w:id="166"/>
          </w:p>
          <w:p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167" w:name="_Toc54378771"/>
            <w:r>
              <w:rPr>
                <w:rFonts w:eastAsia="微软雅黑"/>
                <w:sz w:val="20"/>
                <w:szCs w:val="20"/>
              </w:rPr>
              <w:t>Increasing the number of frequency hops per slot is an effective way to increase DL throughput with the same amount of SRS overhead.</w:t>
            </w:r>
            <w:bookmarkEnd w:id="167"/>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7511" w:type="dxa"/>
            <w:shd w:val="clear" w:color="auto" w:fill="auto"/>
          </w:tcPr>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7511" w:type="dxa"/>
            <w:shd w:val="clear" w:color="auto" w:fill="auto"/>
          </w:tcPr>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t>For small hopping bandwidth (such as 4 RBs), performance of partial sounding can be obtained with reducing SRS cyclic shift, but the multiplexing capacity will be reduced.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Vivo</w:t>
            </w:r>
          </w:p>
        </w:tc>
        <w:tc>
          <w:tcPr>
            <w:tcW w:w="7511" w:type="dxa"/>
            <w:shd w:val="clear" w:color="auto" w:fill="auto"/>
          </w:tcPr>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lastRenderedPageBreak/>
              <w:t>The performance of both scheme 1 and scheme 2 with inter-slot repetition of 8 is between that of intra-slot repetition of 8 and intra-slot repetition of 4.</w:t>
            </w:r>
          </w:p>
          <w:p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7511" w:type="dxa"/>
            <w:shd w:val="clear" w:color="auto" w:fill="auto"/>
          </w:tcPr>
          <w:p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trPr>
          <w:jc w:val="center"/>
          <w:ins w:id="168" w:author="ZTE" w:date="2020-11-02T09:32:00Z"/>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ins w:id="169" w:author="ZTE" w:date="2020-11-02T09:33:00Z">
              <w:r>
                <w:rPr>
                  <w:rFonts w:eastAsia="微软雅黑"/>
                  <w:sz w:val="20"/>
                  <w:szCs w:val="20"/>
                </w:rPr>
                <w:t>Futurewei</w:t>
              </w:r>
            </w:ins>
          </w:p>
        </w:tc>
        <w:tc>
          <w:tcPr>
            <w:tcW w:w="7511" w:type="dxa"/>
            <w:shd w:val="clear" w:color="auto" w:fill="auto"/>
          </w:tcPr>
          <w:p w:rsidR="008A23BD" w:rsidRDefault="00A93A50">
            <w:pPr>
              <w:snapToGrid w:val="0"/>
              <w:spacing w:before="120" w:after="120"/>
              <w:rPr>
                <w:rFonts w:eastAsia="微软雅黑"/>
                <w:sz w:val="20"/>
                <w:szCs w:val="20"/>
              </w:rPr>
            </w:pPr>
            <w:ins w:id="170" w:author="ZTE" w:date="2020-11-02T09:33:00Z">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ins>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rsidR="008A23BD" w:rsidRDefault="00A93A50">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w:t>
      </w:r>
      <w:ins w:id="171" w:author="ZTE" w:date="2020-11-03T05:02:00Z">
        <w:r>
          <w:rPr>
            <w:rFonts w:eastAsiaTheme="minorEastAsia"/>
            <w:b/>
            <w:i/>
            <w:sz w:val="20"/>
            <w:szCs w:val="20"/>
            <w:highlight w:val="yellow"/>
          </w:rPr>
          <w:t xml:space="preserve"> 6</w:t>
        </w:r>
      </w:ins>
      <w:r>
        <w:rPr>
          <w:rFonts w:eastAsiaTheme="minorEastAsia"/>
          <w:b/>
          <w:i/>
          <w:sz w:val="20"/>
          <w:szCs w:val="20"/>
          <w:highlight w:val="yellow"/>
        </w:rPr>
        <w:t>:</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rsidR="008A23BD" w:rsidRDefault="008A23BD">
      <w:pPr>
        <w:widowControl w:val="0"/>
        <w:snapToGrid w:val="0"/>
        <w:spacing w:before="120" w:after="120" w:line="240" w:lineRule="auto"/>
        <w:jc w:val="both"/>
        <w:rPr>
          <w:rFonts w:eastAsiaTheme="minorEastAsia"/>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191E67">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172" w:author="ZTE" w:date="2020-11-02T09:36:00Z">
              <w:r>
                <w:rPr>
                  <w:rFonts w:eastAsia="微软雅黑"/>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73" w:author="ZTE" w:date="2020-11-02T09:36:00Z">
              <w:r>
                <w:rPr>
                  <w:rFonts w:eastAsia="微软雅黑"/>
                  <w:sz w:val="20"/>
                  <w:szCs w:val="20"/>
                </w:rPr>
                <w:t>Add offline input from companies: NEC, Futurewei.</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Then, for subcarrier-level partial sounding, since the CS will be impacted by delay </w:t>
            </w:r>
            <w:r>
              <w:rPr>
                <w:rFonts w:eastAsia="微软雅黑"/>
                <w:sz w:val="20"/>
                <w:szCs w:val="20"/>
              </w:rPr>
              <w:lastRenderedPageBreak/>
              <w:t>spread, so increasing the subcarrier spacing for SRS transmission will reduce the orthogonality for cyclic shift for SRS, i.e., the multiplexing capacity. So, the system performance for subcarrier-level partial sounding should be carefully checked.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rsidTr="00191E67">
        <w:trPr>
          <w:ins w:id="174" w:author="Ramireddy, Venkatesh" w:date="2020-11-02T14:59: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175" w:author="Ramireddy, Venkatesh" w:date="2020-11-02T14:59:00Z">
              <w:r>
                <w:rPr>
                  <w:rFonts w:eastAsiaTheme="minorEastAsia"/>
                  <w:sz w:val="20"/>
                  <w:szCs w:val="20"/>
                </w:rPr>
                <w:t>Fraunhofer IIS, Fraunhofer HHI</w:t>
              </w:r>
            </w:ins>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76" w:author="Ramireddy, Venkatesh" w:date="2020-11-02T14:59:00Z">
              <w:r>
                <w:rPr>
                  <w:rFonts w:eastAsia="Malgun Gothic"/>
                  <w:sz w:val="20"/>
                  <w:szCs w:val="20"/>
                  <w:lang w:eastAsia="ko-KR"/>
                </w:rPr>
                <w:t>Support FL’s proposal.</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rPr>
          <w:ins w:id="177" w:author="Mark Harrison" w:date="2020-11-02T16:08: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78" w:author="Mark Harrison" w:date="2020-11-02T16:08: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79" w:author="Mark Harrison" w:date="2020-11-02T16:08:00Z">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ins>
          </w:p>
          <w:p w:rsidR="008A23BD" w:rsidRDefault="00A93A50">
            <w:pPr>
              <w:pStyle w:val="aff2"/>
              <w:numPr>
                <w:ilvl w:val="0"/>
                <w:numId w:val="19"/>
              </w:numPr>
              <w:rPr>
                <w:sz w:val="20"/>
                <w:szCs w:val="20"/>
              </w:rPr>
            </w:pPr>
            <w:ins w:id="180" w:author="Mark Harrison" w:date="2020-11-02T16:08:00Z">
              <w:r>
                <w:rPr>
                  <w:sz w:val="20"/>
                  <w:szCs w:val="20"/>
                </w:rPr>
                <w:t>Note: Extensions of Rel-15/16 frequency hopping are supported in Classes 2 and 3, e.g. where UE hops once per symbol within a Rel-17 SRS resource.</w:t>
              </w:r>
              <w:r>
                <w:rPr>
                  <w:rFonts w:eastAsia="微软雅黑"/>
                  <w:sz w:val="20"/>
                  <w:szCs w:val="20"/>
                </w:rPr>
                <w:t xml:space="preserve"> </w:t>
              </w:r>
            </w:ins>
          </w:p>
          <w:p w:rsidR="008A23BD" w:rsidRDefault="008A23BD">
            <w:pPr>
              <w:widowControl w:val="0"/>
              <w:snapToGrid w:val="0"/>
              <w:spacing w:before="120" w:after="120" w:line="240" w:lineRule="auto"/>
              <w:rPr>
                <w:rFonts w:eastAsia="微软雅黑"/>
                <w:sz w:val="20"/>
                <w:szCs w:val="20"/>
              </w:rPr>
            </w:pPr>
          </w:p>
        </w:tc>
      </w:tr>
      <w:tr w:rsidR="008A23BD" w:rsidTr="00191E67">
        <w:trPr>
          <w:ins w:id="181" w:author="Darcy Tsai" w:date="2020-11-03T06:4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82" w:author="Darcy Tsai" w:date="2020-11-03T06:46: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83" w:author="Darcy Tsai" w:date="2020-11-03T06:46:00Z">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ins>
          </w:p>
          <w:p w:rsidR="008A23BD" w:rsidRDefault="00A93A50">
            <w:pPr>
              <w:widowControl w:val="0"/>
              <w:snapToGrid w:val="0"/>
              <w:spacing w:before="120" w:after="120" w:line="240" w:lineRule="auto"/>
              <w:rPr>
                <w:rFonts w:eastAsia="微软雅黑"/>
                <w:b/>
                <w:bCs/>
                <w:sz w:val="20"/>
                <w:szCs w:val="20"/>
              </w:rPr>
            </w:pPr>
            <w:ins w:id="184" w:author="Darcy Tsai" w:date="2020-11-03T06:46:00Z">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rsidTr="00191E67">
        <w:tc>
          <w:tcPr>
            <w:tcW w:w="2404" w:type="dxa"/>
            <w:shd w:val="clear" w:color="auto" w:fill="auto"/>
          </w:tcPr>
          <w:p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rsidTr="00191E67">
        <w:tc>
          <w:tcPr>
            <w:tcW w:w="2404"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rsidTr="00191E67">
        <w:tc>
          <w:tcPr>
            <w:tcW w:w="2404" w:type="dxa"/>
            <w:shd w:val="clear" w:color="auto" w:fill="auto"/>
          </w:tcPr>
          <w:p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lastRenderedPageBreak/>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bl>
    <w:p w:rsidR="008A23BD" w:rsidRDefault="008A23BD">
      <w:pPr>
        <w:widowControl w:val="0"/>
        <w:snapToGrid w:val="0"/>
        <w:spacing w:before="120" w:after="120" w:line="240" w:lineRule="auto"/>
        <w:jc w:val="both"/>
        <w:rPr>
          <w:rFonts w:eastAsia="Malgun Gothic"/>
          <w:sz w:val="20"/>
          <w:szCs w:val="20"/>
          <w:lang w:eastAsia="ko-KR"/>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rsidR="008A23BD" w:rsidRDefault="008A23BD">
      <w:pPr>
        <w:widowControl w:val="0"/>
        <w:snapToGrid w:val="0"/>
        <w:spacing w:before="120" w:after="120" w:line="240" w:lineRule="auto"/>
        <w:jc w:val="both"/>
        <w:rPr>
          <w:rFonts w:eastAsia="微软雅黑"/>
          <w:b/>
          <w:i/>
          <w:sz w:val="20"/>
          <w:szCs w:val="20"/>
        </w:rPr>
      </w:pPr>
    </w:p>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tc>
          <w:tcPr>
            <w:tcW w:w="9350" w:type="dxa"/>
            <w:shd w:val="clear" w:color="auto" w:fill="auto"/>
          </w:tcPr>
          <w:p w:rsidR="008A23BD" w:rsidRDefault="00A93A50">
            <w:pPr>
              <w:spacing w:after="0" w:line="240" w:lineRule="auto"/>
              <w:rPr>
                <w:b/>
                <w:bCs/>
                <w:sz w:val="20"/>
                <w:szCs w:val="20"/>
                <w:u w:val="single"/>
              </w:rPr>
            </w:pPr>
            <w:r>
              <w:rPr>
                <w:b/>
                <w:bCs/>
                <w:sz w:val="20"/>
                <w:szCs w:val="20"/>
                <w:u w:val="single"/>
              </w:rPr>
              <w:t>RAN1#102e</w:t>
            </w:r>
          </w:p>
          <w:p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rsidR="008A23BD" w:rsidRDefault="00A93A50">
      <w:pPr>
        <w:pStyle w:val="NoSpacing1"/>
        <w:snapToGrid w:val="0"/>
        <w:rPr>
          <w:bCs/>
          <w:sz w:val="20"/>
          <w:szCs w:val="20"/>
        </w:rPr>
      </w:pPr>
      <w:r>
        <w:rPr>
          <w:bCs/>
          <w:sz w:val="20"/>
          <w:szCs w:val="20"/>
        </w:rPr>
        <w:t>[1] RP-193133, New WID: Further enhancements on MIMO for NR, Samsung</w:t>
      </w:r>
    </w:p>
    <w:p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rsidR="008A23BD" w:rsidRDefault="00A93A50">
      <w:pPr>
        <w:pStyle w:val="NoSpacing1"/>
        <w:snapToGrid w:val="0"/>
        <w:rPr>
          <w:bCs/>
          <w:sz w:val="20"/>
          <w:szCs w:val="20"/>
          <w:lang w:val="en-GB"/>
        </w:rPr>
      </w:pPr>
      <w:r>
        <w:rPr>
          <w:bCs/>
          <w:sz w:val="20"/>
          <w:szCs w:val="20"/>
          <w:lang w:val="en-GB"/>
        </w:rPr>
        <w:t>[5] R1-2007631, Discussion on SRS Enhancements, InterDigital, Inc.</w:t>
      </w:r>
    </w:p>
    <w:p w:rsidR="008A23BD" w:rsidRDefault="00A93A50">
      <w:pPr>
        <w:pStyle w:val="NoSpacing1"/>
        <w:snapToGrid w:val="0"/>
        <w:rPr>
          <w:bCs/>
          <w:sz w:val="20"/>
          <w:szCs w:val="20"/>
          <w:lang w:val="en-GB"/>
        </w:rPr>
      </w:pPr>
      <w:r>
        <w:rPr>
          <w:bCs/>
          <w:sz w:val="20"/>
          <w:szCs w:val="20"/>
          <w:lang w:val="en-GB"/>
        </w:rPr>
        <w:t>[6] R1-2007649, Further discussion on SRS enhancement, vivo</w:t>
      </w:r>
    </w:p>
    <w:p w:rsidR="008A23BD" w:rsidRDefault="00A93A50">
      <w:pPr>
        <w:pStyle w:val="NoSpacing1"/>
        <w:snapToGrid w:val="0"/>
        <w:rPr>
          <w:bCs/>
          <w:sz w:val="20"/>
          <w:szCs w:val="20"/>
          <w:lang w:val="en-GB"/>
        </w:rPr>
      </w:pPr>
      <w:r>
        <w:rPr>
          <w:bCs/>
          <w:sz w:val="20"/>
          <w:szCs w:val="20"/>
          <w:lang w:val="en-GB"/>
        </w:rPr>
        <w:lastRenderedPageBreak/>
        <w:t>[7] R1-2007768, Enhancements on SRS flexibility, coverage and capacity, ZTE</w:t>
      </w:r>
    </w:p>
    <w:p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rsidR="008A23BD" w:rsidRDefault="00A93A50">
      <w:pPr>
        <w:pStyle w:val="NoSpacing1"/>
        <w:snapToGrid w:val="0"/>
        <w:rPr>
          <w:bCs/>
          <w:sz w:val="20"/>
          <w:szCs w:val="20"/>
          <w:lang w:val="en-GB"/>
        </w:rPr>
      </w:pPr>
      <w:r>
        <w:rPr>
          <w:bCs/>
          <w:sz w:val="20"/>
          <w:szCs w:val="20"/>
          <w:lang w:val="en-GB"/>
        </w:rPr>
        <w:t>[10] R1-2008153, Enhancements on SRS, Samsung</w:t>
      </w:r>
    </w:p>
    <w:p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rsidR="008A23BD" w:rsidRDefault="00A93A50">
      <w:pPr>
        <w:pStyle w:val="NoSpacing1"/>
        <w:snapToGrid w:val="0"/>
        <w:rPr>
          <w:bCs/>
          <w:sz w:val="20"/>
          <w:szCs w:val="20"/>
          <w:lang w:val="en-GB"/>
        </w:rPr>
      </w:pPr>
      <w:r>
        <w:rPr>
          <w:bCs/>
          <w:sz w:val="20"/>
          <w:szCs w:val="20"/>
          <w:lang w:val="en-GB"/>
        </w:rPr>
        <w:t>[13] R1-2008443, Views on Rel-17 SRS enhancement, Apple</w:t>
      </w:r>
    </w:p>
    <w:p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rsidR="008A23BD" w:rsidRDefault="00A93A50">
      <w:pPr>
        <w:pStyle w:val="NoSpacing1"/>
        <w:snapToGrid w:val="0"/>
        <w:rPr>
          <w:bCs/>
          <w:sz w:val="20"/>
          <w:szCs w:val="20"/>
          <w:lang w:val="en-GB"/>
        </w:rPr>
      </w:pPr>
      <w:r>
        <w:rPr>
          <w:bCs/>
          <w:sz w:val="20"/>
          <w:szCs w:val="20"/>
          <w:lang w:val="en-GB"/>
        </w:rPr>
        <w:t>[17] R1-2008914, Enhancements on SRS, Lenovo, Motorola Mobility</w:t>
      </w:r>
    </w:p>
    <w:p w:rsidR="008A23BD" w:rsidRDefault="00A93A50">
      <w:pPr>
        <w:pStyle w:val="NoSpacing1"/>
        <w:snapToGrid w:val="0"/>
        <w:rPr>
          <w:bCs/>
          <w:sz w:val="20"/>
          <w:szCs w:val="20"/>
          <w:lang w:val="en-GB"/>
        </w:rPr>
      </w:pPr>
      <w:r>
        <w:rPr>
          <w:bCs/>
          <w:sz w:val="20"/>
          <w:szCs w:val="20"/>
          <w:lang w:val="en-GB"/>
        </w:rPr>
        <w:t>[18] R1-2008948, Discussion on SRS enhancement, NEC</w:t>
      </w:r>
    </w:p>
    <w:p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rsidR="008A23BD" w:rsidRDefault="00A93A50">
      <w:pPr>
        <w:pStyle w:val="NoSpacing1"/>
        <w:snapToGrid w:val="0"/>
        <w:rPr>
          <w:bCs/>
          <w:sz w:val="20"/>
          <w:szCs w:val="20"/>
          <w:lang w:val="en-GB"/>
        </w:rPr>
      </w:pPr>
      <w:r>
        <w:rPr>
          <w:bCs/>
          <w:sz w:val="20"/>
          <w:szCs w:val="20"/>
          <w:lang w:val="en-GB"/>
        </w:rPr>
        <w:t>[20] R1-2008982, Discussion on SRS enhancements, Intel Corporation</w:t>
      </w:r>
    </w:p>
    <w:p w:rsidR="008A23BD" w:rsidRDefault="00A93A50">
      <w:pPr>
        <w:pStyle w:val="NoSpacing1"/>
        <w:snapToGrid w:val="0"/>
        <w:rPr>
          <w:bCs/>
          <w:sz w:val="20"/>
          <w:szCs w:val="20"/>
          <w:lang w:val="en-GB"/>
        </w:rPr>
      </w:pPr>
      <w:r>
        <w:rPr>
          <w:bCs/>
          <w:sz w:val="20"/>
          <w:szCs w:val="20"/>
          <w:lang w:val="en-GB"/>
        </w:rPr>
        <w:t>[21] R1-2009031, Discussion on SRS enhancements, Xiaomi</w:t>
      </w:r>
    </w:p>
    <w:p w:rsidR="008A23BD" w:rsidRDefault="00A93A50">
      <w:pPr>
        <w:pStyle w:val="NoSpacing1"/>
        <w:snapToGrid w:val="0"/>
        <w:rPr>
          <w:bCs/>
          <w:sz w:val="20"/>
          <w:szCs w:val="20"/>
          <w:lang w:val="en-GB"/>
        </w:rPr>
      </w:pPr>
      <w:r>
        <w:rPr>
          <w:bCs/>
          <w:sz w:val="20"/>
          <w:szCs w:val="20"/>
          <w:lang w:val="en-GB"/>
        </w:rPr>
        <w:t>[22] R1-2009131, Enhancements on SRS, Sharp</w:t>
      </w:r>
    </w:p>
    <w:p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rsidR="008A23BD" w:rsidRDefault="00A93A50">
      <w:pPr>
        <w:pStyle w:val="NoSpacing1"/>
        <w:snapToGrid w:val="0"/>
        <w:rPr>
          <w:bCs/>
          <w:sz w:val="20"/>
          <w:szCs w:val="20"/>
          <w:lang w:val="en-GB"/>
        </w:rPr>
      </w:pPr>
      <w:r>
        <w:rPr>
          <w:bCs/>
          <w:sz w:val="20"/>
          <w:szCs w:val="20"/>
          <w:lang w:val="en-GB"/>
        </w:rPr>
        <w:t>[24] R1-2009179, Discussion on SRS enhancement, NTT DOCOMO, INC.</w:t>
      </w:r>
    </w:p>
    <w:p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6C1" w:rsidRDefault="00FC26C1" w:rsidP="00DD1D10">
      <w:pPr>
        <w:spacing w:after="0" w:line="240" w:lineRule="auto"/>
      </w:pPr>
      <w:r>
        <w:separator/>
      </w:r>
    </w:p>
  </w:endnote>
  <w:endnote w:type="continuationSeparator" w:id="0">
    <w:p w:rsidR="00FC26C1" w:rsidRDefault="00FC26C1"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6C1" w:rsidRDefault="00FC26C1" w:rsidP="00DD1D10">
      <w:pPr>
        <w:spacing w:after="0" w:line="240" w:lineRule="auto"/>
      </w:pPr>
      <w:r>
        <w:separator/>
      </w:r>
    </w:p>
  </w:footnote>
  <w:footnote w:type="continuationSeparator" w:id="0">
    <w:p w:rsidR="00FC26C1" w:rsidRDefault="00FC26C1"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4"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5"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8"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591195D"/>
    <w:multiLevelType w:val="multilevel"/>
    <w:tmpl w:val="5F62A3D8"/>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2"/>
  </w:num>
  <w:num w:numId="2">
    <w:abstractNumId w:val="15"/>
  </w:num>
  <w:num w:numId="3">
    <w:abstractNumId w:val="19"/>
  </w:num>
  <w:num w:numId="4">
    <w:abstractNumId w:val="11"/>
  </w:num>
  <w:num w:numId="5">
    <w:abstractNumId w:val="16"/>
  </w:num>
  <w:num w:numId="6">
    <w:abstractNumId w:val="18"/>
  </w:num>
  <w:num w:numId="7">
    <w:abstractNumId w:val="1"/>
  </w:num>
  <w:num w:numId="8">
    <w:abstractNumId w:val="0"/>
  </w:num>
  <w:num w:numId="9">
    <w:abstractNumId w:val="17"/>
  </w:num>
  <w:num w:numId="10">
    <w:abstractNumId w:val="5"/>
  </w:num>
  <w:num w:numId="11">
    <w:abstractNumId w:val="4"/>
  </w:num>
  <w:num w:numId="12">
    <w:abstractNumId w:val="7"/>
  </w:num>
  <w:num w:numId="13">
    <w:abstractNumId w:val="9"/>
  </w:num>
  <w:num w:numId="14">
    <w:abstractNumId w:val="20"/>
  </w:num>
  <w:num w:numId="15">
    <w:abstractNumId w:val="3"/>
  </w:num>
  <w:num w:numId="16">
    <w:abstractNumId w:val="8"/>
  </w:num>
  <w:num w:numId="17">
    <w:abstractNumId w:val="6"/>
  </w:num>
  <w:num w:numId="18">
    <w:abstractNumId w:val="10"/>
  </w:num>
  <w:num w:numId="19">
    <w:abstractNumId w:val="14"/>
  </w:num>
  <w:num w:numId="20">
    <w:abstractNumId w:val="12"/>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hammad Abdelghaffar (Khairy)">
    <w15:presenceInfo w15:providerId="AD" w15:userId="S::mabdelgh@qti.qualcomm.com::0e5be737-714a-4940-8bc8-44591bc0357a"/>
  </w15:person>
  <w15:person w15:author="Bingchao BC2 Liu">
    <w15:presenceInfo w15:providerId="AD" w15:userId="S::liubc2@Lenovo.com::707b70bf-c229-4cdf-95be-47b7f025bbe4"/>
  </w15:person>
  <w15:person w15:author="ZTE">
    <w15:presenceInfo w15:providerId="None" w15:userId="ZTE"/>
  </w15:person>
  <w15:person w15:author="Huawei">
    <w15:presenceInfo w15:providerId="None" w15:userId="Huawei"/>
  </w15:person>
  <w15:person w15:author="Mark Harrison">
    <w15:presenceInfo w15:providerId="None" w15:userId="Mark Harrison"/>
  </w15:person>
  <w15:person w15:author="Darcy Tsai">
    <w15:presenceInfo w15:providerId="None" w15:userId="Darcy Tsai"/>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191E67"/>
    <w:rsid w:val="0019258E"/>
    <w:rsid w:val="001E05DF"/>
    <w:rsid w:val="00237756"/>
    <w:rsid w:val="00631202"/>
    <w:rsid w:val="007D4FF8"/>
    <w:rsid w:val="008A23BD"/>
    <w:rsid w:val="008C76EF"/>
    <w:rsid w:val="00965E69"/>
    <w:rsid w:val="00A93A50"/>
    <w:rsid w:val="00C62FAD"/>
    <w:rsid w:val="00C72770"/>
    <w:rsid w:val="00DC0E55"/>
    <w:rsid w:val="00DD1D10"/>
    <w:rsid w:val="00E839B8"/>
    <w:rsid w:val="00F30843"/>
    <w:rsid w:val="00F76BFA"/>
    <w:rsid w:val="00FC26C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9F04838-6626-43D5-BE16-F94AFE59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openxmlformats.org/package/2006/metadata/core-properties"/>
    <ds:schemaRef ds:uri="http://schemas.microsoft.com/office/2006/documentManagement/types"/>
    <ds:schemaRef ds:uri="http://schemas.microsoft.com/office/2006/metadata/properties"/>
    <ds:schemaRef ds:uri="c06861ca-3f08-4d07-bff7-bb15bac121f4"/>
    <ds:schemaRef ds:uri="http://purl.org/dc/elements/1.1/"/>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C27FD6-0C06-489A-A128-50BBBA02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7450</Words>
  <Characters>42468</Characters>
  <Application>Microsoft Office Word</Application>
  <DocSecurity>0</DocSecurity>
  <Lines>353</Lines>
  <Paragraphs>99</Paragraphs>
  <ScaleCrop>false</ScaleCrop>
  <Company>www.zte.com.cn</Company>
  <LinksUpToDate>false</LinksUpToDate>
  <CharactersWithSpaces>49819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Huawei</cp:lastModifiedBy>
  <cp:revision>4</cp:revision>
  <dcterms:created xsi:type="dcterms:W3CDTF">2020-11-03T09:22:00Z</dcterms:created>
  <dcterms:modified xsi:type="dcterms:W3CDTF">2020-11-03T09:44:00Z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