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3BD" w:rsidRDefault="00A93A50">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09384</w:t>
      </w:r>
    </w:p>
    <w:p w:rsidR="008A23BD" w:rsidRDefault="00A93A50">
      <w:pPr>
        <w:snapToGrid w:val="0"/>
        <w:spacing w:line="240" w:lineRule="auto"/>
        <w:rPr>
          <w:rFonts w:ascii="Arial" w:eastAsia="ＭＳ 明朝"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8A23BD" w:rsidRDefault="00A93A50">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rsidR="008A23BD" w:rsidRDefault="00A93A50">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#1 on SRS enhancements</w:t>
      </w:r>
    </w:p>
    <w:p w:rsidR="008A23BD" w:rsidRDefault="00A93A50">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rsidR="008A23BD" w:rsidRDefault="00A93A50">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rsidR="008A23BD" w:rsidRDefault="008A23BD">
      <w:pPr>
        <w:pStyle w:val="Header"/>
        <w:snapToGrid w:val="0"/>
        <w:rPr>
          <w:rFonts w:eastAsia="SimSun"/>
          <w:szCs w:val="20"/>
          <w:lang w:eastAsia="zh-CN"/>
        </w:rPr>
      </w:pPr>
    </w:p>
    <w:p w:rsidR="008A23BD" w:rsidRDefault="008A23BD">
      <w:pPr>
        <w:pBdr>
          <w:bottom w:val="single" w:sz="4" w:space="1" w:color="000000"/>
        </w:pBdr>
        <w:tabs>
          <w:tab w:val="left" w:pos="2552"/>
        </w:tabs>
        <w:snapToGrid w:val="0"/>
        <w:spacing w:line="240" w:lineRule="auto"/>
        <w:rPr>
          <w:sz w:val="4"/>
          <w:szCs w:val="4"/>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8A23BD" w:rsidRDefault="00A93A50">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rsidR="008A23BD" w:rsidRDefault="008A23BD">
      <w:pPr>
        <w:snapToGrid w:val="0"/>
        <w:spacing w:before="120" w:after="120" w:line="240" w:lineRule="auto"/>
        <w:jc w:val="both"/>
        <w:rPr>
          <w:rFonts w:eastAsia="Microsoft YaHei"/>
          <w:sz w:val="20"/>
          <w:szCs w:val="20"/>
          <w:lang w:val="en-GB"/>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 views on three alternatives for SRS triggering offset enhancement.</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2-1 Summary of companies’ views on SRS triggering offset enhancement</w:t>
      </w:r>
    </w:p>
    <w:tbl>
      <w:tblPr>
        <w:tblStyle w:val="TableGrid"/>
        <w:tblW w:w="9350" w:type="dxa"/>
        <w:jc w:val="center"/>
        <w:tblLook w:val="04A0" w:firstRow="1" w:lastRow="0" w:firstColumn="1" w:lastColumn="0" w:noHBand="0" w:noVBand="1"/>
      </w:tblPr>
      <w:tblGrid>
        <w:gridCol w:w="4415"/>
        <w:gridCol w:w="872"/>
        <w:gridCol w:w="4063"/>
      </w:tblGrid>
      <w:tr w:rsidR="008A23BD">
        <w:trPr>
          <w:jc w:val="center"/>
        </w:trPr>
        <w:tc>
          <w:tcPr>
            <w:tcW w:w="4415"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06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Lenovo, MotM, NEC, Intel, Xiaomi, Ericsson, Qualcomm</w:t>
            </w:r>
            <w:ins w:id="2" w:author="Muhammad Abdelghaffar (Khairy)" w:date="2020-11-01T21:26:00Z">
              <w:r>
                <w:rPr>
                  <w:rFonts w:eastAsia="Microsoft YaHei"/>
                  <w:sz w:val="20"/>
                  <w:szCs w:val="20"/>
                </w:rPr>
                <w:t xml:space="preserve"> </w:t>
              </w:r>
            </w:ins>
            <w:ins w:id="3" w:author="Muhammad Abdelghaffar (Khairy)" w:date="2020-11-01T21:24:00Z">
              <w:r>
                <w:rPr>
                  <w:rFonts w:eastAsia="Microsoft YaHei"/>
                  <w:sz w:val="20"/>
                  <w:szCs w:val="20"/>
                </w:rPr>
                <w:t>(</w:t>
              </w:r>
            </w:ins>
            <w:ins w:id="4" w:author="Muhammad Abdelghaffar (Khairy)" w:date="2020-11-01T21:25:00Z">
              <w:r>
                <w:rPr>
                  <w:rFonts w:eastAsia="Microsoft YaHei"/>
                  <w:sz w:val="20"/>
                  <w:szCs w:val="20"/>
                </w:rPr>
                <w:t xml:space="preserve">legacy </w:t>
              </w:r>
            </w:ins>
            <w:ins w:id="5" w:author="Muhammad Abdelghaffar (Khairy)" w:date="2020-11-01T21:26:00Z">
              <w:r>
                <w:rPr>
                  <w:rFonts w:eastAsia="Microsoft YaHei"/>
                  <w:sz w:val="20"/>
                  <w:szCs w:val="20"/>
                </w:rPr>
                <w:t>triggering</w:t>
              </w:r>
            </w:ins>
            <w:ins w:id="6" w:author="Muhammad Abdelghaffar (Khairy)" w:date="2020-11-01T21:25:00Z">
              <w:r>
                <w:rPr>
                  <w:rFonts w:eastAsia="Microsoft YaHei"/>
                  <w:sz w:val="20"/>
                  <w:szCs w:val="20"/>
                </w:rPr>
                <w:t xml:space="preserve"> offset only</w:t>
              </w:r>
            </w:ins>
            <w:ins w:id="7" w:author="Muhammad Abdelghaffar (Khairy)" w:date="2020-11-01T21:24:00Z">
              <w:r>
                <w:rPr>
                  <w:rFonts w:eastAsia="Microsoft YaHei"/>
                  <w:sz w:val="20"/>
                  <w:szCs w:val="20"/>
                </w:rPr>
                <w:t>)</w:t>
              </w:r>
            </w:ins>
            <w:r>
              <w:rPr>
                <w:rFonts w:eastAsia="Microsoft YaHei"/>
                <w:sz w:val="20"/>
                <w:szCs w:val="20"/>
              </w:rPr>
              <w:t>, Futurewei, Huawei, HiSilicon, ZTE, vivo, CATT, Samsung</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Indicate triggering offset in DCI explicitly or implicitly</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NEC, MediaTek, Xiaomi, Spreadtrum, NTT DOCOMO, Qualcomm, Futurewei, InterDigital, vivo, CATT, Samsung, OPPO</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Update triggering offset in MAC CE</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8</w:t>
            </w:r>
          </w:p>
        </w:tc>
        <w:tc>
          <w:tcPr>
            <w:tcW w:w="406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MediaTek, Xiaomi, Sharp, NTT DOCOMO, Qualcomm, LG</w:t>
            </w:r>
            <w:ins w:id="8" w:author="Bingchao BC2 Liu" w:date="2020-11-03T11:26:00Z">
              <w:r>
                <w:rPr>
                  <w:rFonts w:eastAsia="Microsoft YaHei"/>
                  <w:sz w:val="20"/>
                  <w:szCs w:val="20"/>
                </w:rPr>
                <w:t>, Lenovo/MotM</w:t>
              </w:r>
            </w:ins>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slot. Hence Alt </w:t>
      </w:r>
      <w:r>
        <w:rPr>
          <w:rFonts w:eastAsia="Microsoft YaHei"/>
          <w:sz w:val="20"/>
          <w:szCs w:val="20"/>
        </w:rPr>
        <w:lastRenderedPageBreak/>
        <w:t xml:space="preserve">1 and Alt 2 are not mutually excluded. Several companies like Futurewei, Samsung, etc., propose to merge Alt 1 and Alt 2. </w:t>
      </w:r>
      <w:r>
        <w:rPr>
          <w:rFonts w:eastAsia="Microsoft YaHei"/>
          <w:sz w:val="20"/>
          <w:szCs w:val="20"/>
          <w:u w:val="single"/>
        </w:rPr>
        <w:t>To progress, the following merged solution between Alt 1 and Alt 2 is FL’s suggestion.</w:t>
      </w: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w:t>
      </w:r>
      <w:ins w:id="9" w:author="ZTE" w:date="2020-11-03T04:53:00Z">
        <w:r>
          <w:rPr>
            <w:rFonts w:eastAsia="Microsoft YaHei"/>
            <w:b/>
            <w:i/>
            <w:sz w:val="20"/>
            <w:szCs w:val="20"/>
            <w:highlight w:val="yellow"/>
          </w:rPr>
          <w:t xml:space="preserve"> 1</w:t>
        </w:r>
      </w:ins>
      <w:r>
        <w:rPr>
          <w:rFonts w:eastAsia="Microsoft YaHei"/>
          <w:b/>
          <w:i/>
          <w:sz w:val="20"/>
          <w:szCs w:val="20"/>
          <w:highlight w:val="yellow"/>
        </w:rPr>
        <w:t>:</w:t>
      </w:r>
      <w:r>
        <w:rPr>
          <w:rFonts w:eastAsia="Microsoft YaHei"/>
          <w:i/>
          <w:sz w:val="20"/>
          <w:szCs w:val="20"/>
        </w:rPr>
        <w:t xml:space="preserve"> A given aperiodic SRS resource set is transmitted in the k-th available slot </w:t>
      </w:r>
      <w:del w:id="10" w:author="ZTE" w:date="2020-11-03T04:50:00Z">
        <w:r>
          <w:rPr>
            <w:rFonts w:eastAsia="Microsoft YaHei"/>
            <w:i/>
            <w:sz w:val="20"/>
            <w:szCs w:val="20"/>
          </w:rPr>
          <w:delText xml:space="preserve">after </w:delText>
        </w:r>
      </w:del>
      <w:ins w:id="11" w:author="ZTE" w:date="2020-11-03T04:50:00Z">
        <w:r>
          <w:rPr>
            <w:rFonts w:eastAsia="Microsoft YaHei"/>
            <w:i/>
            <w:sz w:val="20"/>
            <w:szCs w:val="20"/>
          </w:rPr>
          <w:t xml:space="preserve">counting from </w:t>
        </w:r>
      </w:ins>
      <w:r>
        <w:rPr>
          <w:rFonts w:eastAsia="Microsoft YaHei"/>
          <w:i/>
          <w:sz w:val="20"/>
          <w:szCs w:val="20"/>
        </w:rPr>
        <w:t>a reference slot, where k is determined from DCI</w:t>
      </w:r>
      <w:ins w:id="12" w:author="ZTE" w:date="2020-11-03T04:50:00Z">
        <w:r>
          <w:rPr>
            <w:rFonts w:eastAsia="Microsoft YaHei"/>
            <w:i/>
            <w:sz w:val="20"/>
            <w:szCs w:val="20"/>
          </w:rPr>
          <w:t>, or RRC (if only one value of k is configured in RRC)</w:t>
        </w:r>
      </w:ins>
      <w:r>
        <w:rPr>
          <w:rFonts w:eastAsia="Microsoft YaHei"/>
          <w:i/>
          <w:sz w:val="20"/>
          <w:szCs w:val="20"/>
        </w:rPr>
        <w:t>. Adopt at least one of the following options for the reference slot.</w:t>
      </w:r>
    </w:p>
    <w:p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Opt. 1: Reference slot is the slot with the triggering DCI.</w:t>
      </w:r>
    </w:p>
    <w:p w:rsidR="008A23BD" w:rsidRDefault="00A93A50">
      <w:pPr>
        <w:pStyle w:val="ListParagraph"/>
        <w:widowControl w:val="0"/>
        <w:numPr>
          <w:ilvl w:val="0"/>
          <w:numId w:val="14"/>
        </w:numPr>
        <w:snapToGrid w:val="0"/>
        <w:spacing w:before="120" w:after="120" w:line="240" w:lineRule="auto"/>
        <w:jc w:val="both"/>
        <w:rPr>
          <w:ins w:id="13" w:author="ZTE" w:date="2020-11-02T09:25:00Z"/>
          <w:rFonts w:eastAsia="Microsoft YaHei"/>
          <w:i/>
          <w:sz w:val="20"/>
          <w:szCs w:val="20"/>
        </w:rPr>
      </w:pPr>
      <w:r>
        <w:rPr>
          <w:rFonts w:eastAsia="Microsoft YaHei"/>
          <w:i/>
          <w:sz w:val="20"/>
          <w:szCs w:val="20"/>
        </w:rPr>
        <w:t>Opt. 2: Reference slot is the slot indicated by the legacy triggering offset.</w:t>
      </w:r>
    </w:p>
    <w:p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ins w:id="14" w:author="ZTE" w:date="2020-11-03T04:51:00Z">
        <w:r>
          <w:rPr>
            <w:rFonts w:eastAsia="Microsoft YaHei"/>
            <w:i/>
            <w:sz w:val="20"/>
            <w:szCs w:val="20"/>
          </w:rPr>
          <w:t>FFS the detailed definition of “available slot”</w:t>
        </w:r>
      </w:ins>
    </w:p>
    <w:p w:rsidR="008A23BD" w:rsidRDefault="00A93A50">
      <w:pPr>
        <w:pStyle w:val="ListParagraph"/>
        <w:widowControl w:val="0"/>
        <w:numPr>
          <w:ilvl w:val="0"/>
          <w:numId w:val="14"/>
        </w:numPr>
        <w:snapToGrid w:val="0"/>
        <w:spacing w:before="120" w:after="120" w:line="240" w:lineRule="auto"/>
        <w:jc w:val="both"/>
        <w:rPr>
          <w:ins w:id="15" w:author="ZTE" w:date="2020-11-03T04:51:00Z"/>
          <w:rFonts w:eastAsia="Microsoft YaHei"/>
          <w:i/>
          <w:sz w:val="20"/>
          <w:szCs w:val="20"/>
        </w:rPr>
      </w:pPr>
      <w:ins w:id="16" w:author="ZTE" w:date="2020-11-03T04:51:00Z">
        <w:r>
          <w:rPr>
            <w:rFonts w:eastAsia="Microsoft YaHei"/>
            <w:i/>
            <w:sz w:val="20"/>
            <w:szCs w:val="20"/>
          </w:rPr>
          <w:t xml:space="preserve">FFS </w:t>
        </w:r>
      </w:ins>
      <w:ins w:id="17" w:author="ZTE" w:date="2020-11-03T04:52:00Z">
        <w:r>
          <w:rPr>
            <w:rFonts w:eastAsia="Microsoft YaHei"/>
            <w:i/>
            <w:sz w:val="20"/>
            <w:szCs w:val="20"/>
          </w:rPr>
          <w:t>explicit or implicit indication of k</w:t>
        </w:r>
      </w:ins>
    </w:p>
    <w:p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ins w:id="18" w:author="ZTE" w:date="2020-11-02T09:25:00Z">
        <w:r>
          <w:rPr>
            <w:i/>
            <w:iCs/>
            <w:sz w:val="20"/>
            <w:szCs w:val="20"/>
          </w:rPr>
          <w:t>FFS whether updating</w:t>
        </w:r>
      </w:ins>
      <w:ins w:id="19" w:author="ZTE" w:date="2020-11-02T09:37:00Z">
        <w:r>
          <w:rPr>
            <w:i/>
            <w:iCs/>
            <w:sz w:val="20"/>
            <w:szCs w:val="20"/>
          </w:rPr>
          <w:t xml:space="preserve"> candidate</w:t>
        </w:r>
      </w:ins>
      <w:ins w:id="20" w:author="ZTE" w:date="2020-11-02T09:25:00Z">
        <w:r>
          <w:rPr>
            <w:i/>
            <w:iCs/>
            <w:sz w:val="20"/>
            <w:szCs w:val="20"/>
          </w:rPr>
          <w:t xml:space="preserve"> triggering offset</w:t>
        </w:r>
      </w:ins>
      <w:ins w:id="21" w:author="ZTE" w:date="2020-11-02T09:37:00Z">
        <w:r>
          <w:rPr>
            <w:i/>
            <w:iCs/>
            <w:sz w:val="20"/>
            <w:szCs w:val="20"/>
          </w:rPr>
          <w:t>s</w:t>
        </w:r>
      </w:ins>
      <w:ins w:id="22" w:author="ZTE" w:date="2020-11-02T09:25:00Z">
        <w:r>
          <w:rPr>
            <w:i/>
            <w:iCs/>
            <w:sz w:val="20"/>
            <w:szCs w:val="20"/>
          </w:rPr>
          <w:t xml:space="preserve"> in MAC CE may be beneficial</w:t>
        </w:r>
      </w:ins>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ins w:id="23" w:author="ZTE" w:date="2020-11-02T09:34:00Z">
              <w:r>
                <w:rPr>
                  <w:rFonts w:eastAsia="Microsoft YaHei"/>
                  <w:sz w:val="20"/>
                  <w:szCs w:val="20"/>
                </w:rPr>
                <w:t>FL</w:t>
              </w:r>
            </w:ins>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ins w:id="24" w:author="ZTE" w:date="2020-11-02T09:34:00Z">
              <w:r>
                <w:rPr>
                  <w:rFonts w:eastAsia="Microsoft YaHei"/>
                  <w:sz w:val="20"/>
                  <w:szCs w:val="20"/>
                </w:rPr>
                <w:t>Add companies’ offline input: NEC, Futurewei.</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 And we think Opt. 2 can achieve better balance between flexibility and overhead.</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Whether a slot with flexible symbols dynamically scheduled by downlink or other uplink signals/channels is regarded as available or not.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 with changing ‘available slot’ to ‘slot’. We prefer to avoid additional discussion and decision how to define ‘available’ slot and how gNB &amp; UE shares the information about available slot.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rsidR="008A23BD" w:rsidRDefault="00A93A50">
            <w:pPr>
              <w:widowControl w:val="0"/>
              <w:snapToGrid w:val="0"/>
              <w:spacing w:before="120" w:after="120" w:line="240" w:lineRule="auto"/>
              <w:rPr>
                <w:rFonts w:eastAsia="Microsoft YaHei"/>
                <w:i/>
                <w:sz w:val="20"/>
                <w:szCs w:val="20"/>
              </w:rPr>
            </w:pPr>
            <w:r>
              <w:rPr>
                <w:rFonts w:eastAsia="Microsoft YaHei"/>
                <w:b/>
                <w:i/>
                <w:sz w:val="20"/>
                <w:szCs w:val="20"/>
                <w:highlight w:val="yellow"/>
              </w:rPr>
              <w:t>FL proposal:</w:t>
            </w:r>
            <w:r>
              <w:rPr>
                <w:rFonts w:eastAsia="Microsoft YaHei"/>
                <w:b/>
                <w:i/>
                <w:sz w:val="20"/>
                <w:szCs w:val="20"/>
              </w:rPr>
              <w:t xml:space="preserve"> </w:t>
            </w: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w:t>
            </w:r>
            <w:r>
              <w:rPr>
                <w:rFonts w:eastAsia="Microsoft YaHei"/>
                <w:i/>
                <w:sz w:val="20"/>
                <w:szCs w:val="20"/>
              </w:rPr>
              <w:t>.</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Then, another question is that: Does k-th slot mean the counting is from 1</w:t>
            </w:r>
            <w:r>
              <w:rPr>
                <w:rFonts w:eastAsia="Microsoft YaHei"/>
                <w:sz w:val="20"/>
                <w:szCs w:val="20"/>
                <w:vertAlign w:val="superscript"/>
              </w:rPr>
              <w:t>st</w:t>
            </w:r>
            <w:r>
              <w:rPr>
                <w:rFonts w:eastAsia="Microsoft YaHei"/>
                <w:sz w:val="20"/>
                <w:szCs w:val="20"/>
              </w:rPr>
              <w:t xml:space="preserve"> slot? Then, where is self-contained slot SRS, i.e., SRS transmitted in the same slot with DCI. It should be clarified.</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Although the term ‘available slot’ seems simple on the surface, however it requires a lot of discussion to specify how to determine a slot as an available slot.  And even with such definition, there could some scenarios with misalignment between UE </w:t>
            </w:r>
            <w:r>
              <w:rPr>
                <w:rFonts w:eastAsia="Microsoft YaHei"/>
                <w:sz w:val="20"/>
                <w:szCs w:val="20"/>
              </w:rPr>
              <w:lastRenderedPageBreak/>
              <w:t>behavior and gNB expectation.</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w:t>
            </w:r>
            <w:r>
              <w:rPr>
                <w:rFonts w:eastAsia="Microsoft YaHei"/>
                <w:i/>
                <w:sz w:val="20"/>
                <w:szCs w:val="20"/>
              </w:rPr>
              <w:t xml:space="preserve"> A given aperiodic SRS resource set is transmitted in the k-th </w:t>
            </w:r>
            <w:r>
              <w:rPr>
                <w:rFonts w:eastAsia="Microsoft YaHei"/>
                <w:i/>
                <w:strike/>
                <w:sz w:val="20"/>
                <w:szCs w:val="20"/>
              </w:rPr>
              <w:t>available</w:t>
            </w:r>
            <w:r>
              <w:rPr>
                <w:rFonts w:eastAsia="Microsoft YaHei"/>
                <w:i/>
                <w:sz w:val="20"/>
                <w:szCs w:val="20"/>
              </w:rPr>
              <w:t xml:space="preserve"> slot after a reference slot, where k is determined from DCI.</w:t>
            </w:r>
          </w:p>
          <w:p w:rsidR="008A23BD" w:rsidRDefault="008A23BD">
            <w:pPr>
              <w:widowControl w:val="0"/>
              <w:snapToGrid w:val="0"/>
              <w:spacing w:before="120" w:after="120" w:line="240" w:lineRule="auto"/>
              <w:jc w:val="both"/>
              <w:rPr>
                <w:rFonts w:eastAsia="Microsoft YaHei"/>
                <w: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Also, there are schemes based on Alt 2 that enables flexible A-SRS without increasing DCI overhead by means of implicit indication (reuse some DCI bit fields). We suggest to further discuss these schemes. </w:t>
            </w:r>
          </w:p>
          <w:p w:rsidR="008A23BD" w:rsidRDefault="008A23BD">
            <w:pPr>
              <w:widowControl w:val="0"/>
              <w:snapToGrid w:val="0"/>
              <w:spacing w:before="120" w:after="120" w:line="240" w:lineRule="auto"/>
              <w:jc w:val="both"/>
              <w:rPr>
                <w:rFonts w:eastAsia="Microsoft YaHei"/>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support the FL summary.</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On Nokia/QC’s comment, we think it is necessary to have “available” in the main bullet. </w:t>
            </w:r>
          </w:p>
          <w:p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Otherwise, gNB still needs to send the DCI in certain locations if non-available slots (e.g., DL slots) are still counted in. Hence the flexibility issue is not solved. </w:t>
            </w:r>
          </w:p>
          <w:p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In addition, to remove “available” does not help to reduce workload, as we still need to discuss things like how to handle the situation that a DL/S slot is indicated by DCI, collision, etc..</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rsidR="008A23BD" w:rsidRDefault="00A93A50">
            <w:pPr>
              <w:widowControl w:val="0"/>
              <w:snapToGrid w:val="0"/>
              <w:spacing w:before="120" w:after="120" w:line="240" w:lineRule="auto"/>
              <w:jc w:val="both"/>
              <w:rPr>
                <w:rFonts w:eastAsia="Microsoft YaHei"/>
                <w:sz w:val="20"/>
                <w:szCs w:val="20"/>
              </w:rPr>
            </w:pP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 xml:space="preserve">Support FL proposal with opt.2, while the legacy triggering offset does not </w:t>
            </w:r>
            <w:r>
              <w:rPr>
                <w:rFonts w:eastAsiaTheme="minorEastAsia"/>
                <w:szCs w:val="20"/>
              </w:rPr>
              <w:lastRenderedPageBreak/>
              <w:t>need to be redefined.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rsidR="008A23BD" w:rsidRDefault="00A93A50">
            <w:pPr>
              <w:widowControl w:val="0"/>
              <w:snapToGrid w:val="0"/>
              <w:spacing w:before="120" w:after="120" w:line="240" w:lineRule="auto"/>
              <w:rPr>
                <w:rFonts w:eastAsia="Microsoft YaHei"/>
                <w:i/>
                <w:sz w:val="20"/>
                <w:szCs w:val="20"/>
              </w:rPr>
            </w:pPr>
            <w:r>
              <w:rPr>
                <w:rFonts w:eastAsia="Microsoft YaHei"/>
                <w:i/>
                <w:sz w:val="20"/>
                <w:szCs w:val="20"/>
              </w:rPr>
              <w:t>A given aperiodic SRS resource set is transmitted in the k-th available slot after a reference slot, where k is determined from DCI. Adopt at least one of the following options for the reference slot.</w:t>
            </w:r>
          </w:p>
          <w:p w:rsidR="008A23BD" w:rsidRDefault="00A93A50">
            <w:pPr>
              <w:pStyle w:val="ListParagraph"/>
              <w:widowControl w:val="0"/>
              <w:numPr>
                <w:ilvl w:val="0"/>
                <w:numId w:val="18"/>
              </w:numPr>
              <w:snapToGrid w:val="0"/>
              <w:spacing w:before="120" w:after="120" w:line="240" w:lineRule="auto"/>
              <w:rPr>
                <w:rFonts w:eastAsia="Microsoft YaHei"/>
                <w:i/>
                <w:color w:val="FF0000"/>
                <w:sz w:val="20"/>
                <w:szCs w:val="20"/>
              </w:rPr>
            </w:pPr>
            <w:r>
              <w:rPr>
                <w:rFonts w:eastAsia="Microsoft YaHei"/>
                <w:i/>
                <w:color w:val="FF0000"/>
                <w:sz w:val="20"/>
                <w:szCs w:val="20"/>
              </w:rPr>
              <w:t>FFS on ‘available slot’</w:t>
            </w:r>
          </w:p>
          <w:p w:rsidR="008A23BD" w:rsidRDefault="00A93A50">
            <w:pPr>
              <w:pStyle w:val="ListParagraph"/>
              <w:widowControl w:val="0"/>
              <w:numPr>
                <w:ilvl w:val="0"/>
                <w:numId w:val="18"/>
              </w:numPr>
              <w:snapToGrid w:val="0"/>
              <w:spacing w:before="120" w:after="120" w:line="240" w:lineRule="auto"/>
              <w:rPr>
                <w:rFonts w:eastAsia="Microsoft YaHei"/>
                <w:i/>
                <w:color w:val="FF0000"/>
                <w:szCs w:val="20"/>
              </w:rPr>
            </w:pPr>
            <w:r>
              <w:rPr>
                <w:rFonts w:eastAsia="Microsoft YaHei"/>
                <w:i/>
                <w:color w:val="FF0000"/>
                <w:sz w:val="20"/>
                <w:szCs w:val="20"/>
              </w:rPr>
              <w:t>Definition of k is FFS</w:t>
            </w:r>
          </w:p>
          <w:p w:rsidR="008A23BD" w:rsidRDefault="00A93A50">
            <w:pPr>
              <w:pStyle w:val="ListParagraph"/>
              <w:widowControl w:val="0"/>
              <w:numPr>
                <w:ilvl w:val="0"/>
                <w:numId w:val="18"/>
              </w:numPr>
              <w:snapToGrid w:val="0"/>
              <w:spacing w:before="120" w:after="120" w:line="240" w:lineRule="auto"/>
              <w:rPr>
                <w:rFonts w:eastAsia="Microsoft YaHei"/>
                <w:i/>
                <w:sz w:val="20"/>
                <w:szCs w:val="20"/>
              </w:rPr>
            </w:pPr>
            <w:r>
              <w:rPr>
                <w:rFonts w:eastAsia="Microsoft YaHei"/>
                <w:i/>
                <w:sz w:val="20"/>
                <w:szCs w:val="20"/>
              </w:rPr>
              <w:t>Opt. 1: Reference slot is the slot with the triggering DCI.</w:t>
            </w:r>
          </w:p>
          <w:p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Opt. 2: Reference slot is the slot indicated by the legacy triggering offset.</w:t>
            </w:r>
          </w:p>
          <w:p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FFS whether updating candidate triggering offsets in MAC CE may be beneficial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rsidTr="00237756">
        <w:trPr>
          <w:ins w:id="25" w:author="Mark Harrison" w:date="2020-11-02T15:49: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26" w:author="Mark Harrison" w:date="2020-11-02T15:49: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ins w:id="27" w:author="Mark Harrison" w:date="2020-11-02T15:49:00Z">
              <w:r>
                <w:rPr>
                  <w:rFonts w:eastAsia="Microsoft YaHei"/>
                  <w:sz w:val="20"/>
                  <w:szCs w:val="20"/>
                </w:rPr>
                <w:t>Support the FL proposal, especially with respect to ‘available’.  It is highly restrictive for TDD to require the SRS to be triggered by a PDCCH in that is a fixed delay from the SRS transmission.  In our understanding</w:t>
              </w:r>
            </w:ins>
            <w:ins w:id="28" w:author="Mark Harrison" w:date="2020-11-02T16:14:00Z">
              <w:r>
                <w:rPr>
                  <w:rFonts w:eastAsia="Microsoft YaHei"/>
                  <w:sz w:val="20"/>
                  <w:szCs w:val="20"/>
                </w:rPr>
                <w:t>,</w:t>
              </w:r>
            </w:ins>
            <w:ins w:id="29" w:author="Mark Harrison" w:date="2020-11-02T15:49:00Z">
              <w:r>
                <w:rPr>
                  <w:rFonts w:eastAsia="Microsoft YaHei"/>
                  <w:sz w:val="20"/>
                  <w:szCs w:val="20"/>
                </w:rPr>
                <w:t xml:space="preserve"> transmitting in the next available subframe is already supported in LTE, so we don’t see the concern.</w:t>
              </w:r>
            </w:ins>
          </w:p>
          <w:p w:rsidR="008A23BD" w:rsidRDefault="00A93A50">
            <w:pPr>
              <w:widowControl w:val="0"/>
              <w:snapToGrid w:val="0"/>
              <w:spacing w:before="120" w:after="120" w:line="240" w:lineRule="auto"/>
              <w:rPr>
                <w:rFonts w:eastAsiaTheme="minorEastAsia"/>
                <w:szCs w:val="20"/>
              </w:rPr>
            </w:pPr>
            <w:ins w:id="30" w:author="Mark Harrison" w:date="2020-11-02T15:49:00Z">
              <w:r>
                <w:rPr>
                  <w:rFonts w:eastAsia="Microsoft YaHei"/>
                  <w:sz w:val="20"/>
                  <w:szCs w:val="20"/>
                </w:rPr>
                <w:t xml:space="preserve">We have one suggestion (perhaps a clarification): the triggering offset can be optionally configured in order to save overhead, right?  </w:t>
              </w:r>
            </w:ins>
          </w:p>
        </w:tc>
      </w:tr>
      <w:tr w:rsidR="008A23BD" w:rsidTr="00237756">
        <w:trPr>
          <w:ins w:id="31" w:author="Darcy Tsai" w:date="2020-11-03T06:44: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32" w:author="Darcy Tsai" w:date="2020-11-03T06:44:00Z">
              <w:r>
                <w:rPr>
                  <w:rFonts w:eastAsia="Malgun Gothic"/>
                  <w:sz w:val="20"/>
                  <w:szCs w:val="20"/>
                  <w:lang w:eastAsia="ko-KR"/>
                </w:rPr>
                <w:t>MediaTek</w:t>
              </w:r>
            </w:ins>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ins w:id="33" w:author="Darcy Tsai" w:date="2020-11-03T13:57:00Z">
              <w:r>
                <w:rPr>
                  <w:rFonts w:eastAsiaTheme="minorEastAsia"/>
                  <w:szCs w:val="20"/>
                </w:rPr>
                <w:t>Support FL proposal with Opt.2.</w:t>
              </w:r>
            </w:ins>
          </w:p>
          <w:p w:rsidR="008A23BD" w:rsidRDefault="00A93A50">
            <w:pPr>
              <w:widowControl w:val="0"/>
              <w:snapToGrid w:val="0"/>
              <w:spacing w:before="120" w:after="120" w:line="240" w:lineRule="auto"/>
              <w:rPr>
                <w:rFonts w:eastAsia="Microsoft YaHei"/>
                <w:sz w:val="20"/>
                <w:szCs w:val="20"/>
              </w:rPr>
            </w:pPr>
            <w:ins w:id="34" w:author="Darcy Tsai" w:date="2020-11-03T13:57:00Z">
              <w:r>
                <w:rPr>
                  <w:rFonts w:eastAsia="Malgun Gothic"/>
                  <w:szCs w:val="20"/>
                  <w:lang w:eastAsia="ko-KR"/>
                </w:rPr>
                <w:t>W</w:t>
              </w:r>
            </w:ins>
            <w:ins w:id="35" w:author="Darcy Tsai" w:date="2020-11-03T06:44:00Z">
              <w:r>
                <w:rPr>
                  <w:rFonts w:eastAsia="Malgun Gothic"/>
                  <w:szCs w:val="20"/>
                  <w:lang w:eastAsia="ko-KR"/>
                </w:rPr>
                <w:t xml:space="preserve">hether to increase DCI bits or use existing bits need to further </w:t>
              </w:r>
            </w:ins>
            <w:ins w:id="36" w:author="Darcy Tsai" w:date="2020-11-03T13:59:00Z">
              <w:r>
                <w:rPr>
                  <w:rFonts w:eastAsia="Malgun Gothic"/>
                  <w:szCs w:val="20"/>
                  <w:lang w:eastAsia="ko-KR"/>
                </w:rPr>
                <w:t>discuss</w:t>
              </w:r>
            </w:ins>
            <w:ins w:id="37" w:author="Darcy Tsai" w:date="2020-11-03T06:44:00Z">
              <w:r>
                <w:rPr>
                  <w:rFonts w:eastAsia="Malgun Gothic"/>
                  <w:szCs w:val="20"/>
                  <w:lang w:eastAsia="ko-KR"/>
                </w:rPr>
                <w:t xml:space="preserve">. </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rsidTr="00237756">
        <w:trPr>
          <w:ins w:id="38" w:author="Bingchao BC2 Liu" w:date="2020-11-03T11:2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39" w:author="Bingchao BC2 Liu" w:date="2020-11-03T11:26: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ins w:id="40" w:author="Bingchao BC2 Liu" w:date="2020-11-03T11:26:00Z">
              <w:r>
                <w:rPr>
                  <w:rFonts w:eastAsiaTheme="minorEastAsia"/>
                  <w:szCs w:val="20"/>
                </w:rPr>
                <w:t>Support FL proposal and we prefer Option 2.</w:t>
              </w:r>
            </w:ins>
          </w:p>
        </w:tc>
      </w:tr>
      <w:tr w:rsidR="00237756" w:rsidTr="00237756">
        <w:trPr>
          <w:ins w:id="41" w:author="Darcy Tsai" w:date="2020-11-03T13:56:00Z"/>
        </w:trPr>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rsidR="00237756" w:rsidRDefault="00237756" w:rsidP="00237756">
            <w:pPr>
              <w:widowControl w:val="0"/>
              <w:snapToGrid w:val="0"/>
              <w:spacing w:before="120" w:after="120" w:line="240" w:lineRule="auto"/>
              <w:rPr>
                <w:rFonts w:eastAsiaTheme="minorEastAsia"/>
                <w:szCs w:val="20"/>
              </w:rPr>
            </w:pPr>
            <w:r>
              <w:rPr>
                <w:rFonts w:eastAsiaTheme="minorEastAsia"/>
                <w:szCs w:val="20"/>
              </w:rPr>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rsidTr="00237756">
        <w:tc>
          <w:tcPr>
            <w:tcW w:w="2404" w:type="dxa"/>
            <w:shd w:val="clear" w:color="auto" w:fill="auto"/>
          </w:tcPr>
          <w:p w:rsidR="00631202" w:rsidRPr="00B22FC2" w:rsidRDefault="00631202" w:rsidP="00631202">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6" w:type="dxa"/>
            <w:shd w:val="clear" w:color="auto" w:fill="auto"/>
          </w:tcPr>
          <w:p w:rsidR="00631202" w:rsidRPr="00B22FC2" w:rsidRDefault="00631202" w:rsidP="00631202">
            <w:pPr>
              <w:widowControl w:val="0"/>
              <w:snapToGrid w:val="0"/>
              <w:spacing w:before="120" w:after="120" w:line="240" w:lineRule="auto"/>
              <w:rPr>
                <w:rFonts w:eastAsia="ＭＳ 明朝"/>
                <w:szCs w:val="20"/>
                <w:lang w:eastAsia="ja-JP"/>
              </w:rPr>
            </w:pPr>
            <w:r>
              <w:rPr>
                <w:rFonts w:eastAsia="ＭＳ 明朝"/>
                <w:szCs w:val="20"/>
                <w:lang w:eastAsia="ja-JP"/>
              </w:rPr>
              <w:t xml:space="preserve">We are OK to follow the majority’s view. </w:t>
            </w:r>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2-2 Summary of companies’ views on SRS triggering DCI enhancement</w:t>
      </w:r>
    </w:p>
    <w:tbl>
      <w:tblPr>
        <w:tblStyle w:val="TableGrid"/>
        <w:tblW w:w="9350" w:type="dxa"/>
        <w:jc w:val="center"/>
        <w:tblLook w:val="04A0" w:firstRow="1" w:lastRow="0" w:firstColumn="1" w:lastColumn="0" w:noHBand="0" w:noVBand="1"/>
      </w:tblPr>
      <w:tblGrid>
        <w:gridCol w:w="3741"/>
        <w:gridCol w:w="873"/>
        <w:gridCol w:w="4736"/>
      </w:tblGrid>
      <w:tr w:rsidR="008A23BD">
        <w:trPr>
          <w:jc w:val="center"/>
        </w:trPr>
        <w:tc>
          <w:tcPr>
            <w:tcW w:w="3741"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73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Use UE-specific DCI, e.g., extending DCI 0_1 without uplink data and without CSI</w:t>
            </w:r>
          </w:p>
        </w:tc>
        <w:tc>
          <w:tcPr>
            <w:tcW w:w="87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13</w:t>
            </w:r>
          </w:p>
        </w:tc>
        <w:tc>
          <w:tcPr>
            <w:tcW w:w="473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Xiaomi, NTT DOCOMO, Ericsson, Qualcomm, Futurewei, ZTE, Huawei, HiSilicon, vivo, CATT, Samsung</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Use group-common DCI, e.g., extending DCI 2_3 for cases other than carrier switching</w:t>
            </w:r>
          </w:p>
        </w:tc>
        <w:tc>
          <w:tcPr>
            <w:tcW w:w="87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473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 Sharp, Qualcomm, Futurewei, Samsung</w:t>
            </w:r>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that Alt 1 stands for the clear majority view. Besides, most of the companies supporting Alt 2 are also supportive of Alt 1. </w:t>
      </w:r>
      <w:r>
        <w:rPr>
          <w:rFonts w:eastAsia="Microsoft YaHei"/>
          <w:sz w:val="20"/>
          <w:szCs w:val="20"/>
          <w:u w:val="single"/>
        </w:rPr>
        <w:t>Hence the following is FL’s suggestion to progress.</w:t>
      </w: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w:t>
      </w:r>
      <w:ins w:id="42" w:author="ZTE" w:date="2020-11-03T04:53:00Z">
        <w:r>
          <w:rPr>
            <w:rFonts w:eastAsia="Microsoft YaHei"/>
            <w:b/>
            <w:i/>
            <w:sz w:val="20"/>
            <w:szCs w:val="20"/>
            <w:highlight w:val="yellow"/>
          </w:rPr>
          <w:t xml:space="preserve"> 2</w:t>
        </w:r>
      </w:ins>
      <w:r>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Support at least DCI 0_1 to trigger aperiodic SRS without data and without CSI.</w:t>
      </w:r>
    </w:p>
    <w:p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ins w:id="43" w:author="ZTE" w:date="2020-11-02T09:27:00Z">
        <w:r>
          <w:rPr>
            <w:rFonts w:eastAsia="Microsoft YaHei"/>
            <w:i/>
            <w:sz w:val="20"/>
            <w:szCs w:val="20"/>
          </w:rPr>
          <w:t xml:space="preserve">FFS how to re-purpose the unused fields, e.g., </w:t>
        </w:r>
      </w:ins>
      <w:ins w:id="44" w:author="ZTE" w:date="2020-11-03T04:52:00Z">
        <w:r>
          <w:rPr>
            <w:rFonts w:eastAsia="Microsoft YaHei"/>
            <w:i/>
            <w:sz w:val="20"/>
            <w:szCs w:val="20"/>
          </w:rPr>
          <w:t>the triggering offset(s) and the frequency resources for triggering A-SRS on one or more component carriers</w:t>
        </w:r>
      </w:ins>
      <w:ins w:id="45" w:author="ZTE" w:date="2020-11-03T04:53:00Z">
        <w:r>
          <w:rPr>
            <w:rFonts w:eastAsia="Microsoft YaHei"/>
            <w:i/>
            <w:sz w:val="20"/>
            <w:szCs w:val="20"/>
          </w:rPr>
          <w:t>, SFI-index,</w:t>
        </w:r>
      </w:ins>
      <w:ins w:id="46" w:author="ZTE" w:date="2020-11-02T09:27:00Z">
        <w:r>
          <w:rPr>
            <w:rFonts w:eastAsia="Microsoft YaHei"/>
            <w:i/>
            <w:sz w:val="20"/>
            <w:szCs w:val="20"/>
          </w:rPr>
          <w:t xml:space="preserve"> etc.</w:t>
        </w:r>
      </w:ins>
    </w:p>
    <w:p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ins w:id="47" w:author="ZTE" w:date="2020-11-02T09:27:00Z">
        <w:r>
          <w:rPr>
            <w:rFonts w:eastAsia="Microsoft YaHei"/>
            <w:i/>
            <w:sz w:val="20"/>
            <w:szCs w:val="20"/>
          </w:rPr>
          <w:t>FFS UL/DL DCI with data for aperiodic SRS</w:t>
        </w:r>
      </w:ins>
    </w:p>
    <w:p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 xml:space="preserve">FFS </w:t>
      </w:r>
      <w:del w:id="48" w:author="ZTE" w:date="2020-11-02T09:27:00Z">
        <w:r>
          <w:rPr>
            <w:rFonts w:eastAsia="Microsoft YaHei"/>
            <w:i/>
            <w:sz w:val="20"/>
            <w:szCs w:val="20"/>
          </w:rPr>
          <w:delText xml:space="preserve">whether to enhance </w:delText>
        </w:r>
      </w:del>
      <w:r>
        <w:rPr>
          <w:rFonts w:eastAsia="Microsoft YaHei"/>
          <w:i/>
          <w:sz w:val="20"/>
          <w:szCs w:val="20"/>
        </w:rPr>
        <w:t>group common DCI for cases other than carrier switching in addition</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ins w:id="49" w:author="ZTE" w:date="2020-11-02T09:35:00Z">
              <w:r>
                <w:rPr>
                  <w:rFonts w:eastAsia="Microsoft YaHei"/>
                  <w:sz w:val="20"/>
                  <w:szCs w:val="20"/>
                </w:rPr>
                <w:t>FL</w:t>
              </w:r>
            </w:ins>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ins w:id="50" w:author="ZTE" w:date="2020-11-02T09:35:00Z">
              <w:r>
                <w:rPr>
                  <w:rFonts w:eastAsia="Microsoft YaHei"/>
                  <w:sz w:val="20"/>
                  <w:szCs w:val="20"/>
                </w:rPr>
                <w:t>Add offline input from Futurewei.</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OK</w:t>
            </w:r>
          </w:p>
          <w:p w:rsidR="008A23BD" w:rsidRDefault="008A23BD">
            <w:pPr>
              <w:widowControl w:val="0"/>
              <w:snapToGrid w:val="0"/>
              <w:spacing w:before="120" w:after="120" w:line="240" w:lineRule="auto"/>
              <w:rPr>
                <w:rFonts w:eastAsia="Microsoft YaHei"/>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 proposal and suggest the following edit..</w:t>
            </w:r>
          </w:p>
          <w:p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 xml:space="preserve">FFS how to re-purpose the unused fields, e.g., the triggering offset(s) and the frequency resources for triggering A-SRS on one or more component carriers, etc.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rsidR="008A23BD" w:rsidRDefault="00A93A50">
            <w:pPr>
              <w:widowControl w:val="0"/>
              <w:snapToGrid w:val="0"/>
              <w:spacing w:before="120" w:after="120" w:line="240" w:lineRule="auto"/>
              <w:rPr>
                <w:rFonts w:eastAsia="Microsoft YaHei"/>
                <w:sz w:val="20"/>
                <w:szCs w:val="20"/>
              </w:rPr>
            </w:pPr>
            <w:ins w:id="51" w:author="지형주/표준Research팀(SR)/Staff Engineer/삼성전자" w:date="2020-10-31T15:04:00Z">
              <w:r>
                <w:rPr>
                  <w:rFonts w:eastAsia="Malgun Gothic"/>
                  <w:sz w:val="20"/>
                  <w:szCs w:val="20"/>
                  <w:lang w:eastAsia="ko-KR"/>
                </w:rPr>
                <w:t xml:space="preserve">Proposal: Support both DCI 0_1 </w:t>
              </w:r>
            </w:ins>
            <w:ins w:id="52" w:author="지형주/표준Research팀(SR)/Staff Engineer/삼성전자" w:date="2020-10-31T15:05:00Z">
              <w:r>
                <w:rPr>
                  <w:rFonts w:eastAsia="Malgun Gothic"/>
                  <w:sz w:val="20"/>
                  <w:szCs w:val="20"/>
                  <w:lang w:eastAsia="ko-KR"/>
                </w:rPr>
                <w:t xml:space="preserve">without uplink data and without CSI </w:t>
              </w:r>
            </w:ins>
            <w:ins w:id="53" w:author="지형주/표준Research팀(SR)/Staff Engineer/삼성전자" w:date="2020-10-31T15:04:00Z">
              <w:r>
                <w:rPr>
                  <w:rFonts w:eastAsia="Malgun Gothic"/>
                  <w:sz w:val="20"/>
                  <w:szCs w:val="20"/>
                  <w:lang w:eastAsia="ko-KR"/>
                </w:rPr>
                <w:t xml:space="preserve">and DCI 2_3 to trigger aperiodic SRS </w:t>
              </w:r>
            </w:ins>
            <w:ins w:id="54" w:author="지형주/표준Research팀(SR)/Staff Engineer/삼성전자" w:date="2020-10-31T15:05:00Z">
              <w:r>
                <w:rPr>
                  <w:rFonts w:eastAsia="Malgun Gothic"/>
                  <w:sz w:val="20"/>
                  <w:szCs w:val="20"/>
                  <w:lang w:eastAsia="ko-KR"/>
                </w:rPr>
                <w:t>for cases other than carrier switching</w:t>
              </w:r>
            </w:ins>
            <w:ins w:id="55" w:author="지형주/표준Research팀(SR)/Staff Engineer/삼성전자" w:date="2020-10-31T15:06:00Z">
              <w:r>
                <w:rPr>
                  <w:rFonts w:eastAsia="Malgun Gothic"/>
                  <w:sz w:val="20"/>
                  <w:szCs w:val="20"/>
                  <w:lang w:eastAsia="ko-KR"/>
                </w:rPr>
                <w:t xml:space="preserve"> for SRS triggering DCI enhancement</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rsidR="008A23BD" w:rsidRDefault="00A93A50">
            <w:pPr>
              <w:widowControl w:val="0"/>
              <w:snapToGrid w:val="0"/>
              <w:spacing w:before="120" w:after="120" w:line="240" w:lineRule="auto"/>
              <w:jc w:val="both"/>
              <w:rPr>
                <w:rFonts w:eastAsia="Microsoft YaHei"/>
                <w:iCs/>
                <w:sz w:val="20"/>
                <w:szCs w:val="20"/>
              </w:rPr>
            </w:pPr>
            <w:r>
              <w:rPr>
                <w:rFonts w:eastAsia="Microsoft YaHei"/>
                <w:iCs/>
                <w:sz w:val="20"/>
                <w:szCs w:val="20"/>
              </w:rPr>
              <w:t>Support FL proposal with addition of following sub-bullet</w:t>
            </w:r>
          </w:p>
          <w:p w:rsidR="008A23BD" w:rsidRDefault="00A93A50">
            <w:pPr>
              <w:pStyle w:val="ListParagraph"/>
              <w:numPr>
                <w:ilvl w:val="0"/>
                <w:numId w:val="15"/>
              </w:numPr>
              <w:rPr>
                <w:rFonts w:eastAsia="Microsoft YaHei"/>
                <w:i/>
                <w:sz w:val="20"/>
                <w:szCs w:val="20"/>
              </w:rPr>
            </w:pPr>
            <w:r>
              <w:rPr>
                <w:rFonts w:eastAsia="Microsoft YaHei"/>
                <w:i/>
                <w:sz w:val="20"/>
                <w:szCs w:val="20"/>
              </w:rPr>
              <w:t xml:space="preserve">FFS how to re-purpose the unused fields, e.g., for triggering offset(s), on which carrier(s), on which subbands/PRBs, </w:t>
            </w:r>
            <w:r>
              <w:rPr>
                <w:rFonts w:eastAsia="Microsoft YaHei"/>
                <w:i/>
                <w:color w:val="FF0000"/>
                <w:sz w:val="20"/>
                <w:szCs w:val="20"/>
              </w:rPr>
              <w:t>SFI-index</w:t>
            </w:r>
            <w:r>
              <w:rPr>
                <w:rFonts w:eastAsia="Microsoft YaHei"/>
                <w:i/>
                <w:sz w:val="20"/>
                <w:szCs w:val="20"/>
              </w:rPr>
              <w:t>, etc.</w:t>
            </w:r>
          </w:p>
        </w:tc>
      </w:tr>
      <w:tr w:rsidR="008A23BD" w:rsidTr="00237756">
        <w:trPr>
          <w:ins w:id="56" w:author="Mark Harrison" w:date="2020-11-02T15:49:00Z"/>
        </w:trPr>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ins w:id="57" w:author="Mark Harrison" w:date="2020-11-02T15:49:00Z">
              <w:r>
                <w:rPr>
                  <w:rFonts w:eastAsiaTheme="minorEastAsia"/>
                  <w:sz w:val="20"/>
                  <w:szCs w:val="20"/>
                </w:rPr>
                <w:t>Ericsson</w:t>
              </w:r>
            </w:ins>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ins w:id="58" w:author="Mark Harrison" w:date="2020-11-02T15:50:00Z">
              <w:r>
                <w:rPr>
                  <w:rFonts w:eastAsia="Microsoft YaHei"/>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ins>
          </w:p>
          <w:p w:rsidR="008A23BD" w:rsidRDefault="00A93A50">
            <w:pPr>
              <w:widowControl w:val="0"/>
              <w:snapToGrid w:val="0"/>
              <w:spacing w:before="120" w:after="120" w:line="240" w:lineRule="auto"/>
              <w:rPr>
                <w:ins w:id="59" w:author="Mark Harrison" w:date="2020-11-02T15:54:00Z"/>
                <w:rFonts w:eastAsia="Microsoft YaHei"/>
                <w:sz w:val="20"/>
                <w:szCs w:val="20"/>
              </w:rPr>
            </w:pPr>
            <w:ins w:id="60" w:author="Mark Harrison" w:date="2020-11-02T15:50:00Z">
              <w:r>
                <w:rPr>
                  <w:rFonts w:eastAsia="Microsoft YaHei"/>
                  <w:sz w:val="20"/>
                  <w:szCs w:val="20"/>
                </w:rPr>
                <w:t xml:space="preserve">The wording of the proposal </w:t>
              </w:r>
            </w:ins>
            <w:ins w:id="61" w:author="Mark Harrison" w:date="2020-11-02T15:54:00Z">
              <w:r>
                <w:rPr>
                  <w:rFonts w:eastAsia="Microsoft YaHei"/>
                  <w:sz w:val="20"/>
                  <w:szCs w:val="20"/>
                </w:rPr>
                <w:t xml:space="preserve">(now the FFS bullet) </w:t>
              </w:r>
            </w:ins>
            <w:ins w:id="62" w:author="Mark Harrison" w:date="2020-11-02T15:50:00Z">
              <w:r>
                <w:rPr>
                  <w:rFonts w:eastAsia="Microsoft YaHei"/>
                  <w:sz w:val="20"/>
                  <w:szCs w:val="20"/>
                </w:rPr>
                <w:t>is also a bit ambiguous; it could be read to say it is FFS if we enhance both carrier switching and an additional group common DCI</w:t>
              </w:r>
            </w:ins>
            <w:ins w:id="63" w:author="Mark Harrison" w:date="2020-11-02T15:56:00Z">
              <w:r>
                <w:rPr>
                  <w:rFonts w:eastAsia="Microsoft YaHei"/>
                  <w:sz w:val="20"/>
                  <w:szCs w:val="20"/>
                </w:rPr>
                <w:t xml:space="preserve">, rather than if we add new functionality for group common DCI. </w:t>
              </w:r>
            </w:ins>
          </w:p>
          <w:p w:rsidR="008A23BD" w:rsidRDefault="00A93A50">
            <w:pPr>
              <w:widowControl w:val="0"/>
              <w:snapToGrid w:val="0"/>
              <w:spacing w:before="120" w:after="120" w:line="240" w:lineRule="auto"/>
              <w:rPr>
                <w:rFonts w:eastAsia="Microsoft YaHei"/>
                <w:sz w:val="20"/>
                <w:szCs w:val="20"/>
              </w:rPr>
            </w:pPr>
            <w:ins w:id="64" w:author="Mark Harrison" w:date="2020-11-02T15:50:00Z">
              <w:r>
                <w:rPr>
                  <w:rFonts w:eastAsia="Microsoft YaHei"/>
                  <w:sz w:val="20"/>
                  <w:szCs w:val="20"/>
                </w:rPr>
                <w:t>Therefore, we suggest the following:</w:t>
              </w:r>
            </w:ins>
          </w:p>
          <w:p w:rsidR="008A23BD" w:rsidRDefault="00A93A50">
            <w:pPr>
              <w:widowControl w:val="0"/>
              <w:snapToGrid w:val="0"/>
              <w:spacing w:before="120" w:after="120" w:line="240" w:lineRule="auto"/>
              <w:ind w:left="720"/>
              <w:jc w:val="both"/>
              <w:rPr>
                <w:rFonts w:eastAsia="Microsoft YaHei"/>
                <w:i/>
                <w:sz w:val="20"/>
                <w:szCs w:val="20"/>
              </w:rPr>
            </w:pPr>
            <w:ins w:id="65" w:author="Mark Harrison" w:date="2020-11-02T15:54:00Z">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Support at least DCI 0_1 to trigger aperiodic SRS without data and without CSI.</w:t>
              </w:r>
            </w:ins>
          </w:p>
          <w:p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ins w:id="66" w:author="Mark Harrison" w:date="2020-11-02T15:54:00Z">
              <w:r>
                <w:rPr>
                  <w:rFonts w:eastAsia="Microsoft YaHei"/>
                  <w:i/>
                  <w:sz w:val="20"/>
                  <w:szCs w:val="20"/>
                </w:rPr>
                <w:t>FFS how to re-purpose the unused fields, e.g., the triggering offset(s) and the frequency resources for triggering A-SRS on one or more component carriers, SFI-index, etc.</w:t>
              </w:r>
            </w:ins>
          </w:p>
          <w:p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ins w:id="67" w:author="Mark Harrison" w:date="2020-11-02T15:54:00Z">
              <w:r>
                <w:rPr>
                  <w:rFonts w:eastAsia="Microsoft YaHei"/>
                  <w:i/>
                  <w:sz w:val="20"/>
                  <w:szCs w:val="20"/>
                </w:rPr>
                <w:t>FFS UL/DL DCI with data for aperiodic SRS</w:t>
              </w:r>
            </w:ins>
          </w:p>
          <w:p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ins w:id="68" w:author="Mark Harrison" w:date="2020-11-02T15:54:00Z">
              <w:r>
                <w:rPr>
                  <w:rFonts w:eastAsia="Microsoft YaHei"/>
                  <w:i/>
                  <w:sz w:val="20"/>
                  <w:szCs w:val="20"/>
                </w:rPr>
                <w:lastRenderedPageBreak/>
                <w:t xml:space="preserve">FFS group common DCI </w:t>
              </w:r>
              <w:r>
                <w:rPr>
                  <w:rFonts w:eastAsia="Microsoft YaHei"/>
                  <w:i/>
                  <w:strike/>
                  <w:color w:val="FF0000"/>
                  <w:sz w:val="20"/>
                  <w:szCs w:val="20"/>
                </w:rPr>
                <w:t>for cases other than carrier switching in addition</w:t>
              </w:r>
            </w:ins>
          </w:p>
        </w:tc>
      </w:tr>
      <w:tr w:rsidR="008A23BD" w:rsidTr="00237756">
        <w:trPr>
          <w:ins w:id="69" w:author="Darcy Tsai" w:date="2020-11-03T06:45:00Z"/>
        </w:trPr>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ins w:id="70" w:author="Darcy Tsai" w:date="2020-11-03T06:45:00Z">
              <w:r>
                <w:rPr>
                  <w:rFonts w:eastAsiaTheme="minorEastAsia"/>
                  <w:sz w:val="20"/>
                  <w:szCs w:val="20"/>
                </w:rPr>
                <w:lastRenderedPageBreak/>
                <w:t>MediaTek</w:t>
              </w:r>
            </w:ins>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ins w:id="71" w:author="Darcy Tsai" w:date="2020-11-03T06:45:00Z">
              <w:r>
                <w:rPr>
                  <w:rFonts w:eastAsia="Malgun Gothic"/>
                  <w:sz w:val="20"/>
                  <w:szCs w:val="20"/>
                  <w:lang w:eastAsia="ko-KR"/>
                </w:rPr>
                <w:t>Support FL’s proposal</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icrosoft YaHei"/>
                <w:iCs/>
                <w:sz w:val="20"/>
                <w:szCs w:val="20"/>
              </w:rPr>
              <w:t>Support the FL’s proposal.</w:t>
            </w:r>
          </w:p>
        </w:tc>
      </w:tr>
      <w:tr w:rsidR="00237756" w:rsidTr="00237756">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rsidR="00237756" w:rsidRDefault="00237756" w:rsidP="00237756">
            <w:pPr>
              <w:widowControl w:val="0"/>
              <w:snapToGrid w:val="0"/>
              <w:spacing w:before="120" w:after="120" w:line="240" w:lineRule="auto"/>
              <w:rPr>
                <w:rFonts w:eastAsia="Microsoft YaHei"/>
                <w:iCs/>
                <w:sz w:val="20"/>
                <w:szCs w:val="20"/>
              </w:rPr>
            </w:pPr>
            <w:r>
              <w:rPr>
                <w:rFonts w:eastAsia="Malgun Gothic"/>
                <w:sz w:val="20"/>
                <w:szCs w:val="20"/>
                <w:lang w:eastAsia="ko-KR"/>
              </w:rPr>
              <w:t>Support FL’s proposal</w:t>
            </w:r>
          </w:p>
        </w:tc>
      </w:tr>
      <w:tr w:rsidR="007D4FF8" w:rsidTr="00237756">
        <w:tc>
          <w:tcPr>
            <w:tcW w:w="2404" w:type="dxa"/>
            <w:shd w:val="clear" w:color="auto" w:fill="auto"/>
          </w:tcPr>
          <w:p w:rsidR="007D4FF8" w:rsidRPr="00B22FC2" w:rsidRDefault="007D4FF8" w:rsidP="007D4FF8">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6" w:type="dxa"/>
            <w:shd w:val="clear" w:color="auto" w:fill="auto"/>
          </w:tcPr>
          <w:p w:rsidR="007D4FF8" w:rsidRPr="00B22FC2" w:rsidRDefault="007D4FF8" w:rsidP="007D4FF8">
            <w:pPr>
              <w:widowControl w:val="0"/>
              <w:snapToGrid w:val="0"/>
              <w:spacing w:before="120" w:after="120" w:line="240" w:lineRule="auto"/>
              <w:rPr>
                <w:rFonts w:eastAsia="ＭＳ 明朝"/>
                <w:szCs w:val="20"/>
                <w:lang w:eastAsia="ja-JP"/>
              </w:rPr>
            </w:pPr>
            <w:r>
              <w:rPr>
                <w:rFonts w:eastAsia="ＭＳ 明朝"/>
                <w:szCs w:val="20"/>
                <w:lang w:eastAsia="ja-JP"/>
              </w:rPr>
              <w:t xml:space="preserve">We </w:t>
            </w:r>
            <w:r w:rsidR="00C72770">
              <w:rPr>
                <w:rFonts w:eastAsia="ＭＳ 明朝"/>
                <w:szCs w:val="20"/>
                <w:lang w:eastAsia="ja-JP"/>
              </w:rPr>
              <w:t>have the similar views to Samsung and Xiaomi.</w:t>
            </w:r>
            <w:r w:rsidR="00631202">
              <w:rPr>
                <w:rFonts w:eastAsia="ＭＳ 明朝"/>
                <w:szCs w:val="20"/>
                <w:lang w:eastAsia="ja-JP"/>
              </w:rPr>
              <w:t xml:space="preserve"> </w:t>
            </w:r>
          </w:p>
        </w:tc>
      </w:tr>
    </w:tbl>
    <w:p w:rsidR="008A23BD" w:rsidRPr="00631202" w:rsidRDefault="008A23BD">
      <w:pPr>
        <w:widowControl w:val="0"/>
        <w:snapToGrid w:val="0"/>
        <w:spacing w:before="120" w:after="120" w:line="240" w:lineRule="auto"/>
        <w:jc w:val="both"/>
        <w:rPr>
          <w:rFonts w:eastAsia="Microsoft YaHei"/>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8A23BD">
        <w:trPr>
          <w:jc w:val="center"/>
        </w:trPr>
        <w:tc>
          <w:tcPr>
            <w:tcW w:w="2312"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del w:id="72" w:author="ZTE" w:date="2020-11-03T04:54:00Z">
              <w:r>
                <w:rPr>
                  <w:rFonts w:eastAsia="Microsoft YaHei"/>
                  <w:sz w:val="20"/>
                  <w:szCs w:val="20"/>
                </w:rPr>
                <w:delText>9</w:delText>
              </w:r>
            </w:del>
            <w:ins w:id="73" w:author="ZTE" w:date="2020-11-03T04:54:00Z">
              <w:r>
                <w:rPr>
                  <w:rFonts w:eastAsia="Microsoft YaHei"/>
                  <w:sz w:val="20"/>
                  <w:szCs w:val="20"/>
                </w:rPr>
                <w:t>11</w:t>
              </w:r>
            </w:ins>
          </w:p>
        </w:tc>
        <w:tc>
          <w:tcPr>
            <w:tcW w:w="616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w:t>
            </w:r>
            <w:del w:id="74" w:author="ZTE" w:date="2020-11-03T04:55:00Z">
              <w:r>
                <w:rPr>
                  <w:rFonts w:eastAsia="Microsoft YaHei"/>
                  <w:sz w:val="20"/>
                  <w:szCs w:val="20"/>
                </w:rPr>
                <w:delText xml:space="preserve">1 </w:delText>
              </w:r>
            </w:del>
            <w:del w:id="75" w:author="ZTE" w:date="2020-11-03T04:54:00Z">
              <w:r>
                <w:rPr>
                  <w:rFonts w:eastAsia="Microsoft YaHei"/>
                  <w:sz w:val="20"/>
                  <w:szCs w:val="20"/>
                </w:rPr>
                <w:delText xml:space="preserve">and </w:delText>
              </w:r>
            </w:del>
            <w:r>
              <w:rPr>
                <w:rFonts w:eastAsia="Microsoft YaHei"/>
                <w:sz w:val="20"/>
                <w:szCs w:val="20"/>
              </w:rPr>
              <w:t xml:space="preserve">2 </w:t>
            </w:r>
            <w:del w:id="76" w:author="ZTE" w:date="2020-11-03T04:55:00Z">
              <w:r>
                <w:rPr>
                  <w:rFonts w:eastAsia="Microsoft YaHei"/>
                  <w:sz w:val="20"/>
                  <w:szCs w:val="20"/>
                </w:rPr>
                <w:delText xml:space="preserve">are </w:delText>
              </w:r>
            </w:del>
            <w:ins w:id="77" w:author="ZTE" w:date="2020-11-03T04:55:00Z">
              <w:r>
                <w:rPr>
                  <w:rFonts w:eastAsia="Microsoft YaHei"/>
                  <w:sz w:val="20"/>
                  <w:szCs w:val="20"/>
                </w:rPr>
                <w:t xml:space="preserve">is </w:t>
              </w:r>
            </w:ins>
            <w:r>
              <w:rPr>
                <w:rFonts w:eastAsia="Microsoft YaHei"/>
                <w:sz w:val="20"/>
                <w:szCs w:val="20"/>
              </w:rPr>
              <w:t>not enabled), Spreadtrum (Using MAC CE or DCI to indicate multiple usages), NTT DOCOMO, Ericsson, vivo, CATT (for the case that ‘codebook’ and ‘antenna switching’ has same number of Tx ports), CMCC, Apple</w:t>
            </w:r>
            <w:ins w:id="78" w:author="ZTE" w:date="2020-11-03T04:54:00Z">
              <w:r>
                <w:rPr>
                  <w:rFonts w:eastAsia="Microsoft YaHei"/>
                  <w:sz w:val="20"/>
                  <w:szCs w:val="20"/>
                </w:rPr>
                <w:t>, Nokia, NSB</w:t>
              </w:r>
            </w:ins>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del w:id="79" w:author="ZTE" w:date="2020-11-03T04:55:00Z">
              <w:r>
                <w:rPr>
                  <w:rFonts w:eastAsia="Microsoft YaHei"/>
                  <w:sz w:val="20"/>
                  <w:szCs w:val="20"/>
                </w:rPr>
                <w:delText>6</w:delText>
              </w:r>
            </w:del>
            <w:ins w:id="80" w:author="ZTE" w:date="2020-11-03T04:55:00Z">
              <w:r>
                <w:rPr>
                  <w:rFonts w:eastAsia="Microsoft YaHei"/>
                  <w:sz w:val="20"/>
                  <w:szCs w:val="20"/>
                </w:rPr>
                <w:t>8</w:t>
              </w:r>
            </w:ins>
          </w:p>
        </w:tc>
        <w:tc>
          <w:tcPr>
            <w:tcW w:w="616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Futurewei, Huawei, HiSilicon, Qualcomm, OPPO, ZTE</w:t>
            </w:r>
            <w:ins w:id="81" w:author="ZTE" w:date="2020-11-03T04:55:00Z">
              <w:r>
                <w:rPr>
                  <w:rFonts w:eastAsia="Microsoft YaHei"/>
                  <w:sz w:val="20"/>
                  <w:szCs w:val="20"/>
                </w:rPr>
                <w:t>, Xiaomi, LG</w:t>
              </w:r>
            </w:ins>
            <w:ins w:id="82" w:author="Bingchao BC2 Liu" w:date="2020-11-03T11:26:00Z">
              <w:r>
                <w:rPr>
                  <w:rFonts w:eastAsia="Microsoft YaHei"/>
                  <w:sz w:val="20"/>
                  <w:szCs w:val="20"/>
                </w:rPr>
                <w:t>, Lenovo/MotM</w:t>
              </w:r>
            </w:ins>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 FL encourages more companies to share input.</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ins w:id="83" w:author="ZTE" w:date="2020-11-03T04:55:00Z"/>
          <w:rFonts w:eastAsia="Microsoft YaHei"/>
          <w:i/>
          <w:sz w:val="20"/>
          <w:szCs w:val="20"/>
        </w:rPr>
      </w:pPr>
      <w:ins w:id="84" w:author="ZTE" w:date="2020-11-03T04:55:00Z">
        <w:r>
          <w:rPr>
            <w:rFonts w:eastAsia="Microsoft YaHei"/>
            <w:b/>
            <w:i/>
            <w:sz w:val="20"/>
            <w:szCs w:val="20"/>
            <w:highlight w:val="yellow"/>
          </w:rPr>
          <w:t>FL</w:t>
        </w:r>
      </w:ins>
      <w:ins w:id="85" w:author="ZTE" w:date="2020-11-03T04:56:00Z">
        <w:r>
          <w:rPr>
            <w:rFonts w:eastAsia="Microsoft YaHei"/>
            <w:b/>
            <w:i/>
            <w:sz w:val="20"/>
            <w:szCs w:val="20"/>
            <w:highlight w:val="yellow"/>
          </w:rPr>
          <w:t xml:space="preserve"> Proposal 3</w:t>
        </w:r>
        <w:r>
          <w:rPr>
            <w:rFonts w:eastAsia="Microsoft YaHei"/>
            <w:i/>
            <w:sz w:val="20"/>
            <w:szCs w:val="20"/>
          </w:rPr>
          <w:t xml:space="preserve">: </w:t>
        </w:r>
      </w:ins>
      <w:ins w:id="86" w:author="ZTE" w:date="2020-11-03T04:57:00Z">
        <w:r>
          <w:rPr>
            <w:rFonts w:eastAsia="Microsoft YaHei"/>
            <w:i/>
            <w:sz w:val="20"/>
            <w:szCs w:val="20"/>
          </w:rPr>
          <w:t>Fur</w:t>
        </w:r>
      </w:ins>
      <w:ins w:id="87" w:author="ZTE" w:date="2020-11-03T04:58:00Z">
        <w:r>
          <w:rPr>
            <w:rFonts w:eastAsia="Microsoft YaHei"/>
            <w:i/>
            <w:sz w:val="20"/>
            <w:szCs w:val="20"/>
          </w:rPr>
          <w:t>ther discuss in RAN1#103e on whether to support specification solution to reuse same SRS resource(s) for multiple usages.</w:t>
        </w:r>
      </w:ins>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DC0E55">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support reuse of same SRS resource sets for multiple purpose. We expect the usecase captured above would require no specification impact, or only small modification at the specification.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 So more clarification on the scenarios are needed…</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Intel (for only T=R, and Full power mode </w:t>
            </w:r>
            <w:r>
              <w:rPr>
                <w:rFonts w:eastAsia="Microsoft YaHei"/>
                <w:strike/>
                <w:color w:val="FF0000"/>
                <w:sz w:val="20"/>
                <w:szCs w:val="20"/>
              </w:rPr>
              <w:t>1 and</w:t>
            </w:r>
            <w:r>
              <w:rPr>
                <w:rFonts w:eastAsia="Microsoft YaHei"/>
                <w:color w:val="FF0000"/>
                <w:sz w:val="20"/>
                <w:szCs w:val="20"/>
              </w:rPr>
              <w:t xml:space="preserve"> </w:t>
            </w:r>
            <w:r>
              <w:rPr>
                <w:rFonts w:eastAsia="Microsoft YaHei"/>
                <w:sz w:val="20"/>
                <w:szCs w:val="20"/>
              </w:rPr>
              <w:t xml:space="preserve">2 </w:t>
            </w:r>
            <w:r>
              <w:rPr>
                <w:rFonts w:eastAsia="Microsoft YaHei"/>
                <w:strike/>
                <w:color w:val="FF0000"/>
                <w:sz w:val="20"/>
                <w:szCs w:val="20"/>
              </w:rPr>
              <w:t>are</w:t>
            </w:r>
            <w:r>
              <w:rPr>
                <w:rFonts w:eastAsia="Microsoft YaHei"/>
                <w:sz w:val="20"/>
                <w:szCs w:val="20"/>
              </w:rPr>
              <w:t xml:space="preserve"> </w:t>
            </w:r>
            <w:r>
              <w:rPr>
                <w:rFonts w:eastAsia="Microsoft YaHei"/>
                <w:color w:val="FF0000"/>
                <w:sz w:val="20"/>
                <w:szCs w:val="20"/>
              </w:rPr>
              <w:t>is</w:t>
            </w:r>
            <w:r>
              <w:rPr>
                <w:rFonts w:eastAsia="Microsoft YaHei"/>
                <w:sz w:val="20"/>
                <w:szCs w:val="20"/>
              </w:rPr>
              <w:t xml:space="preserve"> not enabled)</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Prefer implementation based solution for sharing SRS resource for multiple SRS resource set.</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rsidTr="00DC0E55">
        <w:trPr>
          <w:ins w:id="88" w:author="Mark Harrison" w:date="2020-11-02T15:50: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89" w:author="Mark Harrison" w:date="2020-11-02T15:50: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ins w:id="90" w:author="Mark Harrison" w:date="2020-11-02T15:50:00Z">
              <w:r>
                <w:rPr>
                  <w:rFonts w:eastAsia="Microsoft YaHei"/>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ins>
          </w:p>
          <w:p w:rsidR="008A23BD" w:rsidRDefault="00A93A50">
            <w:pPr>
              <w:widowControl w:val="0"/>
              <w:snapToGrid w:val="0"/>
              <w:spacing w:before="120" w:after="120" w:line="240" w:lineRule="auto"/>
              <w:rPr>
                <w:ins w:id="91" w:author="Mark Harrison" w:date="2020-11-02T16:00:00Z"/>
                <w:rFonts w:eastAsia="Malgun Gothic"/>
                <w:sz w:val="20"/>
                <w:szCs w:val="20"/>
                <w:lang w:eastAsia="ko-KR"/>
              </w:rPr>
            </w:pPr>
            <w:ins w:id="92" w:author="Mark Harrison" w:date="2020-11-02T16:00:00Z">
              <w:r>
                <w:rPr>
                  <w:rFonts w:eastAsia="Malgun Gothic"/>
                  <w:sz w:val="20"/>
                  <w:szCs w:val="20"/>
                  <w:lang w:eastAsia="ko-KR"/>
                </w:rPr>
                <w:t xml:space="preserve">So, can we have a more </w:t>
              </w:r>
            </w:ins>
            <w:ins w:id="93" w:author="Mark Harrison" w:date="2020-11-02T16:03:00Z">
              <w:r>
                <w:rPr>
                  <w:rFonts w:eastAsia="Malgun Gothic"/>
                  <w:sz w:val="20"/>
                  <w:szCs w:val="20"/>
                  <w:lang w:eastAsia="ko-KR"/>
                </w:rPr>
                <w:t xml:space="preserve">detailed </w:t>
              </w:r>
            </w:ins>
            <w:ins w:id="94" w:author="Mark Harrison" w:date="2020-11-02T16:00:00Z">
              <w:r>
                <w:rPr>
                  <w:rFonts w:eastAsia="Malgun Gothic"/>
                  <w:sz w:val="20"/>
                  <w:szCs w:val="20"/>
                  <w:lang w:eastAsia="ko-KR"/>
                </w:rPr>
                <w:t>proposal for next meeting</w:t>
              </w:r>
            </w:ins>
            <w:ins w:id="95" w:author="Mark Harrison" w:date="2020-11-02T16:03:00Z">
              <w:r>
                <w:rPr>
                  <w:rFonts w:eastAsia="Malgun Gothic"/>
                  <w:sz w:val="20"/>
                  <w:szCs w:val="20"/>
                  <w:lang w:eastAsia="ko-KR"/>
                </w:rPr>
                <w:t xml:space="preserve"> to hopefully progress a bit more</w:t>
              </w:r>
            </w:ins>
            <w:ins w:id="96" w:author="Mark Harrison" w:date="2020-11-02T16:04:00Z">
              <w:r>
                <w:rPr>
                  <w:rFonts w:eastAsia="Malgun Gothic"/>
                  <w:sz w:val="20"/>
                  <w:szCs w:val="20"/>
                  <w:lang w:eastAsia="ko-KR"/>
                </w:rPr>
                <w:t>?</w:t>
              </w:r>
            </w:ins>
          </w:p>
          <w:p w:rsidR="008A23BD" w:rsidRDefault="00A93A50">
            <w:pPr>
              <w:widowControl w:val="0"/>
              <w:snapToGrid w:val="0"/>
              <w:spacing w:before="120" w:after="120" w:line="240" w:lineRule="auto"/>
              <w:ind w:left="720"/>
              <w:jc w:val="both"/>
              <w:rPr>
                <w:ins w:id="97" w:author="Mark Harrison" w:date="2020-11-02T16:01:00Z"/>
                <w:rFonts w:eastAsia="Microsoft YaHei"/>
                <w:i/>
                <w:sz w:val="20"/>
                <w:szCs w:val="20"/>
              </w:rPr>
              <w:pPrChange w:id="98" w:author="Mark Harrison" w:date="2020-11-02T16:01:00Z">
                <w:pPr>
                  <w:widowControl w:val="0"/>
                  <w:snapToGrid w:val="0"/>
                  <w:spacing w:before="120" w:after="120" w:line="240" w:lineRule="auto"/>
                  <w:jc w:val="both"/>
                </w:pPr>
              </w:pPrChange>
            </w:pPr>
            <w:ins w:id="99" w:author="Mark Harrison" w:date="2020-11-02T16:01:00Z">
              <w:r>
                <w:rPr>
                  <w:rFonts w:eastAsia="Microsoft YaHei"/>
                  <w:b/>
                  <w:i/>
                  <w:sz w:val="20"/>
                  <w:szCs w:val="20"/>
                  <w:highlight w:val="yellow"/>
                </w:rPr>
                <w:t>FL Proposal 3</w:t>
              </w:r>
              <w:r>
                <w:rPr>
                  <w:rFonts w:eastAsia="Microsoft YaHei"/>
                  <w:i/>
                  <w:sz w:val="20"/>
                  <w:szCs w:val="20"/>
                </w:rPr>
                <w:t xml:space="preserve">: Further discuss in RAN1#103e </w:t>
              </w:r>
            </w:ins>
            <w:ins w:id="100" w:author="Mark Harrison" w:date="2020-11-02T16:02:00Z">
              <w:r>
                <w:rPr>
                  <w:rFonts w:eastAsia="Microsoft YaHei"/>
                  <w:i/>
                  <w:color w:val="FF0000"/>
                  <w:sz w:val="20"/>
                  <w:szCs w:val="20"/>
                  <w:u w:val="single"/>
                </w:rPr>
                <w:t>to conclude on what is presently supported and</w:t>
              </w:r>
              <w:r>
                <w:rPr>
                  <w:rFonts w:eastAsia="Microsoft YaHei"/>
                  <w:i/>
                  <w:color w:val="FF0000"/>
                  <w:sz w:val="20"/>
                  <w:szCs w:val="20"/>
                </w:rPr>
                <w:t xml:space="preserve"> </w:t>
              </w:r>
            </w:ins>
            <w:ins w:id="101" w:author="Mark Harrison" w:date="2020-11-02T16:01:00Z">
              <w:r>
                <w:rPr>
                  <w:rFonts w:eastAsia="Microsoft YaHei"/>
                  <w:i/>
                  <w:sz w:val="20"/>
                  <w:szCs w:val="20"/>
                </w:rPr>
                <w:t>on whether to support specification solution to reuse same SRS resource(s) for multiple usages.</w:t>
              </w:r>
            </w:ins>
          </w:p>
          <w:p w:rsidR="008A23BD" w:rsidRDefault="008A23BD">
            <w:pPr>
              <w:widowControl w:val="0"/>
              <w:snapToGrid w:val="0"/>
              <w:spacing w:before="120" w:after="120" w:line="240" w:lineRule="auto"/>
              <w:rPr>
                <w:rFonts w:eastAsia="Malgun Gothic"/>
                <w:sz w:val="20"/>
                <w:szCs w:val="20"/>
                <w:lang w:eastAsia="ko-KR"/>
              </w:rPr>
            </w:pP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rsidTr="00DC0E55">
        <w:trPr>
          <w:ins w:id="102" w:author="Bingchao BC2 Liu" w:date="2020-11-03T11:27: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03" w:author="Bingchao BC2 Liu" w:date="2020-11-03T11:27: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04" w:author="Bingchao BC2 Liu" w:date="2020-11-03T11:27:00Z">
              <w:r>
                <w:rPr>
                  <w:rFonts w:eastAsiaTheme="minorEastAsia"/>
                  <w:sz w:val="20"/>
                  <w:szCs w:val="20"/>
                </w:rPr>
                <w:t xml:space="preserve">This function can be implemented according to the current spec. We cannot see the necessary to discuss it. </w:t>
              </w:r>
            </w:ins>
          </w:p>
        </w:tc>
      </w:tr>
      <w:tr w:rsidR="008A23BD" w:rsidTr="00DC0E55">
        <w:tc>
          <w:tcPr>
            <w:tcW w:w="2404" w:type="dxa"/>
            <w:tcBorders>
              <w:top w:val="nil"/>
              <w:bottom w:val="single" w:sz="4" w:space="0" w:color="auto"/>
            </w:tcBorders>
            <w:shd w:val="clear" w:color="auto" w:fill="auto"/>
          </w:tcPr>
          <w:p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rsidTr="00DC0E55">
        <w:tc>
          <w:tcPr>
            <w:tcW w:w="2404"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w:t>
            </w:r>
            <w:r>
              <w:rPr>
                <w:rFonts w:eastAsia="Malgun Gothic"/>
                <w:sz w:val="20"/>
                <w:szCs w:val="20"/>
                <w:lang w:eastAsia="ko-KR"/>
              </w:rPr>
              <w:lastRenderedPageBreak/>
              <w:t xml:space="preserve">some extent but with many restrictions, e.g. shared SRS resource sets should be configured with same time domain behavior. Agree to further discuss. </w:t>
            </w:r>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3 companies discuss the issue of indicating a subset of antennas to support more flexible antenna switching. Their views are summarized in the following table.</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8A23BD">
        <w:trPr>
          <w:jc w:val="center"/>
        </w:trPr>
        <w:tc>
          <w:tcPr>
            <w:tcW w:w="4987"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4987"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del w:id="105" w:author="ZTE" w:date="2020-11-03T04:56:00Z">
              <w:r>
                <w:rPr>
                  <w:rFonts w:eastAsia="Microsoft YaHei"/>
                  <w:sz w:val="20"/>
                  <w:szCs w:val="20"/>
                </w:rPr>
                <w:delText>3</w:delText>
              </w:r>
            </w:del>
            <w:del w:id="106" w:author="Bingchao BC2 Liu" w:date="2020-11-03T11:27:00Z">
              <w:r>
                <w:rPr>
                  <w:rFonts w:eastAsia="Microsoft YaHei"/>
                  <w:sz w:val="20"/>
                  <w:szCs w:val="20"/>
                </w:rPr>
                <w:delText>4</w:delText>
              </w:r>
            </w:del>
            <w:ins w:id="107" w:author="Bingchao BC2 Liu" w:date="2020-11-03T11:27:00Z">
              <w:r>
                <w:rPr>
                  <w:rFonts w:eastAsia="Microsoft YaHei"/>
                  <w:sz w:val="20"/>
                  <w:szCs w:val="20"/>
                </w:rPr>
                <w:t>6</w:t>
              </w:r>
            </w:ins>
          </w:p>
        </w:tc>
        <w:tc>
          <w:tcPr>
            <w:tcW w:w="349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 ZTE, Intel</w:t>
            </w:r>
            <w:ins w:id="108" w:author="ZTE" w:date="2020-11-03T04:56:00Z">
              <w:r>
                <w:rPr>
                  <w:rFonts w:eastAsia="Microsoft YaHei"/>
                  <w:sz w:val="20"/>
                  <w:szCs w:val="20"/>
                </w:rPr>
                <w:t>, Samsung</w:t>
              </w:r>
            </w:ins>
            <w:ins w:id="109" w:author="Bingchao BC2 Liu" w:date="2020-11-03T11:27:00Z">
              <w:r>
                <w:rPr>
                  <w:rFonts w:eastAsia="Microsoft YaHei"/>
                  <w:sz w:val="20"/>
                  <w:szCs w:val="20"/>
                </w:rPr>
                <w:t>, Lenovo, Motorola Mobility</w:t>
              </w:r>
            </w:ins>
          </w:p>
        </w:tc>
      </w:tr>
      <w:tr w:rsidR="008A23BD">
        <w:trPr>
          <w:jc w:val="center"/>
          <w:ins w:id="110" w:author="ZTE" w:date="2020-11-03T04:56:00Z"/>
        </w:trPr>
        <w:tc>
          <w:tcPr>
            <w:tcW w:w="4987" w:type="dxa"/>
            <w:shd w:val="clear" w:color="auto" w:fill="auto"/>
          </w:tcPr>
          <w:p w:rsidR="008A23BD" w:rsidRDefault="00A93A50">
            <w:pPr>
              <w:widowControl w:val="0"/>
              <w:snapToGrid w:val="0"/>
              <w:spacing w:before="120" w:after="120" w:line="240" w:lineRule="auto"/>
              <w:rPr>
                <w:rFonts w:eastAsia="Microsoft YaHei"/>
                <w:sz w:val="20"/>
                <w:szCs w:val="20"/>
              </w:rPr>
            </w:pPr>
            <w:ins w:id="111" w:author="ZTE" w:date="2020-11-03T04:56:00Z">
              <w:r>
                <w:rPr>
                  <w:rFonts w:eastAsia="Microsoft YaHei"/>
                  <w:sz w:val="20"/>
                  <w:szCs w:val="20"/>
                </w:rPr>
                <w:t>Not supportive</w:t>
              </w:r>
            </w:ins>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ins w:id="112" w:author="ZTE" w:date="2020-11-03T04:57:00Z">
              <w:r>
                <w:rPr>
                  <w:rFonts w:eastAsia="Microsoft YaHei"/>
                  <w:sz w:val="20"/>
                  <w:szCs w:val="20"/>
                </w:rPr>
                <w:t>5</w:t>
              </w:r>
            </w:ins>
          </w:p>
        </w:tc>
        <w:tc>
          <w:tcPr>
            <w:tcW w:w="3491" w:type="dxa"/>
            <w:shd w:val="clear" w:color="auto" w:fill="auto"/>
          </w:tcPr>
          <w:p w:rsidR="008A23BD" w:rsidRDefault="00A93A50">
            <w:pPr>
              <w:widowControl w:val="0"/>
              <w:snapToGrid w:val="0"/>
              <w:spacing w:before="120" w:after="120" w:line="240" w:lineRule="auto"/>
              <w:rPr>
                <w:rFonts w:eastAsia="Microsoft YaHei"/>
                <w:sz w:val="20"/>
                <w:szCs w:val="20"/>
              </w:rPr>
            </w:pPr>
            <w:ins w:id="113" w:author="ZTE" w:date="2020-11-03T04:57:00Z">
              <w:r>
                <w:rPr>
                  <w:rFonts w:eastAsia="Microsoft YaHei"/>
                  <w:sz w:val="20"/>
                  <w:szCs w:val="20"/>
                </w:rPr>
                <w:t>Nokia, NSB, Huawei, HiSilicon, LG</w:t>
              </w:r>
            </w:ins>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It seems more discussion and input are needed.</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ins w:id="114" w:author="ZTE" w:date="2020-11-03T05:01:00Z">
        <w:r>
          <w:rPr>
            <w:rFonts w:eastAsia="Microsoft YaHei"/>
            <w:b/>
            <w:i/>
            <w:sz w:val="20"/>
            <w:szCs w:val="20"/>
            <w:highlight w:val="yellow"/>
          </w:rPr>
          <w:t>FL Proposal 4</w:t>
        </w:r>
        <w:r>
          <w:rPr>
            <w:rFonts w:eastAsia="Microsoft YaHei"/>
            <w:i/>
            <w:sz w:val="20"/>
            <w:szCs w:val="20"/>
          </w:rPr>
          <w:t>: TBD</w:t>
        </w:r>
      </w:ins>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19258E">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 We don’t see a necessity, and we prefer to finish antenna switching configuration first.</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Nokia and Huawei.</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rsidTr="0019258E">
        <w:trPr>
          <w:ins w:id="115" w:author="Mark Harrison" w:date="2020-11-02T16:05: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16" w:author="Mark Harrison" w:date="2020-11-02T16:05:00Z">
              <w:r>
                <w:rPr>
                  <w:rFonts w:eastAsia="Malgun Gothic"/>
                  <w:sz w:val="20"/>
                  <w:szCs w:val="20"/>
                  <w:lang w:eastAsia="ko-KR"/>
                </w:rPr>
                <w:lastRenderedPageBreak/>
                <w:t>Ericsson</w:t>
              </w:r>
            </w:ins>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ins w:id="117" w:author="Mark Harrison" w:date="2020-11-02T16:05:00Z">
              <w:r>
                <w:rPr>
                  <w:rFonts w:eastAsia="Microsoft YaHei"/>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ins>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rsidTr="0019258E">
        <w:trPr>
          <w:ins w:id="118" w:author="Bingchao BC2 Liu" w:date="2020-11-03T11:27: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19" w:author="Bingchao BC2 Liu" w:date="2020-11-03T11:27: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ins w:id="120" w:author="Bingchao BC2 Liu" w:date="2020-11-03T11:27:00Z">
              <w:r>
                <w:rPr>
                  <w:rFonts w:eastAsiaTheme="minorEastAsia"/>
                  <w:sz w:val="20"/>
                  <w:szCs w:val="20"/>
                </w:rPr>
                <w:t xml:space="preserve">We agree with ZTE and Intel. This feature should be discussed for flexible channel sounding when up to 8RX antennas are equipped by the UE. </w:t>
              </w:r>
            </w:ins>
          </w:p>
        </w:tc>
      </w:tr>
      <w:tr w:rsidR="0019258E" w:rsidTr="0019258E">
        <w:tc>
          <w:tcPr>
            <w:tcW w:w="2404" w:type="dxa"/>
            <w:shd w:val="clear" w:color="auto" w:fill="auto"/>
          </w:tcPr>
          <w:p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258E" w:rsidRDefault="0019258E" w:rsidP="0019258E">
            <w:pPr>
              <w:widowControl w:val="0"/>
              <w:snapToGrid w:val="0"/>
              <w:spacing w:before="120" w:after="120" w:line="240" w:lineRule="auto"/>
              <w:jc w:val="both"/>
              <w:rPr>
                <w:rFonts w:eastAsia="Malgun Gothic"/>
                <w:sz w:val="20"/>
                <w:szCs w:val="20"/>
                <w:lang w:eastAsia="ko-KR"/>
              </w:rPr>
            </w:pPr>
            <w:r>
              <w:rPr>
                <w:rFonts w:eastAsia="Microsoft YaHei"/>
                <w:sz w:val="20"/>
                <w:szCs w:val="20"/>
              </w:rPr>
              <w:t>Not necessary, but we are open to discuss.</w:t>
            </w:r>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Others</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are proposed by one or two companies.</w:t>
      </w:r>
    </w:p>
    <w:tbl>
      <w:tblPr>
        <w:tblStyle w:val="TableGrid"/>
        <w:tblW w:w="9350" w:type="dxa"/>
        <w:tblLook w:val="04A0" w:firstRow="1" w:lastRow="0" w:firstColumn="1" w:lastColumn="0" w:noHBand="0" w:noVBand="1"/>
      </w:tblPr>
      <w:tblGrid>
        <w:gridCol w:w="5524"/>
        <w:gridCol w:w="3826"/>
      </w:tblGrid>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cross-carrier SRS triggering</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Qualcomm, Intel</w:t>
            </w:r>
            <w:ins w:id="121" w:author="Bingchao BC2 Liu" w:date="2020-11-03T11:27:00Z">
              <w:r>
                <w:rPr>
                  <w:rFonts w:eastAsia="Microsoft YaHei"/>
                  <w:sz w:val="20"/>
                  <w:szCs w:val="20"/>
                </w:rPr>
                <w:t>, Lenovo/MotM</w:t>
              </w:r>
            </w:ins>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one usage of SRS with multiple time-domain types</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CEWiT</w:t>
            </w:r>
          </w:p>
        </w:tc>
      </w:tr>
      <w:tr w:rsidR="008A23BD">
        <w:trPr>
          <w:ins w:id="122" w:author="ZTE" w:date="2020-11-02T09:27:00Z"/>
        </w:trPr>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ins w:id="123" w:author="ZTE" w:date="2020-11-02T09:28:00Z">
              <w:r>
                <w:rPr>
                  <w:rFonts w:eastAsia="Microsoft YaHei"/>
                  <w:sz w:val="20"/>
                  <w:szCs w:val="20"/>
                </w:rPr>
                <w:t>Reuse TDRA design for SRS slot/symbol indication</w:t>
              </w:r>
            </w:ins>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ins w:id="124" w:author="ZTE" w:date="2020-11-02T09:28:00Z">
              <w:r>
                <w:rPr>
                  <w:rFonts w:eastAsia="Microsoft YaHei"/>
                  <w:sz w:val="20"/>
                  <w:szCs w:val="20"/>
                </w:rPr>
                <w:t>Futurewei</w:t>
              </w:r>
            </w:ins>
          </w:p>
        </w:tc>
      </w:tr>
      <w:tr w:rsidR="008A23BD">
        <w:trPr>
          <w:ins w:id="125" w:author="ZTE" w:date="2020-11-02T09:28:00Z"/>
        </w:trPr>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ins w:id="126" w:author="ZTE" w:date="2020-11-02T09:28:00Z">
              <w:r>
                <w:rPr>
                  <w:rFonts w:eastAsia="Microsoft YaHei"/>
                  <w:sz w:val="20"/>
                  <w:szCs w:val="20"/>
                </w:rPr>
                <w:t xml:space="preserve">Enhance UL/DL DCI with data to allow SRS to reuse data transmission parameters </w:t>
              </w:r>
            </w:ins>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ins w:id="127" w:author="ZTE" w:date="2020-11-02T09:28:00Z">
              <w:r>
                <w:rPr>
                  <w:rFonts w:eastAsia="Microsoft YaHei"/>
                  <w:sz w:val="20"/>
                  <w:szCs w:val="20"/>
                </w:rPr>
                <w:t>Futurewei</w:t>
              </w:r>
            </w:ins>
          </w:p>
        </w:tc>
      </w:tr>
      <w:tr w:rsidR="008A23BD">
        <w:trPr>
          <w:ins w:id="128" w:author="SeongWon Go" w:date="2020-11-02T23:15:00Z"/>
        </w:trPr>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bookmarkStart w:id="129" w:name="_Hlk55231663"/>
            <w:ins w:id="130" w:author="SeongWon Go" w:date="2020-11-02T23:15:00Z">
              <w:r>
                <w:rPr>
                  <w:rFonts w:eastAsia="Malgun Gothic"/>
                  <w:sz w:val="20"/>
                  <w:szCs w:val="20"/>
                  <w:lang w:eastAsia="ko-KR"/>
                </w:rPr>
                <w:t>Dynamic SRS sounding bandwidth indication (e.g., SRS bandwidth can be inherited from PUSCH FDRA field)</w:t>
              </w:r>
            </w:ins>
            <w:bookmarkEnd w:id="129"/>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ins w:id="131" w:author="SeongWon Go" w:date="2020-11-02T23:15:00Z">
              <w:r>
                <w:rPr>
                  <w:rFonts w:eastAsia="Microsoft YaHei"/>
                  <w:sz w:val="20"/>
                  <w:szCs w:val="20"/>
                </w:rPr>
                <w:t>LGE</w:t>
              </w:r>
            </w:ins>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5"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ins w:id="132" w:author="ZTE" w:date="2020-11-02T09:35:00Z">
              <w:r>
                <w:rPr>
                  <w:rFonts w:eastAsia="Microsoft YaHei"/>
                  <w:sz w:val="20"/>
                  <w:szCs w:val="20"/>
                </w:rPr>
                <w:t>FL</w:t>
              </w:r>
            </w:ins>
          </w:p>
        </w:tc>
        <w:tc>
          <w:tcPr>
            <w:tcW w:w="6945" w:type="dxa"/>
            <w:shd w:val="clear" w:color="auto" w:fill="auto"/>
          </w:tcPr>
          <w:p w:rsidR="008A23BD" w:rsidRDefault="00A93A50">
            <w:pPr>
              <w:widowControl w:val="0"/>
              <w:snapToGrid w:val="0"/>
              <w:spacing w:before="120" w:after="120" w:line="240" w:lineRule="auto"/>
              <w:rPr>
                <w:rFonts w:eastAsia="Microsoft YaHei"/>
                <w:sz w:val="20"/>
                <w:szCs w:val="20"/>
              </w:rPr>
            </w:pPr>
            <w:ins w:id="133" w:author="ZTE" w:date="2020-11-02T09:35:00Z">
              <w:r>
                <w:rPr>
                  <w:rFonts w:eastAsia="Microsoft YaHei"/>
                  <w:sz w:val="20"/>
                  <w:szCs w:val="20"/>
                </w:rPr>
                <w:t>Add offline input from Futurewei.</w:t>
              </w:r>
            </w:ins>
          </w:p>
        </w:tc>
      </w:tr>
      <w:tr w:rsidR="008A23BD">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ins w:id="134" w:author="SeongWon Go" w:date="2020-11-02T23:16:00Z">
              <w:r>
                <w:rPr>
                  <w:rFonts w:eastAsia="Malgun Gothic"/>
                  <w:sz w:val="20"/>
                  <w:szCs w:val="20"/>
                  <w:lang w:eastAsia="ko-KR"/>
                </w:rPr>
                <w:t>LGE</w:t>
              </w:r>
            </w:ins>
          </w:p>
        </w:tc>
        <w:tc>
          <w:tcPr>
            <w:tcW w:w="6945" w:type="dxa"/>
            <w:shd w:val="clear" w:color="auto" w:fill="auto"/>
          </w:tcPr>
          <w:p w:rsidR="008A23BD" w:rsidRDefault="00A93A50">
            <w:pPr>
              <w:widowControl w:val="0"/>
              <w:snapToGrid w:val="0"/>
              <w:spacing w:before="120" w:after="120" w:line="240" w:lineRule="auto"/>
              <w:rPr>
                <w:rFonts w:eastAsia="Microsoft YaHei"/>
                <w:sz w:val="20"/>
                <w:szCs w:val="20"/>
              </w:rPr>
            </w:pPr>
            <w:ins w:id="135" w:author="SeongWon Go" w:date="2020-11-02T23:16:00Z">
              <w:r>
                <w:rPr>
                  <w:rFonts w:eastAsia="Malgun Gothic"/>
                  <w:sz w:val="20"/>
                  <w:szCs w:val="20"/>
                  <w:lang w:eastAsia="ko-KR"/>
                </w:rPr>
                <w:t>Our proposal is added.</w:t>
              </w:r>
            </w:ins>
          </w:p>
        </w:tc>
      </w:tr>
      <w:tr w:rsidR="008A23BD">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also support LGE’s proposal on dynamic SRS sounding bandwidth indication. The proposed approach of inheriting from PUSCH FDRA field is similar to our proposal of allow SRS to reuse data transmission parameters, including both </w:t>
            </w:r>
            <w:r>
              <w:rPr>
                <w:rFonts w:eastAsia="Microsoft YaHei"/>
                <w:sz w:val="20"/>
                <w:szCs w:val="20"/>
              </w:rPr>
              <w:lastRenderedPageBreak/>
              <w:t>PUSCH and PDSCH transmission parameters.</w:t>
            </w:r>
          </w:p>
        </w:tc>
      </w:tr>
      <w:tr w:rsidR="008A23BD">
        <w:tc>
          <w:tcPr>
            <w:tcW w:w="2404" w:type="dxa"/>
            <w:tcBorders>
              <w:top w:val="nil"/>
            </w:tcBorders>
            <w:shd w:val="clear" w:color="auto" w:fill="auto"/>
          </w:tcPr>
          <w:p w:rsidR="008A23BD" w:rsidRDefault="00A93A50">
            <w:pPr>
              <w:widowControl w:val="0"/>
              <w:snapToGrid w:val="0"/>
              <w:spacing w:before="120" w:after="120" w:line="240" w:lineRule="auto"/>
            </w:pPr>
            <w:r>
              <w:lastRenderedPageBreak/>
              <w:t>CEWiT</w:t>
            </w:r>
          </w:p>
        </w:tc>
        <w:tc>
          <w:tcPr>
            <w:tcW w:w="6945" w:type="dxa"/>
            <w:tcBorders>
              <w:top w:val="nil"/>
            </w:tcBorders>
            <w:shd w:val="clear" w:color="auto" w:fill="auto"/>
          </w:tcPr>
          <w:p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 number of companies reveal their views on supported configurations for antenna switching up to 8Rx, which are summarized in the following table. </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3-1 Summary of companies’ views on antenna switching up to 8Rx</w:t>
      </w:r>
    </w:p>
    <w:tbl>
      <w:tblPr>
        <w:tblStyle w:val="TableGrid"/>
        <w:tblW w:w="9350" w:type="dxa"/>
        <w:jc w:val="center"/>
        <w:tblLook w:val="04A0" w:firstRow="1" w:lastRow="0" w:firstColumn="1" w:lastColumn="0" w:noHBand="0" w:noVBand="1"/>
      </w:tblPr>
      <w:tblGrid>
        <w:gridCol w:w="3348"/>
        <w:gridCol w:w="872"/>
        <w:gridCol w:w="5130"/>
      </w:tblGrid>
      <w:tr w:rsidR="008A23BD">
        <w:trPr>
          <w:jc w:val="center"/>
        </w:trPr>
        <w:tc>
          <w:tcPr>
            <w:tcW w:w="3348"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Alt 1: Support all, i.e., {1T6R, 1T8R, 2T6R, 2T8R, 4T6R, 4T8R}</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12</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rPr>
            </w:pPr>
            <w:r>
              <w:rPr>
                <w:sz w:val="20"/>
                <w:szCs w:val="20"/>
              </w:rPr>
              <w:t>Lenovo, MotM, NEC, MediaTek, Intel, Xiaomi, Spreadtrum, NTT DOCOMO, Qualcomm, CATT, Sony, ZTE</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Support &gt;=2 Tx antennas</w:t>
            </w:r>
          </w:p>
        </w:tc>
        <w:tc>
          <w:tcPr>
            <w:tcW w:w="872" w:type="dxa"/>
            <w:shd w:val="clear" w:color="auto" w:fill="auto"/>
          </w:tcPr>
          <w:p w:rsidR="008A23BD" w:rsidRDefault="00965E69">
            <w:pPr>
              <w:widowControl w:val="0"/>
              <w:snapToGrid w:val="0"/>
              <w:spacing w:before="120" w:after="120" w:line="240" w:lineRule="auto"/>
              <w:rPr>
                <w:rFonts w:eastAsia="Microsoft YaHei"/>
                <w:sz w:val="20"/>
                <w:szCs w:val="20"/>
              </w:rPr>
            </w:pPr>
            <w:r w:rsidRPr="00965E69">
              <w:rPr>
                <w:rFonts w:eastAsia="Microsoft YaHei"/>
                <w:color w:val="FF0000"/>
                <w:sz w:val="20"/>
                <w:szCs w:val="20"/>
              </w:rPr>
              <w:t>5</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Ericsson, Huawei, HiSilicon (2T4R, 2T6R, 4T8R), LG</w:t>
            </w:r>
            <w:r w:rsidR="00965E69">
              <w:rPr>
                <w:rFonts w:eastAsia="Microsoft YaHei"/>
                <w:sz w:val="20"/>
                <w:szCs w:val="20"/>
                <w:lang w:val="de-DE"/>
              </w:rPr>
              <w:t xml:space="preserve">, </w:t>
            </w:r>
            <w:r w:rsidR="00965E69" w:rsidRPr="00965E69">
              <w:rPr>
                <w:rFonts w:eastAsia="Microsoft YaHei"/>
                <w:color w:val="FF0000"/>
                <w:sz w:val="20"/>
                <w:szCs w:val="20"/>
                <w:lang w:val="de-DE"/>
              </w:rPr>
              <w:t>vivo</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Support &lt;= 2 Tx antennas</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4: Support all other than 4T6R</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Relevant simulation observations submitted to RAN1#103e are summarized in Table 3-2.</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3-2 Summary of simulation observations on antenna switching up to 8Rx</w:t>
      </w:r>
    </w:p>
    <w:tbl>
      <w:tblPr>
        <w:tblStyle w:val="TableGrid"/>
        <w:tblW w:w="9350" w:type="dxa"/>
        <w:jc w:val="center"/>
        <w:tblLook w:val="04A0" w:firstRow="1" w:lastRow="0" w:firstColumn="1" w:lastColumn="0" w:noHBand="0" w:noVBand="1"/>
      </w:tblPr>
      <w:tblGrid>
        <w:gridCol w:w="1554"/>
        <w:gridCol w:w="7796"/>
      </w:tblGrid>
      <w:tr w:rsidR="008A23BD">
        <w:trPr>
          <w:jc w:val="center"/>
        </w:trPr>
        <w:tc>
          <w:tcPr>
            <w:tcW w:w="155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79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795" w:type="dxa"/>
            <w:shd w:val="clear" w:color="auto" w:fill="auto"/>
          </w:tcPr>
          <w:p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136" w:name="_Toc54378772"/>
            <w:r>
              <w:rPr>
                <w:rFonts w:eastAsia="Microsoft YaHei"/>
                <w:sz w:val="20"/>
                <w:szCs w:val="20"/>
              </w:rPr>
              <w:t>Increasing the number of UE antennas from 4 to 8 yields significant DL throughput gains for the case when genie-aided (i.e., perfect) CSI is available at the gNBs.</w:t>
            </w:r>
            <w:bookmarkEnd w:id="136"/>
          </w:p>
          <w:p w:rsidR="008A23BD" w:rsidRDefault="00A93A50">
            <w:pPr>
              <w:pStyle w:val="ListParagraph"/>
              <w:widowControl w:val="0"/>
              <w:numPr>
                <w:ilvl w:val="0"/>
                <w:numId w:val="7"/>
              </w:numPr>
              <w:snapToGrid w:val="0"/>
              <w:spacing w:before="120" w:after="120" w:line="240" w:lineRule="auto"/>
            </w:pPr>
            <w:bookmarkStart w:id="137" w:name="_Toc54378773"/>
            <w:r>
              <w:rPr>
                <w:rFonts w:eastAsia="Microsoft YaHei"/>
                <w:sz w:val="20"/>
                <w:szCs w:val="20"/>
              </w:rPr>
              <w:t xml:space="preserve">Increasing the number of UE antennas from 4 to 8 yields significant throughput gain (see, e.g., </w:t>
            </w:r>
            <w:r>
              <w:rPr>
                <w:rFonts w:eastAsia="Microsoft YaHei"/>
                <w:sz w:val="20"/>
                <w:szCs w:val="20"/>
              </w:rPr>
              <w:fldChar w:fldCharType="begin"/>
            </w:r>
            <w:r>
              <w:rPr>
                <w:rFonts w:eastAsia="Microsoft YaHei"/>
                <w:sz w:val="20"/>
                <w:szCs w:val="20"/>
              </w:rPr>
              <w:instrText>REF _Ref54366410 \h</w:instrText>
            </w:r>
            <w:r>
              <w:rPr>
                <w:rFonts w:eastAsia="Microsoft YaHei"/>
                <w:sz w:val="20"/>
                <w:szCs w:val="20"/>
              </w:rPr>
            </w:r>
            <w:r>
              <w:rPr>
                <w:rFonts w:eastAsia="Microsoft YaHei"/>
                <w:sz w:val="20"/>
                <w:szCs w:val="20"/>
              </w:rPr>
              <w:fldChar w:fldCharType="separate"/>
            </w:r>
            <w:r>
              <w:rPr>
                <w:rFonts w:eastAsia="Microsoft YaHei"/>
                <w:sz w:val="20"/>
                <w:szCs w:val="20"/>
              </w:rPr>
              <w:t>Error: Reference source not found</w:t>
            </w:r>
            <w:r>
              <w:rPr>
                <w:rFonts w:eastAsia="Microsoft YaHei"/>
                <w:sz w:val="20"/>
                <w:szCs w:val="20"/>
              </w:rPr>
              <w:fldChar w:fldCharType="end"/>
            </w:r>
            <w:r>
              <w:rPr>
                <w:rFonts w:eastAsia="Microsoft YaHei"/>
                <w:sz w:val="20"/>
                <w:szCs w:val="20"/>
              </w:rPr>
              <w:t>) also in the case of SRS-based CSI acquisition using antenna switching.</w:t>
            </w:r>
            <w:bookmarkEnd w:id="137"/>
          </w:p>
          <w:p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138" w:name="_Toc54378774"/>
            <w:r>
              <w:rPr>
                <w:rFonts w:eastAsia="Microsoft YaHei"/>
                <w:sz w:val="20"/>
                <w:szCs w:val="20"/>
              </w:rPr>
              <w:t>Sounding all of 8 receive antennas provides significant throughput gains over sounding 4 of 8 receive antennas, at least in the case of MU-MIMO.</w:t>
            </w:r>
            <w:bookmarkEnd w:id="138"/>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795" w:type="dxa"/>
            <w:shd w:val="clear" w:color="auto" w:fill="auto"/>
          </w:tcPr>
          <w:p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For low mobility scenarios, it is preferred to have low-dimensionality antenna switching (1T6R and 1T8R) to improve SRS coverage and also for UE power saving purposes.</w:t>
            </w:r>
          </w:p>
          <w:p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rsidR="008A23BD" w:rsidRDefault="00A93A50">
            <w:pPr>
              <w:pStyle w:val="ListParagraph"/>
              <w:widowControl w:val="0"/>
              <w:numPr>
                <w:ilvl w:val="0"/>
                <w:numId w:val="8"/>
              </w:numPr>
              <w:snapToGrid w:val="0"/>
              <w:spacing w:before="120" w:after="120" w:line="240" w:lineRule="auto"/>
              <w:rPr>
                <w:rFonts w:eastAsia="Microsoft YaHei"/>
                <w:sz w:val="20"/>
                <w:szCs w:val="20"/>
              </w:rPr>
            </w:pPr>
            <w:r>
              <w:rPr>
                <w:rFonts w:eastAsia="Microsoft YaHei"/>
                <w:iCs/>
                <w:sz w:val="20"/>
                <w:szCs w:val="20"/>
                <w:lang w:val="en-GB"/>
              </w:rPr>
              <w:t>From system level, insertion</w:t>
            </w:r>
            <w:r>
              <w:rPr>
                <w:rFonts w:eastAsia="Microsoft YaHei"/>
                <w:sz w:val="20"/>
                <w:szCs w:val="20"/>
                <w:lang w:val="en-GB"/>
              </w:rPr>
              <w:t xml:space="preserve"> loss has limited influence on the DL throughput performance for the antenna switching cases.</w:t>
            </w:r>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that the majority of companies are fine to support all the possible configuration. Further, there are </w:t>
      </w:r>
      <w:r>
        <w:rPr>
          <w:rFonts w:eastAsia="Microsoft YaHei"/>
          <w:sz w:val="20"/>
          <w:szCs w:val="20"/>
        </w:rPr>
        <w:lastRenderedPageBreak/>
        <w:t xml:space="preserve">evaluation results from Qualcomm showing even considering the impact of insertion loss, 1T6R or 1T8R can still provide gain over 1T4R.  </w:t>
      </w:r>
      <w:r>
        <w:rPr>
          <w:rFonts w:eastAsia="Microsoft YaHei"/>
          <w:sz w:val="20"/>
          <w:szCs w:val="20"/>
          <w:u w:val="single"/>
        </w:rPr>
        <w:t>Hence the following is FL’s suggestion to move forward.</w:t>
      </w: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w:t>
      </w:r>
      <w:ins w:id="139" w:author="ZTE" w:date="2020-11-03T05:02:00Z">
        <w:r>
          <w:rPr>
            <w:rFonts w:eastAsia="Microsoft YaHei"/>
            <w:b/>
            <w:i/>
            <w:sz w:val="20"/>
            <w:szCs w:val="20"/>
            <w:highlight w:val="yellow"/>
          </w:rPr>
          <w:t xml:space="preserve"> 5</w:t>
        </w:r>
      </w:ins>
      <w:r>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antenna switching up to 8Rx, support SRS resource configurations for {1T6R, 1T8R, 2T6R, 2T8R, 4T6R, 4T8R}.</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965E69">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can compromise to accept 1Tx cases if that is majority view. But for 4T6R, we are not clear the physical antenna mapping to RF chains and how to switching?</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don’t see any UE implementation will support 4T6R. But, we can be open to it if majority companies support it.</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8A23BD" w:rsidTr="00965E69">
        <w:trPr>
          <w:ins w:id="140" w:author="Mark Harrison" w:date="2020-11-02T16:0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41" w:author="Mark Harrison" w:date="2020-11-02T16:08: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ins w:id="142" w:author="Mark Harrison" w:date="2020-11-02T16:06:00Z">
              <w:r>
                <w:rPr>
                  <w:rFonts w:eastAsia="Microsoft YaHei"/>
                  <w:sz w:val="20"/>
                  <w:szCs w:val="20"/>
                </w:rPr>
                <w:t>We are OK to agree to &gt;=2T now</w:t>
              </w:r>
            </w:ins>
            <w:ins w:id="143" w:author="Mark Harrison" w:date="2020-11-02T16:07:00Z">
              <w:r>
                <w:rPr>
                  <w:rFonts w:eastAsia="Microsoft YaHei"/>
                  <w:sz w:val="20"/>
                  <w:szCs w:val="20"/>
                </w:rPr>
                <w:t>, and think it can be prioritized as Samsung suggests</w:t>
              </w:r>
            </w:ins>
            <w:ins w:id="144" w:author="Mark Harrison" w:date="2020-11-02T16:06:00Z">
              <w:r>
                <w:rPr>
                  <w:rFonts w:eastAsia="Microsoft YaHei"/>
                  <w:sz w:val="20"/>
                  <w:szCs w:val="20"/>
                </w:rPr>
                <w:t>. For the 1T cases, we would like to better understand the rationale for coverage gain.  Is the presumption that 1T SRS for antenna switching can transmit at full power?  This is not clear in the current specification, unfortunately.</w:t>
              </w:r>
            </w:ins>
          </w:p>
        </w:tc>
      </w:tr>
      <w:tr w:rsidR="008A23BD" w:rsidTr="00965E69">
        <w:trPr>
          <w:ins w:id="145" w:author="Darcy Tsai" w:date="2020-11-03T06:4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46" w:author="Darcy Tsai" w:date="2020-11-03T06:46:00Z">
              <w:r>
                <w:rPr>
                  <w:rFonts w:eastAsia="Malgun Gothic"/>
                  <w:sz w:val="20"/>
                  <w:szCs w:val="20"/>
                  <w:lang w:eastAsia="ko-KR"/>
                </w:rPr>
                <w:t>MediaTek</w:t>
              </w:r>
            </w:ins>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ins w:id="147" w:author="Darcy Tsai" w:date="2020-11-03T06:46:00Z">
              <w:r>
                <w:rPr>
                  <w:rFonts w:eastAsia="Malgun Gothic"/>
                  <w:sz w:val="20"/>
                  <w:szCs w:val="20"/>
                  <w:lang w:eastAsia="ko-KR"/>
                </w:rPr>
                <w:t>Support FL’s proposal</w:t>
              </w:r>
            </w:ins>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 question: is there actually any implementation of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OPPO2</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Regarding the comments on 1Tx cases, we would like to elaborate a bit more on it</w:t>
            </w:r>
          </w:p>
          <w:p w:rsidR="008A23BD" w:rsidRDefault="00A93A50">
            <w:pPr>
              <w:pStyle w:val="ListParagraph"/>
              <w:widowControl w:val="0"/>
              <w:numPr>
                <w:ilvl w:val="6"/>
                <w:numId w:val="20"/>
              </w:numPr>
              <w:snapToGrid w:val="0"/>
              <w:spacing w:before="120" w:after="120" w:line="240" w:lineRule="auto"/>
              <w:ind w:left="742" w:hanging="426"/>
              <w:rPr>
                <w:rFonts w:eastAsia="Microsoft YaHei"/>
                <w:sz w:val="20"/>
                <w:szCs w:val="20"/>
              </w:rPr>
            </w:pPr>
            <w:r>
              <w:rPr>
                <w:rFonts w:eastAsia="Microsoft YaHei"/>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As for the full power transmission of 1T SRS, the insertion loss may impact the actual transmission power. The exact insertion loss is expected to be determined by RAN4. </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It is also possible to reduce 8 Tx antennas to 6 Tx antennas by some advanced design. Thus, we think 1T6R and 1T8R are very important for the CPE ecosystem in additional to 2T cases.  </w:t>
            </w:r>
          </w:p>
        </w:tc>
      </w:tr>
      <w:tr w:rsidR="008A23BD" w:rsidTr="00965E69">
        <w:trPr>
          <w:ins w:id="148" w:author="Bingchao BC2 Liu" w:date="2020-11-03T11:30: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49" w:author="Bingchao BC2 Liu" w:date="2020-11-03T11:31: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ins w:id="150" w:author="Bingchao BC2 Liu" w:date="2020-11-03T11:31:00Z">
              <w:r>
                <w:rPr>
                  <w:rFonts w:eastAsia="Microsoft YaHei"/>
                  <w:sz w:val="20"/>
                  <w:szCs w:val="20"/>
                </w:rPr>
                <w:t>Support FL proposal.</w:t>
              </w:r>
            </w:ins>
          </w:p>
        </w:tc>
      </w:tr>
      <w:tr w:rsidR="00965E69" w:rsidTr="00965E69">
        <w:tc>
          <w:tcPr>
            <w:tcW w:w="2404" w:type="dxa"/>
            <w:shd w:val="clear" w:color="auto" w:fill="auto"/>
          </w:tcPr>
          <w:p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965E69" w:rsidRDefault="00965E69" w:rsidP="00965E69">
            <w:pPr>
              <w:widowControl w:val="0"/>
              <w:snapToGrid w:val="0"/>
              <w:spacing w:before="120" w:after="120" w:line="240" w:lineRule="auto"/>
              <w:rPr>
                <w:rFonts w:eastAsia="Microsoft YaHei"/>
                <w:sz w:val="20"/>
                <w:szCs w:val="20"/>
              </w:rPr>
            </w:pPr>
            <w:r>
              <w:rPr>
                <w:rFonts w:eastAsia="Microsoft YaHei"/>
                <w:sz w:val="20"/>
                <w:szCs w:val="20"/>
              </w:rPr>
              <w:t xml:space="preserve">Partially Support the FL’s proposal. At least for 4T6R, not only the design in RAN1 is complicated, UE implementation will be very complicated without clear benefit. </w:t>
            </w:r>
          </w:p>
        </w:tc>
      </w:tr>
    </w:tbl>
    <w:p w:rsidR="008A23BD" w:rsidRPr="00965E69" w:rsidRDefault="008A23BD">
      <w:pPr>
        <w:widowControl w:val="0"/>
        <w:snapToGrid w:val="0"/>
        <w:spacing w:before="120" w:after="120" w:line="240" w:lineRule="auto"/>
        <w:jc w:val="both"/>
        <w:rPr>
          <w:rFonts w:eastAsia="Microsoft YaHei"/>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Microsoft YaHei"/>
          <w:sz w:val="20"/>
          <w:szCs w:val="20"/>
        </w:rPr>
        <w:t xml:space="preserve"> Summary of companies’ views on SRS coverage and capacity enhancement</w:t>
      </w:r>
    </w:p>
    <w:tbl>
      <w:tblPr>
        <w:tblStyle w:val="TableGrid"/>
        <w:tblW w:w="9350" w:type="dxa"/>
        <w:jc w:val="center"/>
        <w:tblLook w:val="04A0" w:firstRow="1" w:lastRow="0" w:firstColumn="1" w:lastColumn="0" w:noHBand="0" w:noVBand="1"/>
      </w:tblPr>
      <w:tblGrid>
        <w:gridCol w:w="1357"/>
        <w:gridCol w:w="872"/>
        <w:gridCol w:w="2299"/>
        <w:gridCol w:w="2528"/>
        <w:gridCol w:w="2294"/>
      </w:tblGrid>
      <w:tr w:rsidR="008A23BD">
        <w:trPr>
          <w:jc w:val="center"/>
        </w:trPr>
        <w:tc>
          <w:tcPr>
            <w:tcW w:w="1357" w:type="dxa"/>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trPr>
          <w:trHeight w:val="277"/>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659"/>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Class 2 (Increase </w:t>
            </w:r>
            <w:r>
              <w:rPr>
                <w:rFonts w:eastAsiaTheme="minorEastAsia"/>
                <w:sz w:val="20"/>
                <w:szCs w:val="20"/>
              </w:rPr>
              <w:lastRenderedPageBreak/>
              <w:t>repetitions)</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21</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Nokia, NSB, Lenovo, MotM, MediaTek, Intel, </w:t>
            </w:r>
            <w:r>
              <w:rPr>
                <w:rFonts w:eastAsia="Malgun Gothic"/>
                <w:sz w:val="20"/>
                <w:szCs w:val="20"/>
                <w:lang w:eastAsia="ko-KR"/>
              </w:rPr>
              <w:lastRenderedPageBreak/>
              <w:t>Xiaomi, Sharp, Spreadtrum, Futurewei, Huawei, HiSilicon, ZTE, vivo, CMCC, OPPO, Sony, LG, Fraunhofer IIS, Fraunhofer HHI, Apple</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Scheme 2-0: Increase the number of repetition </w:t>
            </w:r>
            <w:r>
              <w:rPr>
                <w:rFonts w:eastAsiaTheme="minorEastAsia"/>
                <w:sz w:val="20"/>
                <w:szCs w:val="20"/>
              </w:rPr>
              <w:lastRenderedPageBreak/>
              <w:t>symbols in one slot</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 xml:space="preserve">Nokia, NSB, Lenovo, MotM, Xiaomi, Sharp, </w:t>
            </w:r>
            <w:r>
              <w:rPr>
                <w:rFonts w:eastAsia="Malgun Gothic"/>
                <w:sz w:val="20"/>
                <w:szCs w:val="20"/>
                <w:lang w:eastAsia="ko-KR"/>
              </w:rPr>
              <w:lastRenderedPageBreak/>
              <w:t>Spreadtrum, Futurewei, CMCC, OPPO, Sony, LG, Fraunhofer IIS, Fraunhofer HHI</w:t>
            </w:r>
            <w:r w:rsidR="00191E67">
              <w:rPr>
                <w:rFonts w:eastAsia="Malgun Gothic"/>
                <w:sz w:val="20"/>
                <w:szCs w:val="20"/>
                <w:lang w:eastAsia="ko-KR"/>
              </w:rPr>
              <w:t xml:space="preserve">, </w:t>
            </w:r>
            <w:r w:rsidR="00191E67" w:rsidRPr="00191E67">
              <w:rPr>
                <w:rFonts w:eastAsia="Malgun Gothic"/>
                <w:color w:val="FF0000"/>
                <w:sz w:val="20"/>
                <w:szCs w:val="20"/>
                <w:lang w:eastAsia="ko-KR"/>
              </w:rPr>
              <w:t>vivo</w:t>
            </w:r>
          </w:p>
        </w:tc>
      </w:tr>
      <w:tr w:rsidR="008A23BD">
        <w:trPr>
          <w:trHeight w:val="659"/>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trPr>
          <w:trHeight w:val="906"/>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del w:id="151" w:author="ZTE" w:date="2020-11-02T09:32:00Z">
              <w:r>
                <w:rPr>
                  <w:rFonts w:eastAsiaTheme="minorEastAsia"/>
                  <w:sz w:val="20"/>
                  <w:szCs w:val="20"/>
                </w:rPr>
                <w:delText>17</w:delText>
              </w:r>
            </w:del>
            <w:ins w:id="152" w:author="ZTE" w:date="2020-11-02T09:32:00Z">
              <w:r>
                <w:rPr>
                  <w:rFonts w:eastAsiaTheme="minorEastAsia"/>
                  <w:sz w:val="20"/>
                  <w:szCs w:val="20"/>
                </w:rPr>
                <w:t>18</w:t>
              </w:r>
            </w:ins>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w:t>
            </w:r>
            <w:ins w:id="153" w:author="ZTE" w:date="2020-11-02T09:32:00Z">
              <w:r>
                <w:rPr>
                  <w:rFonts w:eastAsia="Malgun Gothic"/>
                  <w:sz w:val="20"/>
                  <w:szCs w:val="20"/>
                  <w:lang w:eastAsia="ko-KR"/>
                </w:rPr>
                <w:t>, NEC</w:t>
              </w:r>
            </w:ins>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w:t>
            </w:r>
            <w:ins w:id="154" w:author="ZTE" w:date="2020-11-02T09:32:00Z">
              <w:r>
                <w:rPr>
                  <w:rFonts w:eastAsia="Malgun Gothic"/>
                  <w:sz w:val="20"/>
                  <w:szCs w:val="20"/>
                  <w:lang w:eastAsia="ko-KR"/>
                </w:rPr>
                <w:t>, NEC</w:t>
              </w:r>
            </w:ins>
          </w:p>
        </w:tc>
      </w:tr>
      <w:tr w:rsidR="008A23BD">
        <w:trPr>
          <w:trHeight w:val="90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w:t>
            </w:r>
            <w:ins w:id="155" w:author="ZTE" w:date="2020-11-02T09:32:00Z">
              <w:r>
                <w:rPr>
                  <w:rFonts w:eastAsia="Malgun Gothic"/>
                  <w:sz w:val="20"/>
                  <w:szCs w:val="20"/>
                  <w:lang w:eastAsia="ko-KR"/>
                </w:rPr>
                <w:t>, NEC</w:t>
              </w:r>
            </w:ins>
          </w:p>
        </w:tc>
      </w:tr>
      <w:tr w:rsidR="008A23BD">
        <w:trPr>
          <w:trHeight w:val="905"/>
          <w:jc w:val="center"/>
          <w:ins w:id="156" w:author="ZTE" w:date="2020-11-02T09:29:00Z"/>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ins w:id="157" w:author="ZTE" w:date="2020-11-02T09:30:00Z">
              <w:r>
                <w:rPr>
                  <w:rFonts w:eastAsiaTheme="minorEastAsia"/>
                  <w:sz w:val="20"/>
                  <w:szCs w:val="20"/>
                </w:rPr>
                <w:t>Scheme 3-3: Support subband-level partial frequency sounding</w:t>
              </w:r>
            </w:ins>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val="de-DE" w:eastAsia="ko-KR"/>
              </w:rPr>
            </w:pPr>
            <w:ins w:id="158" w:author="ZTE" w:date="2020-11-02T09:30:00Z">
              <w:r>
                <w:rPr>
                  <w:rFonts w:eastAsiaTheme="minorEastAsia"/>
                  <w:sz w:val="20"/>
                  <w:szCs w:val="20"/>
                  <w:lang w:val="de-DE"/>
                </w:rPr>
                <w:t>vivo, Spreadtrum, Futurewei</w:t>
              </w:r>
            </w:ins>
            <w:ins w:id="159" w:author="Ramireddy, Venkatesh" w:date="2020-11-02T14:59:00Z">
              <w:r>
                <w:rPr>
                  <w:rFonts w:eastAsiaTheme="minorEastAsia"/>
                  <w:sz w:val="20"/>
                  <w:szCs w:val="20"/>
                  <w:lang w:val="de-DE"/>
                </w:rPr>
                <w:t>, Fraunhofer IIS, Fraunhofer HHI</w:t>
              </w:r>
            </w:ins>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4-2 Summary of simulation observations on SRS coverage and capacity enhancement</w:t>
      </w:r>
    </w:p>
    <w:tbl>
      <w:tblPr>
        <w:tblStyle w:val="TableGrid"/>
        <w:tblW w:w="9350" w:type="dxa"/>
        <w:jc w:val="center"/>
        <w:tblLook w:val="04A0" w:firstRow="1" w:lastRow="0" w:firstColumn="1" w:lastColumn="0" w:noHBand="0" w:noVBand="1"/>
      </w:tblPr>
      <w:tblGrid>
        <w:gridCol w:w="1838"/>
        <w:gridCol w:w="7512"/>
      </w:tblGrid>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51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Lenovo, MotM</w:t>
            </w:r>
          </w:p>
        </w:tc>
        <w:tc>
          <w:tcPr>
            <w:tcW w:w="7511" w:type="dxa"/>
            <w:shd w:val="clear" w:color="auto" w:fill="auto"/>
          </w:tcPr>
          <w:p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The performance loss of both subcarrier-level and RB-level partial sounding schemes are not obvious in the given channel condition.</w:t>
            </w:r>
          </w:p>
          <w:p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that the performance loss of RB-level partial sounding is negligible in lower speed scenario, because the channel is changed very slowly in this condition.</w:t>
            </w:r>
          </w:p>
          <w:p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the partial sounding scheme has approximate 0.6dB SNR loss at 10e-2 BLER compare with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751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751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511" w:type="dxa"/>
            <w:shd w:val="clear" w:color="auto" w:fill="auto"/>
          </w:tcPr>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60" w:name="_Toc54378766"/>
            <w:r>
              <w:rPr>
                <w:rFonts w:eastAsia="Microsoft YaHei"/>
                <w:sz w:val="20"/>
                <w:szCs w:val="20"/>
              </w:rPr>
              <w:t>The gains seen with increased SRS repetition factor depend largely on the reference case.</w:t>
            </w:r>
            <w:bookmarkEnd w:id="160"/>
          </w:p>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61" w:name="_Toc54378767"/>
            <w:r>
              <w:rPr>
                <w:rFonts w:eastAsia="Microsoft YaHei"/>
                <w:sz w:val="20"/>
                <w:szCs w:val="20"/>
              </w:rPr>
              <w:t>Only minor gains are found with increased SRS repetition for wideband reciprocity-based precoding.</w:t>
            </w:r>
            <w:bookmarkEnd w:id="161"/>
          </w:p>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62" w:name="_Toc54378768"/>
            <w:r>
              <w:rPr>
                <w:rFonts w:eastAsia="Microsoft YaHei"/>
                <w:sz w:val="20"/>
                <w:szCs w:val="20"/>
              </w:rPr>
              <w:t>The throughput gain with SRS repetition quickly diminishes with increased UE speed.</w:t>
            </w:r>
            <w:bookmarkEnd w:id="162"/>
          </w:p>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63" w:name="_Toc54378769"/>
            <w:r>
              <w:rPr>
                <w:rFonts w:eastAsia="Microsoft YaHei"/>
                <w:sz w:val="20"/>
                <w:szCs w:val="20"/>
              </w:rPr>
              <w:t>Gains from SRS time bundling are noticeable, but not large, in the presence of larger amplitude error and at lower SNRs.</w:t>
            </w:r>
            <w:bookmarkEnd w:id="163"/>
          </w:p>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64" w:name="_Toc54378770"/>
            <w:r>
              <w:rPr>
                <w:rFonts w:eastAsia="Microsoft YaHei"/>
                <w:sz w:val="20"/>
                <w:szCs w:val="20"/>
              </w:rPr>
              <w:t>Increased SRS repetition shows only marginal gains in system-level simulations for which SRS interference is taken into account.</w:t>
            </w:r>
            <w:bookmarkEnd w:id="164"/>
          </w:p>
          <w:p w:rsidR="008A23BD" w:rsidRDefault="00A93A50">
            <w:pPr>
              <w:pStyle w:val="ListParagraph"/>
              <w:widowControl w:val="0"/>
              <w:numPr>
                <w:ilvl w:val="0"/>
                <w:numId w:val="5"/>
              </w:numPr>
              <w:snapToGrid w:val="0"/>
              <w:spacing w:before="120" w:after="120" w:line="240" w:lineRule="auto"/>
              <w:rPr>
                <w:rFonts w:eastAsia="Microsoft YaHei"/>
                <w:sz w:val="20"/>
                <w:szCs w:val="20"/>
                <w:u w:val="single"/>
              </w:rPr>
            </w:pPr>
            <w:bookmarkStart w:id="165" w:name="_Toc54378771"/>
            <w:r>
              <w:rPr>
                <w:rFonts w:eastAsia="Microsoft YaHei"/>
                <w:sz w:val="20"/>
                <w:szCs w:val="20"/>
              </w:rPr>
              <w:t>Increasing the number of frequency hops per slot is an effective way to increase DL throughput with the same amount of SRS overhead.</w:t>
            </w:r>
            <w:bookmarkEnd w:id="165"/>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511" w:type="dxa"/>
            <w:shd w:val="clear" w:color="auto" w:fill="auto"/>
          </w:tcPr>
          <w:p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gain in the DL throughput from SRS time bundling vanishes with increasing non-coherency.</w:t>
            </w:r>
          </w:p>
          <w:p w:rsidR="008A23BD" w:rsidRDefault="00A93A50">
            <w:pPr>
              <w:pStyle w:val="ListParagraph"/>
              <w:widowControl w:val="0"/>
              <w:numPr>
                <w:ilvl w:val="0"/>
                <w:numId w:val="9"/>
              </w:numPr>
              <w:snapToGrid w:val="0"/>
              <w:spacing w:before="120" w:after="120" w:line="240" w:lineRule="auto"/>
              <w:rPr>
                <w:rFonts w:eastAsia="Microsoft YaHei"/>
                <w:iCs/>
                <w:sz w:val="20"/>
                <w:szCs w:val="20"/>
                <w:lang w:val="en-GB"/>
              </w:rPr>
            </w:pPr>
            <w:r>
              <w:rPr>
                <w:rFonts w:eastAsia="Microsoft YaHei"/>
                <w:iCs/>
                <w:sz w:val="20"/>
                <w:szCs w:val="20"/>
                <w:lang w:val="en-GB"/>
              </w:rPr>
              <w:t>SRS repetition more than 4 symbols improves the quality of the channel estimates which reflect to better DL throughput.</w:t>
            </w:r>
          </w:p>
          <w:p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bCs/>
                <w:sz w:val="20"/>
                <w:szCs w:val="20"/>
              </w:rPr>
              <w:t>Frequency hopping within SRS repetition improves the quality of the channel estimates which reflect to better DL throughput while preserving the same capacity without hopping</w:t>
            </w:r>
          </w:p>
          <w:p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rsidR="008A23BD" w:rsidRDefault="00A93A50">
            <w:pPr>
              <w:pStyle w:val="ListParagraph"/>
              <w:widowControl w:val="0"/>
              <w:numPr>
                <w:ilvl w:val="0"/>
                <w:numId w:val="9"/>
              </w:numPr>
              <w:snapToGrid w:val="0"/>
              <w:spacing w:before="120" w:after="120" w:line="240" w:lineRule="auto"/>
              <w:rPr>
                <w:rFonts w:eastAsia="Microsoft YaHei"/>
                <w:bCs/>
                <w:iCs/>
                <w:sz w:val="20"/>
                <w:szCs w:val="20"/>
                <w:lang w:val="en-GB"/>
              </w:rPr>
            </w:pPr>
            <w:r>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rsidR="008A23BD" w:rsidRDefault="00A93A50">
            <w:pPr>
              <w:pStyle w:val="ListParagraph"/>
              <w:widowControl w:val="0"/>
              <w:numPr>
                <w:ilvl w:val="0"/>
                <w:numId w:val="9"/>
              </w:numPr>
              <w:snapToGrid w:val="0"/>
              <w:spacing w:before="120" w:after="120" w:line="240" w:lineRule="auto"/>
              <w:rPr>
                <w:rFonts w:eastAsia="Microsoft YaHei"/>
                <w:bCs/>
                <w:sz w:val="20"/>
                <w:szCs w:val="20"/>
                <w:lang w:val="en-GB"/>
              </w:rPr>
            </w:pPr>
            <w:r>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lang w:val="en-GB"/>
              </w:rPr>
              <w:t>For partial frequency hopping, the association between SRS and CSI-RS also helps improve the link adaptation, which reflect to better DL throughput for SU-MIMO and MU-MIMO.</w:t>
            </w:r>
          </w:p>
          <w:p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rPr>
              <w:t>Larger comb increases the channel capacity while preserving a similar performance to comb 2.</w:t>
            </w:r>
          </w:p>
          <w:p w:rsidR="008A23BD" w:rsidRDefault="00A93A50">
            <w:pPr>
              <w:pStyle w:val="ListParagraph"/>
              <w:widowControl w:val="0"/>
              <w:numPr>
                <w:ilvl w:val="0"/>
                <w:numId w:val="9"/>
              </w:numPr>
              <w:snapToGrid w:val="0"/>
              <w:spacing w:before="120" w:after="120" w:line="240" w:lineRule="auto"/>
              <w:rPr>
                <w:rFonts w:eastAsia="Microsoft YaHei"/>
                <w:bCs/>
                <w:sz w:val="20"/>
                <w:szCs w:val="20"/>
                <w:u w:val="single"/>
              </w:rPr>
            </w:pPr>
            <w:r>
              <w:rPr>
                <w:rFonts w:eastAsia="Microsoft YaHei"/>
                <w:sz w:val="20"/>
                <w:szCs w:val="20"/>
              </w:rPr>
              <w:t>RB level partial frequency sounding increases the channel capacity while preserving a similar performance to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7511" w:type="dxa"/>
            <w:shd w:val="clear" w:color="auto" w:fill="auto"/>
          </w:tcPr>
          <w:p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performance of SRS bounding is impacted significantly by TA misalignment, which should be addressed for SRS bundling.</w:t>
            </w:r>
          </w:p>
          <w:p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 xml:space="preserve">Increasing SRS repetitions has the similar performance with reducing hopping </w:t>
            </w:r>
            <w:r>
              <w:rPr>
                <w:rFonts w:eastAsia="Microsoft YaHei"/>
                <w:sz w:val="20"/>
                <w:szCs w:val="20"/>
              </w:rPr>
              <w:lastRenderedPageBreak/>
              <w:t>bandwidth, but SRS multiplexing capacity will decrease by increasing SRS repetitions.</w:t>
            </w:r>
          </w:p>
          <w:p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Partial sounding can provide better performance than legacy SRS hopping for the case with 24 RBs SRS hopping bandwidth.</w:t>
            </w:r>
          </w:p>
          <w:p w:rsidR="008A23BD" w:rsidRDefault="00A93A50">
            <w:pPr>
              <w:pStyle w:val="ListParagraph"/>
              <w:widowControl w:val="0"/>
              <w:numPr>
                <w:ilvl w:val="0"/>
                <w:numId w:val="9"/>
              </w:numPr>
              <w:snapToGrid w:val="0"/>
              <w:spacing w:before="120" w:after="120" w:line="240" w:lineRule="auto"/>
              <w:rPr>
                <w:i/>
                <w:u w:val="single"/>
              </w:rPr>
            </w:pPr>
            <w:r>
              <w:rPr>
                <w:rFonts w:eastAsia="Microsoft YaHei"/>
                <w:sz w:val="20"/>
                <w:szCs w:val="20"/>
              </w:rPr>
              <w:t>For small hopping bandwidth (such as 4 RBs), performance of partial sounding can be obtained with reducing SRS cyclic shift, but the multiplexing capacity will be reduced.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7511" w:type="dxa"/>
            <w:shd w:val="clear" w:color="auto" w:fill="auto"/>
          </w:tcPr>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advantages and disadvantages across pattern-based schemes without SRS hopping in DL BLER performance comparison.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without SRS hopping achieves some performance gain in DL BLER compared with others.</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followed pattern-based configuration of 0110 in SRS hopping mechanism in DL BLER comparison.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comb4 with 0110 in SRS hopping mechanism in UL BLER comparison.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comb 2 with 0110 is slightly worse than that of comb 4 with 0110</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 SRS hopping achieves some performance gain in UL BLER compared with others.</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has the best performance in DL throughput comparison, and the performance of normal comb scheme is better than pattern-based configuration in UL throughput comparison.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gain is achieved on bundle mechanism.</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Repetition of 2 has about 0.5 dB gain over without repetition and repetition of 4 has about 0.2 dB gain over repetition of 2 for intra-slot repetition, while intra-slot repetition of 8 brings approximately 1 dB gain over without repetition.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both scheme 1 and scheme 2 with inter-slot repetition of 8 is between that of intra-slot repetition of 8 and intra-slot repetition of 4.</w:t>
            </w:r>
          </w:p>
          <w:p w:rsidR="008A23BD" w:rsidRDefault="00A93A50">
            <w:pPr>
              <w:widowControl w:val="0"/>
              <w:numPr>
                <w:ilvl w:val="0"/>
                <w:numId w:val="10"/>
              </w:numPr>
              <w:snapToGrid w:val="0"/>
              <w:spacing w:before="120" w:after="120" w:line="240" w:lineRule="auto"/>
              <w:rPr>
                <w:rFonts w:eastAsia="Microsoft YaHei"/>
                <w:sz w:val="20"/>
                <w:szCs w:val="20"/>
                <w:u w:val="single"/>
              </w:rPr>
            </w:pPr>
            <w:r>
              <w:rPr>
                <w:rFonts w:eastAsia="Microsoft YaHei"/>
                <w:sz w:val="20"/>
                <w:szCs w:val="20"/>
              </w:rPr>
              <w:t>Inter-slot repetition doesn’t bring much performance degradation if suitable symbol distance among inter-slot repetition is configured.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7511" w:type="dxa"/>
            <w:shd w:val="clear" w:color="auto" w:fill="auto"/>
          </w:tcPr>
          <w:p w:rsidR="008A23BD" w:rsidRDefault="00A93A50">
            <w:pPr>
              <w:snapToGrid w:val="0"/>
              <w:spacing w:before="120" w:after="120"/>
              <w:rPr>
                <w:rFonts w:eastAsia="Microsoft YaHei"/>
                <w:sz w:val="20"/>
                <w:szCs w:val="20"/>
              </w:rPr>
            </w:pPr>
            <w:r>
              <w:rPr>
                <w:rFonts w:eastAsia="Microsoft YaHei"/>
                <w:sz w:val="20"/>
                <w:szCs w:val="20"/>
              </w:rPr>
              <w:t>The following is observed from LLS results for coverage enhancement</w:t>
            </w:r>
          </w:p>
          <w:p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All the three Classes can achieve gain on single-link performance compared with baseline.</w:t>
            </w:r>
          </w:p>
          <w:p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time bundling is about 1-2dB over baseline.</w:t>
            </w:r>
          </w:p>
          <w:p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partial frequency sounding is about 0.5-1dB over baseline.</w:t>
            </w:r>
          </w:p>
          <w:p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8 repetitions is about 1-2dB over 4 repetitions.</w:t>
            </w:r>
          </w:p>
          <w:p w:rsidR="008A23BD" w:rsidRDefault="00A93A50">
            <w:pPr>
              <w:snapToGrid w:val="0"/>
              <w:spacing w:before="120" w:after="120"/>
              <w:rPr>
                <w:rFonts w:eastAsia="Microsoft YaHei"/>
                <w:sz w:val="20"/>
                <w:szCs w:val="20"/>
              </w:rPr>
            </w:pPr>
            <w:r>
              <w:rPr>
                <w:rFonts w:eastAsia="Microsoft YaHei"/>
                <w:sz w:val="20"/>
                <w:szCs w:val="20"/>
              </w:rPr>
              <w:t>The following is observed from SLS results for coverage and capacity enhancement</w:t>
            </w:r>
          </w:p>
          <w:p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Partial frequency sounding can bring significant system-level performance gain compared with baseline schemes.</w:t>
            </w:r>
          </w:p>
          <w:p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Performance loss of increasing repetition is significant if there is no way to compensate the loss of SRS capacity.</w:t>
            </w:r>
          </w:p>
          <w:p w:rsidR="008A23BD" w:rsidRDefault="00A93A50">
            <w:pPr>
              <w:pStyle w:val="ListParagraph"/>
              <w:widowControl w:val="0"/>
              <w:numPr>
                <w:ilvl w:val="0"/>
                <w:numId w:val="12"/>
              </w:numPr>
              <w:snapToGrid w:val="0"/>
              <w:spacing w:before="120" w:after="120" w:line="240" w:lineRule="auto"/>
              <w:jc w:val="both"/>
              <w:rPr>
                <w:rFonts w:eastAsia="Microsoft YaHei"/>
                <w:i/>
                <w:sz w:val="20"/>
                <w:szCs w:val="20"/>
              </w:rPr>
            </w:pPr>
            <w:r>
              <w:rPr>
                <w:rFonts w:eastAsia="Microsoft YaHei"/>
                <w:sz w:val="20"/>
                <w:szCs w:val="20"/>
              </w:rPr>
              <w:t>Compared with the number of Ues multiplexed in one slot, the SRS channel estimation performance has much smaller impact on the final UPT performance.</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7511" w:type="dxa"/>
            <w:shd w:val="clear" w:color="auto" w:fill="auto"/>
          </w:tcPr>
          <w:p w:rsidR="008A23BD" w:rsidRDefault="00A93A50">
            <w:pPr>
              <w:pStyle w:val="ListParagraph"/>
              <w:numPr>
                <w:ilvl w:val="0"/>
                <w:numId w:val="13"/>
              </w:numPr>
              <w:snapToGrid w:val="0"/>
              <w:spacing w:before="120" w:after="120"/>
              <w:rPr>
                <w:rFonts w:eastAsia="Microsoft YaHei"/>
                <w:sz w:val="20"/>
                <w:szCs w:val="20"/>
              </w:rPr>
            </w:pPr>
            <w:r>
              <w:rPr>
                <w:rFonts w:eastAsia="Microsoft YaHei"/>
                <w:sz w:val="20"/>
                <w:szCs w:val="20"/>
              </w:rPr>
              <w:t>The performance improvement of UL BLER for time bundling is negligible with considering the phase discontinuity.</w:t>
            </w:r>
          </w:p>
          <w:p w:rsidR="008A23BD" w:rsidRDefault="00A93A50">
            <w:pPr>
              <w:pStyle w:val="ListParagraph"/>
              <w:numPr>
                <w:ilvl w:val="0"/>
                <w:numId w:val="13"/>
              </w:numPr>
              <w:snapToGrid w:val="0"/>
              <w:spacing w:before="120" w:after="120"/>
              <w:rPr>
                <w:rFonts w:eastAsia="Microsoft YaHei"/>
                <w:sz w:val="20"/>
                <w:szCs w:val="20"/>
                <w:u w:val="single"/>
              </w:rPr>
            </w:pPr>
            <w:r>
              <w:rPr>
                <w:rFonts w:eastAsia="Microsoft YaHei"/>
                <w:sz w:val="20"/>
                <w:szCs w:val="20"/>
              </w:rPr>
              <w:t>It is observed that the performance differences between those three methods of partial sounding are negligible.</w:t>
            </w:r>
          </w:p>
        </w:tc>
      </w:tr>
      <w:tr w:rsidR="008A23BD">
        <w:trPr>
          <w:jc w:val="center"/>
          <w:ins w:id="166" w:author="ZTE" w:date="2020-11-02T09:32:00Z"/>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ins w:id="167" w:author="ZTE" w:date="2020-11-02T09:33:00Z">
              <w:r>
                <w:rPr>
                  <w:rFonts w:eastAsia="Microsoft YaHei"/>
                  <w:sz w:val="20"/>
                  <w:szCs w:val="20"/>
                </w:rPr>
                <w:t>Futurewei</w:t>
              </w:r>
            </w:ins>
          </w:p>
        </w:tc>
        <w:tc>
          <w:tcPr>
            <w:tcW w:w="7511" w:type="dxa"/>
            <w:shd w:val="clear" w:color="auto" w:fill="auto"/>
          </w:tcPr>
          <w:p w:rsidR="008A23BD" w:rsidRDefault="00A93A50">
            <w:pPr>
              <w:snapToGrid w:val="0"/>
              <w:spacing w:before="120" w:after="120"/>
              <w:rPr>
                <w:rFonts w:eastAsia="Microsoft YaHei"/>
                <w:sz w:val="20"/>
                <w:szCs w:val="20"/>
              </w:rPr>
            </w:pPr>
            <w:ins w:id="168" w:author="ZTE" w:date="2020-11-02T09:33:00Z">
              <w:r>
                <w:rPr>
                  <w:rFonts w:eastAsia="Microsoft YaHei"/>
                  <w:sz w:val="20"/>
                  <w:szCs w:val="20"/>
                </w:rPr>
                <w:t>Partial frequency sounding can bring significant system-level DL performance gain compared with baseline schemes in TDD, by associating the frequency resources for sounding to the corresponding data transmission. ([2] and R1-2007547)</w:t>
              </w:r>
            </w:ins>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Microsoft YaHei"/>
          <w:sz w:val="20"/>
          <w:szCs w:val="20"/>
        </w:rPr>
        <w:t>non-coherency.</w:t>
      </w:r>
    </w:p>
    <w:p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2 can achieve gain on link-level performance, but it may bring loss on system-level capacity.</w:t>
      </w:r>
    </w:p>
    <w:p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3 has either gain or similar performance compared with baseline on link-level performance, and it brings gain on system-level capacity.</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rsidR="008A23BD" w:rsidRDefault="00A93A50">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w:t>
      </w:r>
      <w:ins w:id="169" w:author="ZTE" w:date="2020-11-03T05:02:00Z">
        <w:r>
          <w:rPr>
            <w:rFonts w:eastAsiaTheme="minorEastAsia"/>
            <w:b/>
            <w:i/>
            <w:sz w:val="20"/>
            <w:szCs w:val="20"/>
            <w:highlight w:val="yellow"/>
          </w:rPr>
          <w:t xml:space="preserve"> 6</w:t>
        </w:r>
      </w:ins>
      <w:r>
        <w:rPr>
          <w:rFonts w:eastAsiaTheme="minorEastAsia"/>
          <w:b/>
          <w:i/>
          <w:sz w:val="20"/>
          <w:szCs w:val="20"/>
          <w:highlight w:val="yellow"/>
        </w:rPr>
        <w:t>:</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rsidR="008A23BD" w:rsidRDefault="008A23BD">
      <w:pPr>
        <w:widowControl w:val="0"/>
        <w:snapToGrid w:val="0"/>
        <w:spacing w:before="120" w:after="120" w:line="240" w:lineRule="auto"/>
        <w:jc w:val="both"/>
        <w:rPr>
          <w:rFonts w:eastAsiaTheme="minorEastAsia"/>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191E67">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ins w:id="170" w:author="ZTE" w:date="2020-11-02T09:36:00Z">
              <w:r>
                <w:rPr>
                  <w:rFonts w:eastAsia="Microsoft YaHei"/>
                  <w:sz w:val="20"/>
                  <w:szCs w:val="20"/>
                </w:rPr>
                <w:t>FL</w:t>
              </w:r>
            </w:ins>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ins w:id="171" w:author="ZTE" w:date="2020-11-02T09:36:00Z">
              <w:r>
                <w:rPr>
                  <w:rFonts w:eastAsia="Microsoft YaHei"/>
                  <w:sz w:val="20"/>
                  <w:szCs w:val="20"/>
                </w:rPr>
                <w:t>Add offline input from companies: NEC, Futurewei.</w:t>
              </w:r>
            </w:ins>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FL’s proposal and prefer to keep both Class 2 and Class 3 as there are beneficial schemes to enhance SRS capacity and coverage in both classes.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We also support class 3-1 and 3-2 for the second level details.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with QC to keep class 2 and class 3 as different </w:t>
            </w:r>
            <w:r>
              <w:rPr>
                <w:rFonts w:eastAsiaTheme="minorEastAsia"/>
                <w:sz w:val="20"/>
                <w:szCs w:val="20"/>
              </w:rPr>
              <w:lastRenderedPageBreak/>
              <w:t>approaches for the enhancement as they can be applied for different scenarios.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rsidTr="00191E67">
        <w:trPr>
          <w:ins w:id="172" w:author="Ramireddy, Venkatesh" w:date="2020-11-02T14:59:00Z"/>
        </w:trPr>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ins w:id="173" w:author="Ramireddy, Venkatesh" w:date="2020-11-02T14:59:00Z">
              <w:r>
                <w:rPr>
                  <w:rFonts w:eastAsiaTheme="minorEastAsia"/>
                  <w:sz w:val="20"/>
                  <w:szCs w:val="20"/>
                </w:rPr>
                <w:t>Fraunhofer IIS, Fraunhofer HHI</w:t>
              </w:r>
            </w:ins>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74" w:author="Ramireddy, Venkatesh" w:date="2020-11-02T14:59:00Z">
              <w:r>
                <w:rPr>
                  <w:rFonts w:eastAsia="Malgun Gothic"/>
                  <w:sz w:val="20"/>
                  <w:szCs w:val="20"/>
                  <w:lang w:eastAsia="ko-KR"/>
                </w:rPr>
                <w:t>Support FL’s proposal.</w:t>
              </w:r>
            </w:ins>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icrosoft YaHei"/>
                <w:sz w:val="20"/>
                <w:szCs w:val="20"/>
              </w:rPr>
              <w:t>Support the FL’s proposal and we slightly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rsidTr="00191E67">
        <w:trPr>
          <w:ins w:id="175" w:author="Mark Harrison" w:date="2020-11-02T16:08: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76" w:author="Mark Harrison" w:date="2020-11-02T16:08: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ins w:id="177" w:author="Mark Harrison" w:date="2020-11-02T16:08:00Z">
              <w:r>
                <w:rPr>
                  <w:rFonts w:eastAsia="Microsoft YaHei"/>
                  <w:b/>
                  <w:bCs/>
                  <w:sz w:val="20"/>
                  <w:szCs w:val="20"/>
                </w:rPr>
                <w:t xml:space="preserve">Support the FL proposal, except that extensions to frequency hopping should be clarified. </w:t>
              </w:r>
              <w:r>
                <w:rPr>
                  <w:rFonts w:eastAsia="Microsoft YaHei"/>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ins>
          </w:p>
          <w:p w:rsidR="008A23BD" w:rsidRDefault="00A93A50">
            <w:pPr>
              <w:pStyle w:val="ListBullet"/>
              <w:numPr>
                <w:ilvl w:val="0"/>
                <w:numId w:val="19"/>
              </w:numPr>
              <w:rPr>
                <w:sz w:val="20"/>
                <w:szCs w:val="20"/>
              </w:rPr>
            </w:pPr>
            <w:ins w:id="178" w:author="Mark Harrison" w:date="2020-11-02T16:08:00Z">
              <w:r>
                <w:rPr>
                  <w:sz w:val="20"/>
                  <w:szCs w:val="20"/>
                </w:rPr>
                <w:t>Note: Extensions of Rel-15/16 frequency hopping are supported in Classes 2 and 3, e.g. where UE hops once per symbol within a Rel-17 SRS resource.</w:t>
              </w:r>
              <w:r>
                <w:rPr>
                  <w:rFonts w:eastAsia="Microsoft YaHei"/>
                  <w:sz w:val="20"/>
                  <w:szCs w:val="20"/>
                </w:rPr>
                <w:t xml:space="preserve"> </w:t>
              </w:r>
            </w:ins>
          </w:p>
          <w:p w:rsidR="008A23BD" w:rsidRDefault="008A23BD">
            <w:pPr>
              <w:widowControl w:val="0"/>
              <w:snapToGrid w:val="0"/>
              <w:spacing w:before="120" w:after="120" w:line="240" w:lineRule="auto"/>
              <w:rPr>
                <w:rFonts w:eastAsia="Microsoft YaHei"/>
                <w:sz w:val="20"/>
                <w:szCs w:val="20"/>
              </w:rPr>
            </w:pPr>
          </w:p>
        </w:tc>
      </w:tr>
      <w:tr w:rsidR="008A23BD" w:rsidTr="00191E67">
        <w:trPr>
          <w:ins w:id="179" w:author="Darcy Tsai" w:date="2020-11-03T06:4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80" w:author="Darcy Tsai" w:date="2020-11-03T06:46:00Z">
              <w:r>
                <w:rPr>
                  <w:rFonts w:eastAsia="Malgun Gothic"/>
                  <w:sz w:val="20"/>
                  <w:szCs w:val="20"/>
                  <w:lang w:eastAsia="ko-KR"/>
                </w:rPr>
                <w:t>MediaTek</w:t>
              </w:r>
            </w:ins>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ins w:id="181" w:author="Darcy Tsai" w:date="2020-11-03T06:46:00Z">
              <w:r>
                <w:rPr>
                  <w:rFonts w:eastAsia="Microsoft YaHei"/>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ins>
          </w:p>
          <w:p w:rsidR="008A23BD" w:rsidRDefault="00A93A50">
            <w:pPr>
              <w:widowControl w:val="0"/>
              <w:snapToGrid w:val="0"/>
              <w:spacing w:before="120" w:after="120" w:line="240" w:lineRule="auto"/>
              <w:rPr>
                <w:rFonts w:eastAsia="Microsoft YaHei"/>
                <w:b/>
                <w:bCs/>
                <w:sz w:val="20"/>
                <w:szCs w:val="20"/>
              </w:rPr>
            </w:pPr>
            <w:ins w:id="182" w:author="Darcy Tsai" w:date="2020-11-03T06:46:00Z">
              <w:r>
                <w:rPr>
                  <w:rFonts w:eastAsia="Microsoft YaHei"/>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ins>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191E67" w:rsidTr="00191E67">
        <w:tc>
          <w:tcPr>
            <w:tcW w:w="2404" w:type="dxa"/>
            <w:shd w:val="clear" w:color="auto" w:fill="auto"/>
          </w:tcPr>
          <w:p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1E67" w:rsidRDefault="00191E67" w:rsidP="00191E67">
            <w:pPr>
              <w:widowControl w:val="0"/>
              <w:snapToGrid w:val="0"/>
              <w:spacing w:before="120" w:after="120" w:line="240" w:lineRule="auto"/>
              <w:rPr>
                <w:rFonts w:eastAsia="Microsoft YaHei"/>
                <w:sz w:val="20"/>
                <w:szCs w:val="20"/>
              </w:rPr>
            </w:pPr>
            <w:r>
              <w:rPr>
                <w:rFonts w:eastAsia="Microsoft YaHei"/>
                <w:sz w:val="20"/>
                <w:szCs w:val="20"/>
              </w:rPr>
              <w:t>Support the FL’s proposal. We believe scheme 2-3 is a supplemental to scheme 2-0 to increase SRS repetition’s flexibility. Thus, we support scheme 2-0 as well.</w:t>
            </w:r>
          </w:p>
        </w:tc>
      </w:tr>
      <w:tr w:rsidR="001E05DF" w:rsidTr="00191E67">
        <w:tc>
          <w:tcPr>
            <w:tcW w:w="2404" w:type="dxa"/>
            <w:shd w:val="clear" w:color="auto" w:fill="auto"/>
          </w:tcPr>
          <w:p w:rsidR="001E05DF" w:rsidRPr="001E05DF" w:rsidRDefault="001E05DF" w:rsidP="00191E67">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946" w:type="dxa"/>
            <w:shd w:val="clear" w:color="auto" w:fill="auto"/>
          </w:tcPr>
          <w:p w:rsidR="001E05DF" w:rsidRPr="001E05DF" w:rsidRDefault="001E05DF" w:rsidP="00191E67">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the FL’s proposal</w:t>
            </w:r>
            <w:bookmarkStart w:id="183" w:name="_GoBack"/>
            <w:bookmarkEnd w:id="183"/>
          </w:p>
        </w:tc>
      </w:tr>
    </w:tbl>
    <w:p w:rsidR="008A23BD" w:rsidRDefault="008A23BD">
      <w:pPr>
        <w:widowControl w:val="0"/>
        <w:snapToGrid w:val="0"/>
        <w:spacing w:before="120" w:after="120" w:line="240" w:lineRule="auto"/>
        <w:jc w:val="both"/>
        <w:rPr>
          <w:rFonts w:eastAsia="Malgun Gothic"/>
          <w:sz w:val="20"/>
          <w:szCs w:val="20"/>
          <w:lang w:eastAsia="ko-KR"/>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rsidR="008A23BD" w:rsidRDefault="008A23BD">
      <w:pPr>
        <w:widowControl w:val="0"/>
        <w:snapToGrid w:val="0"/>
        <w:spacing w:before="120" w:after="120" w:line="240" w:lineRule="auto"/>
        <w:jc w:val="both"/>
        <w:rPr>
          <w:rFonts w:eastAsia="Microsoft YaHei"/>
          <w:b/>
          <w:i/>
          <w:sz w:val="20"/>
          <w:szCs w:val="20"/>
        </w:rPr>
      </w:pPr>
    </w:p>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Appendix</w:t>
      </w: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tbl>
      <w:tblPr>
        <w:tblStyle w:val="TableGrid"/>
        <w:tblW w:w="9350" w:type="dxa"/>
        <w:tblLook w:val="04A0" w:firstRow="1" w:lastRow="0" w:firstColumn="1" w:lastColumn="0" w:noHBand="0" w:noVBand="1"/>
      </w:tblPr>
      <w:tblGrid>
        <w:gridCol w:w="9350"/>
      </w:tblGrid>
      <w:tr w:rsidR="008A23BD">
        <w:tc>
          <w:tcPr>
            <w:tcW w:w="9350" w:type="dxa"/>
            <w:shd w:val="clear" w:color="auto" w:fill="auto"/>
          </w:tcPr>
          <w:p w:rsidR="008A23BD" w:rsidRDefault="00A93A50">
            <w:pPr>
              <w:spacing w:after="0" w:line="240" w:lineRule="auto"/>
              <w:rPr>
                <w:b/>
                <w:bCs/>
                <w:sz w:val="20"/>
                <w:szCs w:val="20"/>
                <w:u w:val="single"/>
              </w:rPr>
            </w:pPr>
            <w:r>
              <w:rPr>
                <w:b/>
                <w:bCs/>
                <w:sz w:val="20"/>
                <w:szCs w:val="20"/>
                <w:u w:val="single"/>
              </w:rPr>
              <w:t>RAN1#102e</w:t>
            </w:r>
          </w:p>
          <w:p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rsidR="008A23BD" w:rsidRDefault="00A93A50">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3: Update triggering offset in MAC CE</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rsidR="008A23BD" w:rsidRDefault="00A93A50">
            <w:pPr>
              <w:pStyle w:val="ListParagraph"/>
              <w:widowControl w:val="0"/>
              <w:numPr>
                <w:ilvl w:val="2"/>
                <w:numId w:val="4"/>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rsidR="008A23BD" w:rsidRDefault="00A93A50">
      <w:pPr>
        <w:pStyle w:val="NoSpacing1"/>
        <w:snapToGrid w:val="0"/>
        <w:rPr>
          <w:bCs/>
          <w:sz w:val="20"/>
          <w:szCs w:val="20"/>
        </w:rPr>
      </w:pPr>
      <w:r>
        <w:rPr>
          <w:bCs/>
          <w:sz w:val="20"/>
          <w:szCs w:val="20"/>
        </w:rPr>
        <w:t>[1] RP-193133, New WID: Further enhancements on MIMO for NR, Samsung</w:t>
      </w:r>
    </w:p>
    <w:p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rsidR="008A23BD" w:rsidRDefault="00A93A50">
      <w:pPr>
        <w:pStyle w:val="NoSpacing1"/>
        <w:snapToGrid w:val="0"/>
        <w:rPr>
          <w:bCs/>
          <w:sz w:val="20"/>
          <w:szCs w:val="20"/>
          <w:lang w:val="en-GB"/>
        </w:rPr>
      </w:pPr>
      <w:r>
        <w:rPr>
          <w:bCs/>
          <w:sz w:val="20"/>
          <w:szCs w:val="20"/>
          <w:lang w:val="en-GB"/>
        </w:rPr>
        <w:t>[5] R1-2007631, Discussion on SRS Enhancements, InterDigital, Inc.</w:t>
      </w:r>
    </w:p>
    <w:p w:rsidR="008A23BD" w:rsidRDefault="00A93A50">
      <w:pPr>
        <w:pStyle w:val="NoSpacing1"/>
        <w:snapToGrid w:val="0"/>
        <w:rPr>
          <w:bCs/>
          <w:sz w:val="20"/>
          <w:szCs w:val="20"/>
          <w:lang w:val="en-GB"/>
        </w:rPr>
      </w:pPr>
      <w:r>
        <w:rPr>
          <w:bCs/>
          <w:sz w:val="20"/>
          <w:szCs w:val="20"/>
          <w:lang w:val="en-GB"/>
        </w:rPr>
        <w:t>[6] R1-2007649, Further discussion on SRS enhancement, vivo</w:t>
      </w:r>
    </w:p>
    <w:p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rsidR="008A23BD" w:rsidRDefault="00A93A50">
      <w:pPr>
        <w:pStyle w:val="NoSpacing1"/>
        <w:snapToGrid w:val="0"/>
        <w:rPr>
          <w:bCs/>
          <w:sz w:val="20"/>
          <w:szCs w:val="20"/>
          <w:lang w:val="en-GB"/>
        </w:rPr>
      </w:pPr>
      <w:r>
        <w:rPr>
          <w:bCs/>
          <w:sz w:val="20"/>
          <w:szCs w:val="20"/>
          <w:lang w:val="en-GB"/>
        </w:rPr>
        <w:lastRenderedPageBreak/>
        <w:t>[8] R1-2007829, On enhancements on SRS flexibility, coverage and capacity, CATT</w:t>
      </w:r>
    </w:p>
    <w:p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rsidR="008A23BD" w:rsidRDefault="00A93A50">
      <w:pPr>
        <w:pStyle w:val="NoSpacing1"/>
        <w:snapToGrid w:val="0"/>
        <w:rPr>
          <w:bCs/>
          <w:sz w:val="20"/>
          <w:szCs w:val="20"/>
          <w:lang w:val="en-GB"/>
        </w:rPr>
      </w:pPr>
      <w:r>
        <w:rPr>
          <w:bCs/>
          <w:sz w:val="20"/>
          <w:szCs w:val="20"/>
          <w:lang w:val="en-GB"/>
        </w:rPr>
        <w:t>[10] R1-2008153, Enhancements on SRS, Samsung</w:t>
      </w:r>
    </w:p>
    <w:p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rsidR="008A23BD" w:rsidRDefault="00A93A50">
      <w:pPr>
        <w:pStyle w:val="NoSpacing1"/>
        <w:snapToGrid w:val="0"/>
        <w:rPr>
          <w:bCs/>
          <w:sz w:val="20"/>
          <w:szCs w:val="20"/>
          <w:lang w:val="en-GB"/>
        </w:rPr>
      </w:pPr>
      <w:r>
        <w:rPr>
          <w:bCs/>
          <w:sz w:val="20"/>
          <w:szCs w:val="20"/>
          <w:lang w:val="en-GB"/>
        </w:rPr>
        <w:t>[13] R1-2008443, Views on Rel-17 SRS enhancement, Apple</w:t>
      </w:r>
    </w:p>
    <w:p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rsidR="008A23BD" w:rsidRDefault="00A93A50">
      <w:pPr>
        <w:pStyle w:val="NoSpacing1"/>
        <w:snapToGrid w:val="0"/>
        <w:rPr>
          <w:bCs/>
          <w:sz w:val="20"/>
          <w:szCs w:val="20"/>
          <w:lang w:val="en-GB"/>
        </w:rPr>
      </w:pPr>
      <w:r>
        <w:rPr>
          <w:bCs/>
          <w:sz w:val="20"/>
          <w:szCs w:val="20"/>
          <w:lang w:val="en-GB"/>
        </w:rPr>
        <w:t>[17] R1-2008914, Enhancements on SRS, Lenovo, Motorola Mobility</w:t>
      </w:r>
    </w:p>
    <w:p w:rsidR="008A23BD" w:rsidRDefault="00A93A50">
      <w:pPr>
        <w:pStyle w:val="NoSpacing1"/>
        <w:snapToGrid w:val="0"/>
        <w:rPr>
          <w:bCs/>
          <w:sz w:val="20"/>
          <w:szCs w:val="20"/>
          <w:lang w:val="en-GB"/>
        </w:rPr>
      </w:pPr>
      <w:r>
        <w:rPr>
          <w:bCs/>
          <w:sz w:val="20"/>
          <w:szCs w:val="20"/>
          <w:lang w:val="en-GB"/>
        </w:rPr>
        <w:t>[18] R1-2008948, Discussion on SRS enhancement, NEC</w:t>
      </w:r>
    </w:p>
    <w:p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rsidR="008A23BD" w:rsidRDefault="00A93A50">
      <w:pPr>
        <w:pStyle w:val="NoSpacing1"/>
        <w:snapToGrid w:val="0"/>
        <w:rPr>
          <w:bCs/>
          <w:sz w:val="20"/>
          <w:szCs w:val="20"/>
          <w:lang w:val="en-GB"/>
        </w:rPr>
      </w:pPr>
      <w:r>
        <w:rPr>
          <w:bCs/>
          <w:sz w:val="20"/>
          <w:szCs w:val="20"/>
          <w:lang w:val="en-GB"/>
        </w:rPr>
        <w:t>[20] R1-2008982, Discussion on SRS enhancements, Intel Corporation</w:t>
      </w:r>
    </w:p>
    <w:p w:rsidR="008A23BD" w:rsidRDefault="00A93A50">
      <w:pPr>
        <w:pStyle w:val="NoSpacing1"/>
        <w:snapToGrid w:val="0"/>
        <w:rPr>
          <w:bCs/>
          <w:sz w:val="20"/>
          <w:szCs w:val="20"/>
          <w:lang w:val="en-GB"/>
        </w:rPr>
      </w:pPr>
      <w:r>
        <w:rPr>
          <w:bCs/>
          <w:sz w:val="20"/>
          <w:szCs w:val="20"/>
          <w:lang w:val="en-GB"/>
        </w:rPr>
        <w:t>[21] R1-2009031, Discussion on SRS enhancements, Xiaomi</w:t>
      </w:r>
    </w:p>
    <w:p w:rsidR="008A23BD" w:rsidRDefault="00A93A50">
      <w:pPr>
        <w:pStyle w:val="NoSpacing1"/>
        <w:snapToGrid w:val="0"/>
        <w:rPr>
          <w:bCs/>
          <w:sz w:val="20"/>
          <w:szCs w:val="20"/>
          <w:lang w:val="en-GB"/>
        </w:rPr>
      </w:pPr>
      <w:r>
        <w:rPr>
          <w:bCs/>
          <w:sz w:val="20"/>
          <w:szCs w:val="20"/>
          <w:lang w:val="en-GB"/>
        </w:rPr>
        <w:t>[22] R1-2009131, Enhancements on SRS, Sharp</w:t>
      </w:r>
    </w:p>
    <w:p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rsidR="008A23BD" w:rsidRDefault="00A93A50">
      <w:pPr>
        <w:pStyle w:val="NoSpacing1"/>
        <w:snapToGrid w:val="0"/>
        <w:rPr>
          <w:bCs/>
          <w:sz w:val="20"/>
          <w:szCs w:val="20"/>
          <w:lang w:val="en-GB"/>
        </w:rPr>
      </w:pPr>
      <w:r>
        <w:rPr>
          <w:bCs/>
          <w:sz w:val="20"/>
          <w:szCs w:val="20"/>
          <w:lang w:val="en-GB"/>
        </w:rPr>
        <w:t>[24] R1-2009179, Discussion on SRS enhancement, NTT DOCOMO, INC.</w:t>
      </w:r>
    </w:p>
    <w:p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FAD" w:rsidRDefault="00C62FAD" w:rsidP="00DD1D10">
      <w:pPr>
        <w:spacing w:after="0" w:line="240" w:lineRule="auto"/>
      </w:pPr>
      <w:r>
        <w:separator/>
      </w:r>
    </w:p>
  </w:endnote>
  <w:endnote w:type="continuationSeparator" w:id="0">
    <w:p w:rsidR="00C62FAD" w:rsidRDefault="00C62FAD"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Liberation Sans">
    <w:altName w:val="Arial"/>
    <w:panose1 w:val="020B0604020202020204"/>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FAD" w:rsidRDefault="00C62FAD" w:rsidP="00DD1D10">
      <w:pPr>
        <w:spacing w:after="0" w:line="240" w:lineRule="auto"/>
      </w:pPr>
      <w:r>
        <w:separator/>
      </w:r>
    </w:p>
  </w:footnote>
  <w:footnote w:type="continuationSeparator" w:id="0">
    <w:p w:rsidR="00C62FAD" w:rsidRDefault="00C62FAD"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4"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5"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8"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591195D"/>
    <w:multiLevelType w:val="multilevel"/>
    <w:tmpl w:val="5F62A3D8"/>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2"/>
  </w:num>
  <w:num w:numId="2">
    <w:abstractNumId w:val="14"/>
  </w:num>
  <w:num w:numId="3">
    <w:abstractNumId w:val="18"/>
  </w:num>
  <w:num w:numId="4">
    <w:abstractNumId w:val="11"/>
  </w:num>
  <w:num w:numId="5">
    <w:abstractNumId w:val="15"/>
  </w:num>
  <w:num w:numId="6">
    <w:abstractNumId w:val="17"/>
  </w:num>
  <w:num w:numId="7">
    <w:abstractNumId w:val="1"/>
  </w:num>
  <w:num w:numId="8">
    <w:abstractNumId w:val="0"/>
  </w:num>
  <w:num w:numId="9">
    <w:abstractNumId w:val="16"/>
  </w:num>
  <w:num w:numId="10">
    <w:abstractNumId w:val="5"/>
  </w:num>
  <w:num w:numId="11">
    <w:abstractNumId w:val="4"/>
  </w:num>
  <w:num w:numId="12">
    <w:abstractNumId w:val="7"/>
  </w:num>
  <w:num w:numId="13">
    <w:abstractNumId w:val="9"/>
  </w:num>
  <w:num w:numId="14">
    <w:abstractNumId w:val="19"/>
  </w:num>
  <w:num w:numId="15">
    <w:abstractNumId w:val="3"/>
  </w:num>
  <w:num w:numId="16">
    <w:abstractNumId w:val="8"/>
  </w:num>
  <w:num w:numId="17">
    <w:abstractNumId w:val="6"/>
  </w:num>
  <w:num w:numId="18">
    <w:abstractNumId w:val="10"/>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BD"/>
    <w:rsid w:val="0000174C"/>
    <w:rsid w:val="00191E67"/>
    <w:rsid w:val="0019258E"/>
    <w:rsid w:val="001E05DF"/>
    <w:rsid w:val="00237756"/>
    <w:rsid w:val="00631202"/>
    <w:rsid w:val="007D4FF8"/>
    <w:rsid w:val="008A23BD"/>
    <w:rsid w:val="00965E69"/>
    <w:rsid w:val="00A93A50"/>
    <w:rsid w:val="00C62FAD"/>
    <w:rsid w:val="00C72770"/>
    <w:rsid w:val="00DC0E55"/>
    <w:rsid w:val="00DD1D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8177F2"/>
  <w15:docId w15:val="{C9F04838-6626-43D5-BE16-F94AFE59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ＭＳ 明朝"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ＭＳ 明朝"/>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ＭＳ 明朝"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ＭＳ 明朝"/>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SimSun"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styleId="ListParagraph">
    <w:name w:val="List Paragraph"/>
    <w:basedOn w:val="Normal"/>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0953A10B-6763-4755-8E58-8D2EC16A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7100</Words>
  <Characters>40470</Characters>
  <Application>Microsoft Office Word</Application>
  <DocSecurity>0</DocSecurity>
  <Lines>337</Lines>
  <Paragraphs>94</Paragraphs>
  <ScaleCrop>false</ScaleCrop>
  <Company>www.zte.com.cn</Company>
  <LinksUpToDate>false</LinksUpToDate>
  <CharactersWithSpaces>47476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Kazunari Yokomakura</cp:lastModifiedBy>
  <cp:revision>12</cp:revision>
  <dcterms:created xsi:type="dcterms:W3CDTF">2020-11-03T07:51:00Z</dcterms:created>
  <dcterms:modified xsi:type="dcterms:W3CDTF">2020-11-03T08:34:00Z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