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xml:space="preserve">, </w:t>
            </w:r>
            <w:proofErr w:type="spellStart"/>
            <w:r w:rsidRPr="00DD3CFC">
              <w:rPr>
                <w:rFonts w:eastAsia="Microsoft YaHei"/>
                <w:sz w:val="20"/>
                <w:szCs w:val="20"/>
              </w:rPr>
              <w:t>MotM</w:t>
            </w:r>
            <w:proofErr w:type="spellEnd"/>
            <w:r w:rsidRPr="00DD3CFC">
              <w:rPr>
                <w:rFonts w:eastAsia="Microsoft YaHei"/>
                <w:sz w:val="20"/>
                <w:szCs w:val="20"/>
              </w:rPr>
              <w:t>,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 xml:space="preserve">turewei, Huawei, </w:t>
            </w:r>
            <w:proofErr w:type="spellStart"/>
            <w:r w:rsidRPr="00DD3CFC">
              <w:rPr>
                <w:rFonts w:eastAsia="Microsoft YaHei"/>
                <w:sz w:val="20"/>
                <w:szCs w:val="20"/>
              </w:rPr>
              <w:t>HiSilicon</w:t>
            </w:r>
            <w:proofErr w:type="spellEnd"/>
            <w:r w:rsidRPr="00DD3CFC">
              <w:rPr>
                <w:rFonts w:eastAsia="Microsoft YaHei"/>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w:t>
            </w:r>
            <w:proofErr w:type="spellStart"/>
            <w:r w:rsidRPr="002925D0">
              <w:rPr>
                <w:rFonts w:eastAsia="Microsoft YaHei"/>
                <w:sz w:val="20"/>
                <w:szCs w:val="20"/>
              </w:rPr>
              <w:t>Spreadtrum</w:t>
            </w:r>
            <w:proofErr w:type="spellEnd"/>
            <w:r w:rsidRPr="002925D0">
              <w:rPr>
                <w:rFonts w:eastAsia="Microsoft YaHei"/>
                <w:sz w:val="20"/>
                <w:szCs w:val="20"/>
              </w:rPr>
              <w:t xml:space="preserve">, NTT </w:t>
            </w:r>
            <w:r>
              <w:rPr>
                <w:rFonts w:eastAsia="Microsoft YaHei"/>
                <w:sz w:val="20"/>
                <w:szCs w:val="20"/>
              </w:rPr>
              <w:t xml:space="preserve">DOCOMO, </w:t>
            </w:r>
            <w:r w:rsidRPr="002925D0">
              <w:rPr>
                <w:rFonts w:eastAsia="Microsoft YaHei"/>
                <w:sz w:val="20"/>
                <w:szCs w:val="20"/>
              </w:rPr>
              <w:t xml:space="preserve">Qualcomm, Futurewei, </w:t>
            </w:r>
            <w:proofErr w:type="spellStart"/>
            <w:r w:rsidRPr="002925D0">
              <w:rPr>
                <w:rFonts w:eastAsia="Microsoft YaHei"/>
                <w:sz w:val="20"/>
                <w:szCs w:val="20"/>
              </w:rPr>
              <w:t>InterDigital</w:t>
            </w:r>
            <w:proofErr w:type="spellEnd"/>
            <w:r w:rsidRPr="002925D0">
              <w:rPr>
                <w:rFonts w:eastAsia="Microsoft YaHei"/>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 xml:space="preserve">ost of the companies supporting Alt 1 see the need of having </w:t>
      </w:r>
      <w:proofErr w:type="spellStart"/>
      <w:r w:rsidR="00305DD2">
        <w:rPr>
          <w:rFonts w:eastAsia="Microsoft YaHei"/>
          <w:sz w:val="20"/>
          <w:szCs w:val="20"/>
        </w:rPr>
        <w:t>gNB</w:t>
      </w:r>
      <w:proofErr w:type="spellEnd"/>
      <w:r w:rsidR="00305DD2">
        <w:rPr>
          <w:rFonts w:eastAsia="Microsoft YaHei"/>
          <w:sz w:val="20"/>
          <w:szCs w:val="20"/>
        </w:rPr>
        <w:t xml:space="preserve">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ins w:id="8" w:author="ZTE" w:date="2020-11-03T04:53:00Z">
        <w:r w:rsidR="00C519E3">
          <w:rPr>
            <w:rFonts w:eastAsia="Microsoft YaHei"/>
            <w:b/>
            <w:i/>
            <w:sz w:val="20"/>
            <w:szCs w:val="20"/>
            <w:highlight w:val="yellow"/>
          </w:rPr>
          <w:t xml:space="preserve"> 1</w:t>
        </w:r>
      </w:ins>
      <w:r w:rsidRPr="003256DA">
        <w:rPr>
          <w:rFonts w:eastAsia="Microsoft YaHei"/>
          <w:b/>
          <w:i/>
          <w:sz w:val="20"/>
          <w:szCs w:val="20"/>
          <w:highlight w:val="yellow"/>
        </w:rPr>
        <w:t>:</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w:t>
      </w:r>
      <w:proofErr w:type="spellStart"/>
      <w:r w:rsidR="002174C8" w:rsidRPr="003256DA">
        <w:rPr>
          <w:rFonts w:eastAsia="Microsoft YaHei"/>
          <w:i/>
          <w:sz w:val="20"/>
          <w:szCs w:val="20"/>
        </w:rPr>
        <w:t>th</w:t>
      </w:r>
      <w:proofErr w:type="spellEnd"/>
      <w:r w:rsidR="002174C8" w:rsidRPr="003256DA">
        <w:rPr>
          <w:rFonts w:eastAsia="Microsoft YaHei"/>
          <w:i/>
          <w:sz w:val="20"/>
          <w:szCs w:val="20"/>
        </w:rPr>
        <w:t xml:space="preserve"> available slot </w:t>
      </w:r>
      <w:del w:id="9" w:author="ZTE" w:date="2020-11-03T04:50:00Z">
        <w:r w:rsidR="002174C8" w:rsidRPr="003256DA" w:rsidDel="00A82615">
          <w:rPr>
            <w:rFonts w:eastAsia="Microsoft YaHei"/>
            <w:i/>
            <w:sz w:val="20"/>
            <w:szCs w:val="20"/>
          </w:rPr>
          <w:delText xml:space="preserve">after </w:delText>
        </w:r>
      </w:del>
      <w:ins w:id="10" w:author="ZTE" w:date="2020-11-03T04:50:00Z">
        <w:r w:rsidR="00A82615">
          <w:rPr>
            <w:rFonts w:eastAsia="Microsoft YaHei"/>
            <w:i/>
            <w:sz w:val="20"/>
            <w:szCs w:val="20"/>
          </w:rPr>
          <w:t>counting from</w:t>
        </w:r>
        <w:r w:rsidR="00A82615" w:rsidRPr="003256DA">
          <w:rPr>
            <w:rFonts w:eastAsia="Microsoft YaHei"/>
            <w:i/>
            <w:sz w:val="20"/>
            <w:szCs w:val="20"/>
          </w:rPr>
          <w:t xml:space="preserve"> </w:t>
        </w:r>
      </w:ins>
      <w:r w:rsidR="002174C8" w:rsidRPr="003256DA">
        <w:rPr>
          <w:rFonts w:eastAsia="Microsoft YaHei"/>
          <w:i/>
          <w:sz w:val="20"/>
          <w:szCs w:val="20"/>
        </w:rPr>
        <w:t xml:space="preserve">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w:t>
      </w:r>
      <w:ins w:id="11" w:author="ZTE" w:date="2020-11-03T04:50:00Z">
        <w:r w:rsidR="00A82615">
          <w:rPr>
            <w:rFonts w:eastAsia="Microsoft YaHei"/>
            <w:i/>
            <w:sz w:val="20"/>
            <w:szCs w:val="20"/>
          </w:rPr>
          <w:t>, or RRC (if only one value of k is configured in RRC)</w:t>
        </w:r>
      </w:ins>
      <w:r w:rsidR="002174C8" w:rsidRPr="003256DA">
        <w:rPr>
          <w:rFonts w:eastAsia="Microsoft YaHei"/>
          <w:i/>
          <w:sz w:val="20"/>
          <w:szCs w:val="20"/>
        </w:rPr>
        <w:t xml:space="preserve">.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12" w:author="ZTE" w:date="2020-11-02T09:25:00Z"/>
          <w:rFonts w:eastAsia="Microsoft YaHei"/>
          <w:i/>
          <w:sz w:val="20"/>
          <w:szCs w:val="20"/>
        </w:rPr>
      </w:pPr>
      <w:r w:rsidRPr="003256DA">
        <w:rPr>
          <w:rFonts w:eastAsia="Microsoft YaHei"/>
          <w:i/>
          <w:sz w:val="20"/>
          <w:szCs w:val="20"/>
        </w:rPr>
        <w:t xml:space="preserve">Opt. 2: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01CB75B4" w14:textId="3F5616C4" w:rsidR="00D1381A" w:rsidRDefault="00D1381A" w:rsidP="002174C8">
      <w:pPr>
        <w:pStyle w:val="ListParagraph"/>
        <w:widowControl w:val="0"/>
        <w:numPr>
          <w:ilvl w:val="0"/>
          <w:numId w:val="20"/>
        </w:numPr>
        <w:snapToGrid w:val="0"/>
        <w:spacing w:before="120" w:after="120" w:line="240" w:lineRule="auto"/>
        <w:jc w:val="both"/>
        <w:rPr>
          <w:ins w:id="13" w:author="ZTE" w:date="2020-11-03T04:51:00Z"/>
          <w:rFonts w:eastAsia="Microsoft YaHei"/>
          <w:i/>
          <w:sz w:val="20"/>
          <w:szCs w:val="20"/>
        </w:rPr>
      </w:pPr>
      <w:ins w:id="14" w:author="ZTE" w:date="2020-11-03T04:51:00Z">
        <w:r>
          <w:rPr>
            <w:rFonts w:eastAsia="Microsoft YaHei" w:hint="eastAsia"/>
            <w:i/>
            <w:sz w:val="20"/>
            <w:szCs w:val="20"/>
          </w:rPr>
          <w:t>F</w:t>
        </w:r>
        <w:r>
          <w:rPr>
            <w:rFonts w:eastAsia="Microsoft YaHei"/>
            <w:i/>
            <w:sz w:val="20"/>
            <w:szCs w:val="20"/>
          </w:rPr>
          <w:t>FS the detailed definition of “available slot”</w:t>
        </w:r>
      </w:ins>
    </w:p>
    <w:p w14:paraId="64B42548" w14:textId="6F63E7C3" w:rsidR="00D1381A" w:rsidRPr="00D1381A" w:rsidRDefault="00D1381A" w:rsidP="002174C8">
      <w:pPr>
        <w:pStyle w:val="ListParagraph"/>
        <w:widowControl w:val="0"/>
        <w:numPr>
          <w:ilvl w:val="0"/>
          <w:numId w:val="20"/>
        </w:numPr>
        <w:snapToGrid w:val="0"/>
        <w:spacing w:before="120" w:after="120" w:line="240" w:lineRule="auto"/>
        <w:jc w:val="both"/>
        <w:rPr>
          <w:ins w:id="15" w:author="ZTE" w:date="2020-11-03T04:51:00Z"/>
          <w:rFonts w:eastAsia="Microsoft YaHei"/>
          <w:i/>
          <w:sz w:val="20"/>
          <w:szCs w:val="20"/>
        </w:rPr>
      </w:pPr>
      <w:ins w:id="16" w:author="ZTE" w:date="2020-11-03T04:51:00Z">
        <w:r>
          <w:rPr>
            <w:rFonts w:eastAsia="Microsoft YaHei"/>
            <w:i/>
            <w:sz w:val="20"/>
            <w:szCs w:val="20"/>
          </w:rPr>
          <w:t xml:space="preserve">FFS </w:t>
        </w:r>
      </w:ins>
      <w:ins w:id="17" w:author="ZTE" w:date="2020-11-03T04:52:00Z">
        <w:r>
          <w:rPr>
            <w:rFonts w:eastAsia="Microsoft YaHei"/>
            <w:i/>
            <w:sz w:val="20"/>
            <w:szCs w:val="20"/>
          </w:rPr>
          <w:t>explicit or implicit indication of k</w:t>
        </w:r>
      </w:ins>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8" w:author="ZTE" w:date="2020-11-02T09:25:00Z">
        <w:r w:rsidRPr="004B5CD6">
          <w:rPr>
            <w:i/>
            <w:iCs/>
            <w:sz w:val="20"/>
            <w:szCs w:val="20"/>
          </w:rPr>
          <w:t>FFS whether updating</w:t>
        </w:r>
      </w:ins>
      <w:ins w:id="19" w:author="ZTE" w:date="2020-11-02T09:37:00Z">
        <w:r w:rsidR="008C5456">
          <w:rPr>
            <w:i/>
            <w:iCs/>
            <w:sz w:val="20"/>
            <w:szCs w:val="20"/>
          </w:rPr>
          <w:t xml:space="preserve"> candidate</w:t>
        </w:r>
      </w:ins>
      <w:ins w:id="20" w:author="ZTE" w:date="2020-11-02T09:25:00Z">
        <w:r w:rsidRPr="004B5CD6">
          <w:rPr>
            <w:i/>
            <w:iCs/>
            <w:sz w:val="20"/>
            <w:szCs w:val="20"/>
          </w:rPr>
          <w:t xml:space="preserve"> triggering offset</w:t>
        </w:r>
      </w:ins>
      <w:ins w:id="21" w:author="ZTE" w:date="2020-11-02T09:37:00Z">
        <w:r w:rsidR="0061681B">
          <w:rPr>
            <w:i/>
            <w:iCs/>
            <w:sz w:val="20"/>
            <w:szCs w:val="20"/>
          </w:rPr>
          <w:t>s</w:t>
        </w:r>
      </w:ins>
      <w:ins w:id="22"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23"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24"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FL’s proposal with changing ‘available slot’ to ‘slot’. We prefer to avoid additional discussion and decision how to define ‘available’ slot and how </w:t>
            </w:r>
            <w:proofErr w:type="spellStart"/>
            <w:r>
              <w:rPr>
                <w:rFonts w:eastAsia="Microsoft YaHei"/>
                <w:sz w:val="20"/>
                <w:szCs w:val="20"/>
              </w:rPr>
              <w:t>gNB</w:t>
            </w:r>
            <w:proofErr w:type="spellEnd"/>
            <w:r>
              <w:rPr>
                <w:rFonts w:eastAsia="Microsoft YaHei"/>
                <w:sz w:val="20"/>
                <w:szCs w:val="20"/>
              </w:rPr>
              <w:t xml:space="preserve">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w:t>
            </w:r>
            <w:proofErr w:type="spellStart"/>
            <w:r w:rsidR="00D85757" w:rsidRPr="009B35CB">
              <w:rPr>
                <w:rFonts w:eastAsia="Microsoft YaHei"/>
                <w:sz w:val="20"/>
                <w:szCs w:val="20"/>
              </w:rPr>
              <w:t>th</w:t>
            </w:r>
            <w:proofErr w:type="spellEnd"/>
            <w:r w:rsidR="00D85757" w:rsidRPr="009B35CB">
              <w:rPr>
                <w:rFonts w:eastAsia="Microsoft YaHei"/>
                <w:sz w:val="20"/>
                <w:szCs w:val="20"/>
              </w:rPr>
              <w:t xml:space="preserve">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w:t>
            </w:r>
            <w:r w:rsidR="00BF63EE">
              <w:rPr>
                <w:rFonts w:eastAsia="Microsoft YaHei"/>
                <w:sz w:val="20"/>
                <w:szCs w:val="20"/>
              </w:rPr>
              <w:lastRenderedPageBreak/>
              <w:t xml:space="preserve">behavior and </w:t>
            </w:r>
            <w:proofErr w:type="spellStart"/>
            <w:r w:rsidR="00BF63EE">
              <w:rPr>
                <w:rFonts w:eastAsia="Microsoft YaHei"/>
                <w:sz w:val="20"/>
                <w:szCs w:val="20"/>
              </w:rPr>
              <w:t>gNB</w:t>
            </w:r>
            <w:proofErr w:type="spellEnd"/>
            <w:r w:rsidR="00BF63EE">
              <w:rPr>
                <w:rFonts w:eastAsia="Microsoft YaHei"/>
                <w:sz w:val="20"/>
                <w:szCs w:val="20"/>
              </w:rPr>
              <w:t xml:space="preserve">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w:t>
            </w:r>
            <w:proofErr w:type="spellStart"/>
            <w:r w:rsidR="00BF63EE">
              <w:rPr>
                <w:rFonts w:eastAsia="Microsoft YaHei"/>
                <w:sz w:val="20"/>
                <w:szCs w:val="20"/>
              </w:rPr>
              <w:t>slotOffset</w:t>
            </w:r>
            <w:proofErr w:type="spellEnd"/>
            <w:r w:rsidR="00BF63EE">
              <w:rPr>
                <w:rFonts w:eastAsia="Microsoft YaHei"/>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w:t>
            </w:r>
            <w:proofErr w:type="spellStart"/>
            <w:r w:rsidRPr="00837389">
              <w:rPr>
                <w:rFonts w:eastAsia="Microsoft YaHei"/>
                <w:sz w:val="20"/>
                <w:szCs w:val="20"/>
              </w:rPr>
              <w:t>gNB</w:t>
            </w:r>
            <w:proofErr w:type="spellEnd"/>
            <w:r w:rsidRPr="00837389">
              <w:rPr>
                <w:rFonts w:eastAsia="Microsoft YaHei"/>
                <w:sz w:val="20"/>
                <w:szCs w:val="20"/>
              </w:rPr>
              <w:t xml:space="preserve">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 xml:space="preserve">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sidR="00DC48AB" w:rsidRPr="00837389">
              <w:rPr>
                <w:rFonts w:eastAsia="Microsoft YaHei"/>
                <w:sz w:val="20"/>
                <w:szCs w:val="20"/>
              </w:rPr>
              <w:t>gNB</w:t>
            </w:r>
            <w:proofErr w:type="spellEnd"/>
            <w:r w:rsidR="00DC48AB" w:rsidRPr="00837389">
              <w:rPr>
                <w:rFonts w:eastAsia="Microsoft YaHei"/>
                <w:sz w:val="20"/>
                <w:szCs w:val="20"/>
              </w:rPr>
              <w:t xml:space="preserve">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n Huawei’s comment of adding “or RRC”, we think in the end </w:t>
            </w:r>
            <w:proofErr w:type="spellStart"/>
            <w:r>
              <w:rPr>
                <w:rFonts w:eastAsia="Microsoft YaHei"/>
                <w:sz w:val="20"/>
                <w:szCs w:val="20"/>
              </w:rPr>
              <w:t>gNB</w:t>
            </w:r>
            <w:proofErr w:type="spellEnd"/>
            <w:r>
              <w:rPr>
                <w:rFonts w:eastAsia="Microsoft YaHei"/>
                <w:sz w:val="20"/>
                <w:szCs w:val="20"/>
              </w:rPr>
              <w:t xml:space="preserve"> will configure a list of k values. If </w:t>
            </w:r>
            <w:proofErr w:type="spellStart"/>
            <w:r>
              <w:rPr>
                <w:rFonts w:eastAsia="Microsoft YaHei"/>
                <w:sz w:val="20"/>
                <w:szCs w:val="20"/>
              </w:rPr>
              <w:t>gNB</w:t>
            </w:r>
            <w:proofErr w:type="spellEnd"/>
            <w:r>
              <w:rPr>
                <w:rFonts w:eastAsia="Microsoft YaHei"/>
                <w:sz w:val="20"/>
                <w:szCs w:val="20"/>
              </w:rPr>
              <w:t xml:space="preserve">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w:t>
            </w:r>
            <w:bookmarkStart w:id="25" w:name="_GoBack"/>
            <w:bookmarkEnd w:id="25"/>
            <w:r>
              <w:rPr>
                <w:rFonts w:eastAsia="Malgun Gothic"/>
                <w:szCs w:val="20"/>
                <w:lang w:eastAsia="ko-KR"/>
              </w:rPr>
              <w:t>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w:t>
            </w:r>
            <w:proofErr w:type="spellStart"/>
            <w:r>
              <w:rPr>
                <w:rFonts w:eastAsia="Malgun Gothic"/>
                <w:szCs w:val="20"/>
                <w:lang w:eastAsia="ko-KR"/>
              </w:rPr>
              <w:t>gNB</w:t>
            </w:r>
            <w:proofErr w:type="spellEnd"/>
            <w:r>
              <w:rPr>
                <w:rFonts w:eastAsia="Malgun Gothic"/>
                <w:szCs w:val="20"/>
                <w:lang w:eastAsia="ko-KR"/>
              </w:rPr>
              <w:t xml:space="preserve">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6"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7" w:author="Mark Harrison" w:date="2020-11-02T15:49:00Z"/>
                <w:rFonts w:eastAsia="Malgun Gothic"/>
                <w:sz w:val="20"/>
                <w:szCs w:val="20"/>
                <w:lang w:eastAsia="ko-KR"/>
              </w:rPr>
            </w:pPr>
            <w:ins w:id="28"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9" w:author="Mark Harrison" w:date="2020-11-02T15:49:00Z"/>
                <w:rFonts w:eastAsia="Microsoft YaHei"/>
                <w:sz w:val="20"/>
                <w:szCs w:val="20"/>
              </w:rPr>
            </w:pPr>
            <w:ins w:id="30"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31" w:author="Mark Harrison" w:date="2020-11-02T16:14:00Z">
              <w:r w:rsidR="009D560E">
                <w:rPr>
                  <w:rFonts w:eastAsia="Microsoft YaHei"/>
                  <w:sz w:val="20"/>
                  <w:szCs w:val="20"/>
                </w:rPr>
                <w:t>,</w:t>
              </w:r>
            </w:ins>
            <w:ins w:id="32" w:author="Mark Harrison" w:date="2020-11-02T15:49:00Z">
              <w:r>
                <w:rPr>
                  <w:rFonts w:eastAsia="Microsoft YaHei"/>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3" w:author="Mark Harrison" w:date="2020-11-02T15:49:00Z"/>
                <w:rFonts w:eastAsiaTheme="minorEastAsia"/>
                <w:szCs w:val="20"/>
              </w:rPr>
            </w:pPr>
            <w:ins w:id="34"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r w:rsidR="008642A9" w14:paraId="1096879F" w14:textId="77777777" w:rsidTr="009D63B0">
        <w:trPr>
          <w:ins w:id="35" w:author="Darcy Tsai" w:date="2020-11-03T06:44:00Z"/>
        </w:trPr>
        <w:tc>
          <w:tcPr>
            <w:tcW w:w="2405" w:type="dxa"/>
          </w:tcPr>
          <w:p w14:paraId="20CC203F" w14:textId="5D6A7FBE" w:rsidR="008642A9" w:rsidRDefault="008642A9" w:rsidP="008642A9">
            <w:pPr>
              <w:widowControl w:val="0"/>
              <w:snapToGrid w:val="0"/>
              <w:spacing w:before="120" w:after="120" w:line="240" w:lineRule="auto"/>
              <w:rPr>
                <w:ins w:id="36" w:author="Darcy Tsai" w:date="2020-11-03T06:44:00Z"/>
                <w:rFonts w:eastAsia="Malgun Gothic"/>
                <w:sz w:val="20"/>
                <w:szCs w:val="20"/>
                <w:lang w:eastAsia="ko-KR"/>
              </w:rPr>
            </w:pPr>
            <w:ins w:id="37" w:author="Darcy Tsai" w:date="2020-11-03T06:44:00Z">
              <w:r>
                <w:rPr>
                  <w:rFonts w:eastAsia="Malgun Gothic"/>
                  <w:sz w:val="20"/>
                  <w:szCs w:val="20"/>
                  <w:lang w:eastAsia="ko-KR"/>
                </w:rPr>
                <w:t>MediaTek</w:t>
              </w:r>
            </w:ins>
          </w:p>
        </w:tc>
        <w:tc>
          <w:tcPr>
            <w:tcW w:w="6945" w:type="dxa"/>
          </w:tcPr>
          <w:p w14:paraId="59B39315" w14:textId="77777777" w:rsidR="008642A9" w:rsidRDefault="008642A9" w:rsidP="008642A9">
            <w:pPr>
              <w:widowControl w:val="0"/>
              <w:snapToGrid w:val="0"/>
              <w:spacing w:before="120" w:after="120" w:line="240" w:lineRule="auto"/>
              <w:rPr>
                <w:ins w:id="38" w:author="Darcy Tsai" w:date="2020-11-03T06:44:00Z"/>
                <w:rFonts w:eastAsia="Malgun Gothic"/>
                <w:szCs w:val="20"/>
                <w:lang w:eastAsia="ko-KR"/>
              </w:rPr>
            </w:pPr>
            <w:ins w:id="39" w:author="Darcy Tsai" w:date="2020-11-03T06:44:00Z">
              <w:r>
                <w:rPr>
                  <w:rFonts w:eastAsia="Malgun Gothic"/>
                  <w:szCs w:val="20"/>
                  <w:lang w:eastAsia="ko-KR"/>
                </w:rPr>
                <w:t xml:space="preserve">Agree with Intel’s view. It needs to clarify what is ‘available slot’ and how </w:t>
              </w:r>
              <w:r w:rsidRPr="00AC07E3">
                <w:rPr>
                  <w:rFonts w:eastAsia="Malgun Gothic"/>
                  <w:i/>
                  <w:szCs w:val="20"/>
                  <w:lang w:eastAsia="ko-KR"/>
                </w:rPr>
                <w:t>k</w:t>
              </w:r>
              <w:r>
                <w:rPr>
                  <w:rFonts w:eastAsia="Malgun Gothic"/>
                  <w:szCs w:val="20"/>
                  <w:lang w:eastAsia="ko-KR"/>
                </w:rPr>
                <w:t xml:space="preserve"> is determined from DCI (or RRC). </w:t>
              </w:r>
            </w:ins>
          </w:p>
          <w:p w14:paraId="591E7E85" w14:textId="77777777" w:rsidR="008642A9" w:rsidRDefault="008642A9" w:rsidP="008642A9">
            <w:pPr>
              <w:widowControl w:val="0"/>
              <w:snapToGrid w:val="0"/>
              <w:spacing w:before="120" w:after="120" w:line="240" w:lineRule="auto"/>
              <w:rPr>
                <w:ins w:id="40" w:author="Darcy Tsai" w:date="2020-11-03T06:44:00Z"/>
                <w:rFonts w:eastAsia="Malgun Gothic"/>
                <w:szCs w:val="20"/>
                <w:lang w:eastAsia="ko-KR"/>
              </w:rPr>
            </w:pPr>
            <w:ins w:id="41" w:author="Darcy Tsai" w:date="2020-11-03T06:44:00Z">
              <w:r>
                <w:rPr>
                  <w:rFonts w:eastAsia="Malgun Gothic"/>
                  <w:szCs w:val="20"/>
                  <w:lang w:eastAsia="ko-KR"/>
                </w:rPr>
                <w:t xml:space="preserve">For definition of </w:t>
              </w:r>
              <w:r w:rsidRPr="00AC07E3">
                <w:rPr>
                  <w:rFonts w:eastAsia="Malgun Gothic"/>
                  <w:i/>
                  <w:szCs w:val="20"/>
                  <w:lang w:eastAsia="ko-KR"/>
                </w:rPr>
                <w:t>k</w:t>
              </w:r>
              <w:r>
                <w:rPr>
                  <w:rFonts w:eastAsia="Malgun Gothic"/>
                  <w:szCs w:val="20"/>
                  <w:lang w:eastAsia="ko-KR"/>
                </w:rPr>
                <w:t xml:space="preserve">, other than ZTE’s method mentioned above, </w:t>
              </w:r>
              <w:r w:rsidRPr="00AC07E3">
                <w:rPr>
                  <w:rFonts w:eastAsia="Malgun Gothic"/>
                  <w:i/>
                  <w:szCs w:val="20"/>
                  <w:lang w:eastAsia="ko-KR"/>
                </w:rPr>
                <w:t>k</w:t>
              </w:r>
              <w:r>
                <w:rPr>
                  <w:rFonts w:eastAsia="Malgun Gothic"/>
                  <w:szCs w:val="20"/>
                  <w:lang w:eastAsia="ko-KR"/>
                </w:rPr>
                <w:t xml:space="preserve"> can also </w:t>
              </w:r>
              <w:r>
                <w:rPr>
                  <w:rFonts w:eastAsia="Malgun Gothic"/>
                  <w:szCs w:val="20"/>
                  <w:lang w:eastAsia="ko-KR"/>
                </w:rPr>
                <w:lastRenderedPageBreak/>
                <w:t xml:space="preserve">be determined by additional offset (added to </w:t>
              </w:r>
              <w:r w:rsidRPr="00AC07E3">
                <w:rPr>
                  <w:rFonts w:eastAsia="Malgun Gothic"/>
                  <w:szCs w:val="20"/>
                  <w:lang w:eastAsia="ko-KR"/>
                </w:rPr>
                <w:t>legacy offset</w:t>
              </w:r>
              <w:r>
                <w:rPr>
                  <w:rFonts w:eastAsia="Malgun Gothic"/>
                  <w:szCs w:val="20"/>
                  <w:lang w:eastAsia="ko-KR"/>
                </w:rPr>
                <w:t xml:space="preserve">) indicated in DCI. So if the value carried by DCI is 0, the </w:t>
              </w:r>
              <w:r w:rsidRPr="00AC07E3">
                <w:rPr>
                  <w:rFonts w:eastAsia="Malgun Gothic"/>
                  <w:i/>
                  <w:szCs w:val="20"/>
                  <w:lang w:eastAsia="ko-KR"/>
                </w:rPr>
                <w:t>k</w:t>
              </w:r>
              <w:r>
                <w:rPr>
                  <w:rFonts w:eastAsia="Malgun Gothic"/>
                  <w:szCs w:val="20"/>
                  <w:lang w:eastAsia="ko-KR"/>
                </w:rPr>
                <w:t xml:space="preserve"> is the </w:t>
              </w:r>
              <w:r w:rsidRPr="00AC07E3">
                <w:rPr>
                  <w:rFonts w:eastAsia="Malgun Gothic"/>
                  <w:szCs w:val="20"/>
                  <w:lang w:eastAsia="ko-KR"/>
                </w:rPr>
                <w:t>legacy triggering offset</w:t>
              </w:r>
              <w:r>
                <w:rPr>
                  <w:rFonts w:eastAsia="Malgun Gothic"/>
                  <w:szCs w:val="20"/>
                  <w:lang w:eastAsia="ko-KR"/>
                </w:rPr>
                <w:t>.</w:t>
              </w:r>
            </w:ins>
          </w:p>
          <w:p w14:paraId="51FDCC61" w14:textId="01E891C2" w:rsidR="008642A9" w:rsidRDefault="008642A9" w:rsidP="008642A9">
            <w:pPr>
              <w:widowControl w:val="0"/>
              <w:snapToGrid w:val="0"/>
              <w:spacing w:before="120" w:after="120" w:line="240" w:lineRule="auto"/>
              <w:rPr>
                <w:ins w:id="42" w:author="Darcy Tsai" w:date="2020-11-03T06:44:00Z"/>
                <w:rFonts w:eastAsia="Microsoft YaHei"/>
                <w:sz w:val="20"/>
                <w:szCs w:val="20"/>
              </w:rPr>
            </w:pPr>
            <w:ins w:id="43" w:author="Darcy Tsai" w:date="2020-11-03T06:44:00Z">
              <w:r>
                <w:rPr>
                  <w:rFonts w:eastAsia="Malgun Gothic"/>
                  <w:szCs w:val="20"/>
                  <w:lang w:eastAsia="ko-KR"/>
                </w:rPr>
                <w:t>Also, as other companies (</w:t>
              </w:r>
              <w:r w:rsidRPr="00686B08">
                <w:rPr>
                  <w:rFonts w:eastAsia="Malgun Gothic"/>
                  <w:szCs w:val="20"/>
                  <w:lang w:eastAsia="ko-KR"/>
                </w:rPr>
                <w:t>Huawei</w:t>
              </w:r>
              <w:r>
                <w:rPr>
                  <w:rFonts w:eastAsia="Malgun Gothic"/>
                  <w:szCs w:val="20"/>
                  <w:lang w:eastAsia="ko-KR"/>
                </w:rPr>
                <w:t xml:space="preserve">, QC, </w:t>
              </w:r>
              <w:proofErr w:type="spellStart"/>
              <w:r>
                <w:rPr>
                  <w:rFonts w:eastAsia="Malgun Gothic"/>
                  <w:szCs w:val="20"/>
                  <w:lang w:eastAsia="ko-KR"/>
                </w:rPr>
                <w:t>etc</w:t>
              </w:r>
              <w:proofErr w:type="spellEnd"/>
              <w:r>
                <w:rPr>
                  <w:rFonts w:eastAsia="Malgun Gothic"/>
                  <w:szCs w:val="20"/>
                  <w:lang w:eastAsia="ko-KR"/>
                </w:rPr>
                <w:t xml:space="preserve">), we think whether to increase DCI bits or use existing bits need to further discussed. </w:t>
              </w:r>
            </w:ins>
          </w:p>
        </w:tc>
      </w:tr>
      <w:tr w:rsidR="00BB3A7F" w14:paraId="01164259" w14:textId="77777777" w:rsidTr="00BB3A7F">
        <w:tc>
          <w:tcPr>
            <w:tcW w:w="2405" w:type="dxa"/>
          </w:tcPr>
          <w:p w14:paraId="2549D495" w14:textId="77777777" w:rsidR="00BB3A7F" w:rsidRDefault="00BB3A7F"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C6D30C6" w14:textId="77777777" w:rsidR="00BB3A7F" w:rsidRDefault="00BB3A7F" w:rsidP="0039242A">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23F4CAD6" w14:textId="77777777" w:rsidR="00BB3A7F" w:rsidRDefault="00BB3A7F" w:rsidP="0039242A">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w:t>
            </w:r>
            <w:proofErr w:type="gramStart"/>
            <w:r>
              <w:rPr>
                <w:rFonts w:eastAsiaTheme="minorEastAsia"/>
                <w:szCs w:val="20"/>
              </w:rPr>
              <w:t>has to</w:t>
            </w:r>
            <w:proofErr w:type="gramEnd"/>
            <w:r>
              <w:rPr>
                <w:rFonts w:eastAsiaTheme="minorEastAsia"/>
                <w:szCs w:val="20"/>
              </w:rPr>
              <w:t xml:space="preserve"> be used.</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xml:space="preserve">, so that the use case that </w:t>
      </w:r>
      <w:proofErr w:type="spellStart"/>
      <w:r w:rsidR="00792087">
        <w:rPr>
          <w:rFonts w:eastAsia="Microsoft YaHei"/>
          <w:sz w:val="20"/>
          <w:szCs w:val="20"/>
        </w:rPr>
        <w:t>gNB</w:t>
      </w:r>
      <w:proofErr w:type="spellEnd"/>
      <w:r w:rsidR="00792087">
        <w:rPr>
          <w:rFonts w:eastAsia="Microsoft YaHei"/>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xml:space="preserve">, Ericsson, Qualcomm, Futurewei, ZTE, Huawei, </w:t>
            </w:r>
            <w:proofErr w:type="spellStart"/>
            <w:r w:rsidRPr="00953331">
              <w:rPr>
                <w:rFonts w:eastAsia="Microsoft YaHei"/>
                <w:sz w:val="20"/>
                <w:szCs w:val="20"/>
              </w:rPr>
              <w:t>HiSilicon</w:t>
            </w:r>
            <w:proofErr w:type="spellEnd"/>
            <w:r w:rsidRPr="00953331">
              <w:rPr>
                <w:rFonts w:eastAsia="Microsoft YaHei"/>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ins w:id="44" w:author="ZTE" w:date="2020-11-03T04:53:00Z">
        <w:r w:rsidR="00C519E3">
          <w:rPr>
            <w:rFonts w:eastAsia="Microsoft YaHei"/>
            <w:b/>
            <w:i/>
            <w:sz w:val="20"/>
            <w:szCs w:val="20"/>
            <w:highlight w:val="yellow"/>
          </w:rPr>
          <w:t xml:space="preserve"> 2</w:t>
        </w:r>
      </w:ins>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2C6D151F" w:rsidR="00E96DA5" w:rsidRDefault="00E96DA5" w:rsidP="00F47A29">
      <w:pPr>
        <w:pStyle w:val="ListParagraph"/>
        <w:widowControl w:val="0"/>
        <w:numPr>
          <w:ilvl w:val="0"/>
          <w:numId w:val="21"/>
        </w:numPr>
        <w:snapToGrid w:val="0"/>
        <w:spacing w:before="120" w:after="120" w:line="240" w:lineRule="auto"/>
        <w:jc w:val="both"/>
        <w:rPr>
          <w:ins w:id="45" w:author="ZTE" w:date="2020-11-02T09:27:00Z"/>
          <w:rFonts w:eastAsia="Microsoft YaHei"/>
          <w:i/>
          <w:sz w:val="20"/>
          <w:szCs w:val="20"/>
        </w:rPr>
      </w:pPr>
      <w:ins w:id="46" w:author="ZTE" w:date="2020-11-02T09:27:00Z">
        <w:r>
          <w:rPr>
            <w:rFonts w:eastAsia="Microsoft YaHei"/>
            <w:i/>
            <w:sz w:val="20"/>
            <w:szCs w:val="20"/>
          </w:rPr>
          <w:t xml:space="preserve">FFS how to re-purpose the unused fields, e.g., </w:t>
        </w:r>
      </w:ins>
      <w:ins w:id="47" w:author="ZTE" w:date="2020-11-03T04:52:00Z">
        <w:r w:rsidR="000A3025">
          <w:rPr>
            <w:rFonts w:eastAsia="Microsoft YaHei"/>
            <w:i/>
            <w:sz w:val="20"/>
            <w:szCs w:val="20"/>
          </w:rPr>
          <w:t>the triggering offset(s) and the frequency resources for triggering A-SRS on one or more component carriers</w:t>
        </w:r>
      </w:ins>
      <w:ins w:id="48" w:author="ZTE" w:date="2020-11-03T04:53:00Z">
        <w:r w:rsidR="000A3025">
          <w:rPr>
            <w:rFonts w:eastAsia="Microsoft YaHei"/>
            <w:i/>
            <w:sz w:val="20"/>
            <w:szCs w:val="20"/>
          </w:rPr>
          <w:t>, SFI-index,</w:t>
        </w:r>
      </w:ins>
      <w:ins w:id="49" w:author="ZTE" w:date="2020-11-02T09:27:00Z">
        <w:r>
          <w:rPr>
            <w:rFonts w:eastAsia="Microsoft YaHei"/>
            <w:i/>
            <w:sz w:val="20"/>
            <w:szCs w:val="20"/>
          </w:rPr>
          <w:t xml:space="preserve">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50" w:author="ZTE" w:date="2020-11-02T09:27:00Z"/>
          <w:rFonts w:eastAsia="Microsoft YaHei"/>
          <w:i/>
          <w:sz w:val="20"/>
          <w:szCs w:val="20"/>
        </w:rPr>
      </w:pPr>
      <w:ins w:id="5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5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5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5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55" w:author="지형주/표준Research팀(SR)/Staff Engineer/삼성전자" w:date="2020-10-31T15:04:00Z">
              <w:r>
                <w:rPr>
                  <w:rFonts w:eastAsia="Malgun Gothic"/>
                  <w:sz w:val="20"/>
                  <w:szCs w:val="20"/>
                  <w:lang w:eastAsia="ko-KR"/>
                </w:rPr>
                <w:t xml:space="preserve">Proposal: Support both DCI 0_1 </w:t>
              </w:r>
            </w:ins>
            <w:ins w:id="56" w:author="지형주/표준Research팀(SR)/Staff Engineer/삼성전자" w:date="2020-10-31T15:05:00Z">
              <w:r>
                <w:rPr>
                  <w:rFonts w:eastAsia="Malgun Gothic"/>
                  <w:sz w:val="20"/>
                  <w:szCs w:val="20"/>
                  <w:lang w:eastAsia="ko-KR"/>
                </w:rPr>
                <w:t xml:space="preserve">without uplink data and without CSI </w:t>
              </w:r>
            </w:ins>
            <w:ins w:id="57" w:author="지형주/표준Research팀(SR)/Staff Engineer/삼성전자" w:date="2020-10-31T15:04:00Z">
              <w:r>
                <w:rPr>
                  <w:rFonts w:eastAsia="Malgun Gothic"/>
                  <w:sz w:val="20"/>
                  <w:szCs w:val="20"/>
                  <w:lang w:eastAsia="ko-KR"/>
                </w:rPr>
                <w:t xml:space="preserve">and DCI 2_3 to trigger aperiodic SRS </w:t>
              </w:r>
            </w:ins>
            <w:ins w:id="58" w:author="지형주/표준Research팀(SR)/Staff Engineer/삼성전자" w:date="2020-10-31T15:05:00Z">
              <w:r>
                <w:rPr>
                  <w:rFonts w:eastAsia="Malgun Gothic"/>
                  <w:sz w:val="20"/>
                  <w:szCs w:val="20"/>
                  <w:lang w:eastAsia="ko-KR"/>
                </w:rPr>
                <w:t>for cases other than carrier switching</w:t>
              </w:r>
            </w:ins>
            <w:ins w:id="5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Microsoft YaHei"/>
                <w:iCs/>
                <w:sz w:val="20"/>
                <w:szCs w:val="20"/>
              </w:rPr>
            </w:pPr>
            <w:r w:rsidRPr="000D276D">
              <w:rPr>
                <w:rFonts w:eastAsia="Microsoft YaHei"/>
                <w:iCs/>
                <w:sz w:val="20"/>
                <w:szCs w:val="20"/>
              </w:rPr>
              <w:t>Support FL proposal with addition of following sub-bullet</w:t>
            </w:r>
          </w:p>
          <w:p w14:paraId="6566A5DE" w14:textId="121C2524" w:rsidR="000D276D" w:rsidRPr="000D276D" w:rsidRDefault="000D276D" w:rsidP="000D276D">
            <w:pPr>
              <w:pStyle w:val="ListParagraph"/>
              <w:numPr>
                <w:ilvl w:val="0"/>
                <w:numId w:val="21"/>
              </w:numPr>
              <w:rPr>
                <w:rFonts w:eastAsia="Microsoft YaHei"/>
                <w:i/>
                <w:sz w:val="20"/>
                <w:szCs w:val="20"/>
              </w:rPr>
            </w:pPr>
            <w:r w:rsidRPr="000D276D">
              <w:rPr>
                <w:rFonts w:eastAsia="Microsoft YaHei"/>
                <w:i/>
                <w:sz w:val="20"/>
                <w:szCs w:val="20"/>
              </w:rPr>
              <w:t xml:space="preserve">FFS how to re-purpose the unused fields, e.g., for triggering offset(s), on which carrier(s), on which </w:t>
            </w:r>
            <w:proofErr w:type="spellStart"/>
            <w:r w:rsidRPr="000D276D">
              <w:rPr>
                <w:rFonts w:eastAsia="Microsoft YaHei"/>
                <w:i/>
                <w:sz w:val="20"/>
                <w:szCs w:val="20"/>
              </w:rPr>
              <w:t>subbands</w:t>
            </w:r>
            <w:proofErr w:type="spellEnd"/>
            <w:r w:rsidRPr="000D276D">
              <w:rPr>
                <w:rFonts w:eastAsia="Microsoft YaHei"/>
                <w:i/>
                <w:sz w:val="20"/>
                <w:szCs w:val="20"/>
              </w:rPr>
              <w:t xml:space="preserve">/PRBs, </w:t>
            </w:r>
            <w:r w:rsidRPr="000D276D">
              <w:rPr>
                <w:rFonts w:eastAsia="Microsoft YaHei"/>
                <w:i/>
                <w:color w:val="FF0000"/>
                <w:sz w:val="20"/>
                <w:szCs w:val="20"/>
              </w:rPr>
              <w:t>SFI-index</w:t>
            </w:r>
            <w:r>
              <w:rPr>
                <w:rFonts w:eastAsia="Microsoft YaHei"/>
                <w:i/>
                <w:sz w:val="20"/>
                <w:szCs w:val="20"/>
              </w:rPr>
              <w:t>,</w:t>
            </w:r>
            <w:r w:rsidRPr="000D276D">
              <w:rPr>
                <w:rFonts w:eastAsia="Microsoft YaHei"/>
                <w:i/>
                <w:sz w:val="20"/>
                <w:szCs w:val="20"/>
              </w:rPr>
              <w:t xml:space="preserve"> etc.</w:t>
            </w:r>
          </w:p>
        </w:tc>
      </w:tr>
      <w:tr w:rsidR="00477EE0" w14:paraId="795C1A8B" w14:textId="77777777" w:rsidTr="00BF63EE">
        <w:trPr>
          <w:ins w:id="60"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61" w:author="Mark Harrison" w:date="2020-11-02T15:49:00Z"/>
                <w:rFonts w:eastAsiaTheme="minorEastAsia"/>
                <w:sz w:val="20"/>
                <w:szCs w:val="20"/>
              </w:rPr>
            </w:pPr>
            <w:ins w:id="62"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63" w:author="Mark Harrison" w:date="2020-11-02T15:50:00Z"/>
                <w:rFonts w:eastAsia="Microsoft YaHei"/>
                <w:sz w:val="20"/>
                <w:szCs w:val="20"/>
              </w:rPr>
            </w:pPr>
            <w:ins w:id="64" w:author="Mark Harrison" w:date="2020-11-02T15:50:00Z">
              <w:r w:rsidRPr="003F1515">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65" w:author="Mark Harrison" w:date="2020-11-02T15:54:00Z"/>
                <w:rFonts w:eastAsia="Microsoft YaHei"/>
                <w:sz w:val="20"/>
                <w:szCs w:val="20"/>
              </w:rPr>
            </w:pPr>
            <w:ins w:id="66" w:author="Mark Harrison" w:date="2020-11-02T15:50:00Z">
              <w:r w:rsidRPr="003F1515">
                <w:rPr>
                  <w:rFonts w:eastAsia="Microsoft YaHei"/>
                  <w:sz w:val="20"/>
                  <w:szCs w:val="20"/>
                </w:rPr>
                <w:t xml:space="preserve">The wording of the proposal </w:t>
              </w:r>
            </w:ins>
            <w:ins w:id="67" w:author="Mark Harrison" w:date="2020-11-02T15:54:00Z">
              <w:r>
                <w:rPr>
                  <w:rFonts w:eastAsia="Microsoft YaHei"/>
                  <w:sz w:val="20"/>
                  <w:szCs w:val="20"/>
                </w:rPr>
                <w:t xml:space="preserve">(now the FFS bullet) </w:t>
              </w:r>
            </w:ins>
            <w:ins w:id="68" w:author="Mark Harrison" w:date="2020-11-02T15:50:00Z">
              <w:r w:rsidRPr="003F1515">
                <w:rPr>
                  <w:rFonts w:eastAsia="Microsoft YaHei"/>
                  <w:sz w:val="20"/>
                  <w:szCs w:val="20"/>
                </w:rPr>
                <w:t>is also a bit ambiguous; it could be read to say it is FFS if we enhance both carrier switching and an additional group common DCI</w:t>
              </w:r>
            </w:ins>
            <w:ins w:id="69" w:author="Mark Harrison" w:date="2020-11-02T15:56:00Z">
              <w:r>
                <w:rPr>
                  <w:rFonts w:eastAsia="Microsoft YaHei"/>
                  <w:sz w:val="20"/>
                  <w:szCs w:val="20"/>
                </w:rPr>
                <w:t xml:space="preserve">, rather than if we add new functionality for group common DCI. </w:t>
              </w:r>
            </w:ins>
          </w:p>
          <w:p w14:paraId="0CCF1807" w14:textId="12FCEFAF" w:rsidR="00477EE0" w:rsidRDefault="00477EE0" w:rsidP="00477EE0">
            <w:pPr>
              <w:widowControl w:val="0"/>
              <w:snapToGrid w:val="0"/>
              <w:spacing w:before="120" w:after="120" w:line="240" w:lineRule="auto"/>
              <w:rPr>
                <w:ins w:id="70" w:author="Mark Harrison" w:date="2020-11-02T15:54:00Z"/>
                <w:rFonts w:eastAsia="Microsoft YaHei"/>
                <w:sz w:val="20"/>
                <w:szCs w:val="20"/>
              </w:rPr>
            </w:pPr>
            <w:ins w:id="71" w:author="Mark Harrison" w:date="2020-11-02T15:50:00Z">
              <w:r w:rsidRPr="003F1515">
                <w:rPr>
                  <w:rFonts w:eastAsia="Microsoft YaHei"/>
                  <w:sz w:val="20"/>
                  <w:szCs w:val="20"/>
                </w:rPr>
                <w:t>Therefore, we suggest the following:</w:t>
              </w:r>
            </w:ins>
          </w:p>
          <w:p w14:paraId="2D2CD6F9" w14:textId="77777777" w:rsidR="00477EE0" w:rsidRPr="00F47A29" w:rsidRDefault="00477EE0" w:rsidP="008642A9">
            <w:pPr>
              <w:widowControl w:val="0"/>
              <w:snapToGrid w:val="0"/>
              <w:spacing w:before="120" w:after="120" w:line="240" w:lineRule="auto"/>
              <w:ind w:left="720"/>
              <w:jc w:val="both"/>
              <w:rPr>
                <w:ins w:id="72" w:author="Mark Harrison" w:date="2020-11-02T15:54:00Z"/>
                <w:rFonts w:eastAsia="Microsoft YaHei"/>
                <w:i/>
                <w:sz w:val="20"/>
                <w:szCs w:val="20"/>
              </w:rPr>
            </w:pPr>
            <w:ins w:id="73" w:author="Mark Harrison" w:date="2020-11-02T15:54:00Z">
              <w:r w:rsidRPr="00F47A29">
                <w:rPr>
                  <w:rFonts w:eastAsia="Microsoft YaHei" w:hint="eastAsia"/>
                  <w:b/>
                  <w:i/>
                  <w:sz w:val="20"/>
                  <w:szCs w:val="20"/>
                  <w:highlight w:val="yellow"/>
                </w:rPr>
                <w:t>F</w:t>
              </w:r>
              <w:r>
                <w:rPr>
                  <w:rFonts w:eastAsia="Microsoft YaHei"/>
                  <w:b/>
                  <w:i/>
                  <w:sz w:val="20"/>
                  <w:szCs w:val="20"/>
                  <w:highlight w:val="yellow"/>
                </w:rPr>
                <w:t>L proposal 2</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Pr>
                  <w:rFonts w:eastAsia="Microsoft YaHei"/>
                  <w:i/>
                  <w:sz w:val="20"/>
                  <w:szCs w:val="20"/>
                </w:rPr>
                <w:t xml:space="preserve"> to trigger</w:t>
              </w:r>
              <w:r w:rsidRPr="00F47A29">
                <w:rPr>
                  <w:rFonts w:eastAsia="Microsoft YaHei"/>
                  <w:i/>
                  <w:sz w:val="20"/>
                  <w:szCs w:val="20"/>
                </w:rPr>
                <w:t xml:space="preserve"> aperiodic SRS without data and without CSI.</w:t>
              </w:r>
            </w:ins>
          </w:p>
          <w:p w14:paraId="2C3FCB73" w14:textId="77777777" w:rsidR="00477EE0" w:rsidRDefault="00477EE0" w:rsidP="008642A9">
            <w:pPr>
              <w:pStyle w:val="ListParagraph"/>
              <w:widowControl w:val="0"/>
              <w:numPr>
                <w:ilvl w:val="0"/>
                <w:numId w:val="21"/>
              </w:numPr>
              <w:snapToGrid w:val="0"/>
              <w:spacing w:before="120" w:after="120" w:line="240" w:lineRule="auto"/>
              <w:ind w:left="1860"/>
              <w:jc w:val="both"/>
              <w:rPr>
                <w:ins w:id="74" w:author="Mark Harrison" w:date="2020-11-02T15:54:00Z"/>
                <w:rFonts w:eastAsia="Microsoft YaHei"/>
                <w:i/>
                <w:sz w:val="20"/>
                <w:szCs w:val="20"/>
              </w:rPr>
            </w:pPr>
            <w:ins w:id="75"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8642A9">
            <w:pPr>
              <w:pStyle w:val="ListParagraph"/>
              <w:widowControl w:val="0"/>
              <w:numPr>
                <w:ilvl w:val="0"/>
                <w:numId w:val="21"/>
              </w:numPr>
              <w:snapToGrid w:val="0"/>
              <w:spacing w:before="120" w:after="120" w:line="240" w:lineRule="auto"/>
              <w:ind w:left="1860"/>
              <w:jc w:val="both"/>
              <w:rPr>
                <w:ins w:id="76" w:author="Mark Harrison" w:date="2020-11-02T15:54:00Z"/>
                <w:rFonts w:eastAsia="Microsoft YaHei"/>
                <w:i/>
                <w:sz w:val="20"/>
                <w:szCs w:val="20"/>
              </w:rPr>
            </w:pPr>
            <w:ins w:id="77" w:author="Mark Harrison" w:date="2020-11-02T15:54:00Z">
              <w:r>
                <w:rPr>
                  <w:rFonts w:eastAsia="Microsoft YaHei"/>
                  <w:i/>
                  <w:sz w:val="20"/>
                  <w:szCs w:val="20"/>
                </w:rPr>
                <w:t>FFS UL/DL DCI with data for aperiodic SRS</w:t>
              </w:r>
            </w:ins>
          </w:p>
          <w:p w14:paraId="430386ED" w14:textId="08860DB6" w:rsidR="00477EE0" w:rsidRPr="008642A9" w:rsidRDefault="00477EE0" w:rsidP="008642A9">
            <w:pPr>
              <w:pStyle w:val="ListParagraph"/>
              <w:widowControl w:val="0"/>
              <w:numPr>
                <w:ilvl w:val="0"/>
                <w:numId w:val="21"/>
              </w:numPr>
              <w:snapToGrid w:val="0"/>
              <w:spacing w:before="120" w:after="120" w:line="240" w:lineRule="auto"/>
              <w:ind w:left="1860"/>
              <w:jc w:val="both"/>
              <w:rPr>
                <w:ins w:id="78" w:author="Mark Harrison" w:date="2020-11-02T15:49:00Z"/>
                <w:rFonts w:eastAsia="Microsoft YaHei"/>
                <w:i/>
                <w:sz w:val="20"/>
                <w:szCs w:val="20"/>
              </w:rPr>
            </w:pPr>
            <w:ins w:id="79" w:author="Mark Harrison" w:date="2020-11-02T15:54:00Z">
              <w:r w:rsidRPr="00F47A29">
                <w:rPr>
                  <w:rFonts w:eastAsia="Microsoft YaHei" w:hint="eastAsia"/>
                  <w:i/>
                  <w:sz w:val="20"/>
                  <w:szCs w:val="20"/>
                </w:rPr>
                <w:t>F</w:t>
              </w:r>
              <w:r w:rsidRPr="00F47A29">
                <w:rPr>
                  <w:rFonts w:eastAsia="Microsoft YaHei"/>
                  <w:i/>
                  <w:sz w:val="20"/>
                  <w:szCs w:val="20"/>
                </w:rPr>
                <w:t xml:space="preserve">FS group common DCI </w:t>
              </w:r>
              <w:r w:rsidRPr="008642A9">
                <w:rPr>
                  <w:rFonts w:eastAsia="Microsoft YaHei"/>
                  <w:i/>
                  <w:strike/>
                  <w:color w:val="FF0000"/>
                  <w:sz w:val="20"/>
                  <w:szCs w:val="20"/>
                </w:rPr>
                <w:t>for cases other than carrier switching in addition</w:t>
              </w:r>
            </w:ins>
          </w:p>
        </w:tc>
      </w:tr>
      <w:tr w:rsidR="008642A9" w14:paraId="5196A803" w14:textId="77777777" w:rsidTr="00BF63EE">
        <w:trPr>
          <w:ins w:id="80" w:author="Darcy Tsai" w:date="2020-11-03T06:45:00Z"/>
        </w:trPr>
        <w:tc>
          <w:tcPr>
            <w:tcW w:w="2405" w:type="dxa"/>
          </w:tcPr>
          <w:p w14:paraId="5D08E40B" w14:textId="4DEFC13B" w:rsidR="008642A9" w:rsidRDefault="008642A9" w:rsidP="008642A9">
            <w:pPr>
              <w:widowControl w:val="0"/>
              <w:snapToGrid w:val="0"/>
              <w:spacing w:before="120" w:after="120" w:line="240" w:lineRule="auto"/>
              <w:rPr>
                <w:ins w:id="81" w:author="Darcy Tsai" w:date="2020-11-03T06:45:00Z"/>
                <w:rFonts w:eastAsiaTheme="minorEastAsia"/>
                <w:sz w:val="20"/>
                <w:szCs w:val="20"/>
              </w:rPr>
            </w:pPr>
            <w:ins w:id="82" w:author="Darcy Tsai" w:date="2020-11-03T06:45:00Z">
              <w:r>
                <w:rPr>
                  <w:rFonts w:eastAsiaTheme="minorEastAsia"/>
                  <w:sz w:val="20"/>
                  <w:szCs w:val="20"/>
                </w:rPr>
                <w:t>MediaTek</w:t>
              </w:r>
            </w:ins>
          </w:p>
        </w:tc>
        <w:tc>
          <w:tcPr>
            <w:tcW w:w="6945" w:type="dxa"/>
          </w:tcPr>
          <w:p w14:paraId="392167C4" w14:textId="01D4C583" w:rsidR="008642A9" w:rsidRPr="003F1515" w:rsidRDefault="008642A9" w:rsidP="008642A9">
            <w:pPr>
              <w:widowControl w:val="0"/>
              <w:snapToGrid w:val="0"/>
              <w:spacing w:before="120" w:after="120" w:line="240" w:lineRule="auto"/>
              <w:rPr>
                <w:ins w:id="83" w:author="Darcy Tsai" w:date="2020-11-03T06:45:00Z"/>
                <w:rFonts w:eastAsia="Microsoft YaHei"/>
                <w:sz w:val="20"/>
                <w:szCs w:val="20"/>
              </w:rPr>
            </w:pPr>
            <w:ins w:id="84" w:author="Darcy Tsai" w:date="2020-11-03T06:45:00Z">
              <w:r>
                <w:rPr>
                  <w:rFonts w:eastAsia="Malgun Gothic"/>
                  <w:sz w:val="20"/>
                  <w:szCs w:val="20"/>
                  <w:lang w:eastAsia="ko-KR"/>
                </w:rPr>
                <w:t>Support FL’s proposal</w:t>
              </w:r>
            </w:ins>
          </w:p>
        </w:tc>
      </w:tr>
      <w:tr w:rsidR="00BB3A7F" w14:paraId="72337E14" w14:textId="77777777" w:rsidTr="00BF63EE">
        <w:tc>
          <w:tcPr>
            <w:tcW w:w="2405" w:type="dxa"/>
          </w:tcPr>
          <w:p w14:paraId="71039E24" w14:textId="68AB1DD4" w:rsidR="00BB3A7F" w:rsidRDefault="00BB3A7F" w:rsidP="00BB3A7F">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2D6B6E7" w14:textId="07A44B60" w:rsidR="00BB3A7F" w:rsidRDefault="00BB3A7F" w:rsidP="00BB3A7F">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47"/>
        <w:gridCol w:w="872"/>
        <w:gridCol w:w="6131"/>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Microsoft YaHei"/>
                <w:sz w:val="20"/>
                <w:szCs w:val="20"/>
              </w:rPr>
            </w:pPr>
            <w:del w:id="85" w:author="ZTE" w:date="2020-11-03T04:54:00Z">
              <w:r w:rsidDel="009F03B2">
                <w:rPr>
                  <w:rFonts w:eastAsia="Microsoft YaHei"/>
                  <w:sz w:val="20"/>
                  <w:szCs w:val="20"/>
                </w:rPr>
                <w:delText>9</w:delText>
              </w:r>
            </w:del>
            <w:ins w:id="86" w:author="ZTE" w:date="2020-11-03T04:54:00Z">
              <w:r w:rsidR="009F03B2">
                <w:rPr>
                  <w:rFonts w:eastAsia="Microsoft YaHei"/>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w:t>
            </w:r>
            <w:del w:id="87" w:author="ZTE" w:date="2020-11-03T04:55:00Z">
              <w:r w:rsidR="00F2395C" w:rsidRPr="00F2395C" w:rsidDel="009F03B2">
                <w:rPr>
                  <w:rFonts w:eastAsia="Microsoft YaHei"/>
                  <w:sz w:val="20"/>
                  <w:szCs w:val="20"/>
                </w:rPr>
                <w:delText xml:space="preserve">1 </w:delText>
              </w:r>
            </w:del>
            <w:del w:id="88" w:author="ZTE" w:date="2020-11-03T04:54:00Z">
              <w:r w:rsidR="00F2395C" w:rsidRPr="00F2395C" w:rsidDel="009F03B2">
                <w:rPr>
                  <w:rFonts w:eastAsia="Microsoft YaHei"/>
                  <w:sz w:val="20"/>
                  <w:szCs w:val="20"/>
                </w:rPr>
                <w:delText xml:space="preserve">and </w:delText>
              </w:r>
            </w:del>
            <w:r w:rsidR="00F2395C" w:rsidRPr="00F2395C">
              <w:rPr>
                <w:rFonts w:eastAsia="Microsoft YaHei"/>
                <w:sz w:val="20"/>
                <w:szCs w:val="20"/>
              </w:rPr>
              <w:t xml:space="preserve">2 </w:t>
            </w:r>
            <w:del w:id="89" w:author="ZTE" w:date="2020-11-03T04:55:00Z">
              <w:r w:rsidR="00F2395C" w:rsidRPr="00F2395C" w:rsidDel="009F03B2">
                <w:rPr>
                  <w:rFonts w:eastAsia="Microsoft YaHei"/>
                  <w:sz w:val="20"/>
                  <w:szCs w:val="20"/>
                </w:rPr>
                <w:delText xml:space="preserve">are </w:delText>
              </w:r>
            </w:del>
            <w:ins w:id="90" w:author="ZTE" w:date="2020-11-03T04:55:00Z">
              <w:r w:rsidR="009F03B2">
                <w:rPr>
                  <w:rFonts w:eastAsia="Microsoft YaHei"/>
                  <w:sz w:val="20"/>
                  <w:szCs w:val="20"/>
                </w:rPr>
                <w:t>is</w:t>
              </w:r>
              <w:r w:rsidR="009F03B2" w:rsidRPr="00F2395C">
                <w:rPr>
                  <w:rFonts w:eastAsia="Microsoft YaHei"/>
                  <w:sz w:val="20"/>
                  <w:szCs w:val="20"/>
                </w:rPr>
                <w:t xml:space="preserve"> </w:t>
              </w:r>
            </w:ins>
            <w:r w:rsidR="00F2395C" w:rsidRPr="00F2395C">
              <w:rPr>
                <w:rFonts w:eastAsia="Microsoft YaHei"/>
                <w:sz w:val="20"/>
                <w:szCs w:val="20"/>
              </w:rPr>
              <w:t xml:space="preserve">not enabled), </w:t>
            </w:r>
            <w:proofErr w:type="spellStart"/>
            <w:r w:rsidR="00F2395C" w:rsidRPr="00F2395C">
              <w:rPr>
                <w:rFonts w:eastAsia="Microsoft YaHei"/>
                <w:sz w:val="20"/>
                <w:szCs w:val="20"/>
              </w:rPr>
              <w:t>Spreadtrum</w:t>
            </w:r>
            <w:proofErr w:type="spellEnd"/>
            <w:r w:rsidR="00F2395C" w:rsidRPr="00F2395C">
              <w:rPr>
                <w:rFonts w:eastAsia="Microsoft YaHei"/>
                <w:sz w:val="20"/>
                <w:szCs w:val="20"/>
              </w:rPr>
              <w:t xml:space="preserve">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ins w:id="91" w:author="ZTE" w:date="2020-11-03T04:54:00Z">
              <w:r w:rsidR="009F03B2">
                <w:rPr>
                  <w:rFonts w:eastAsia="Microsoft YaHei"/>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Microsoft YaHei"/>
                <w:sz w:val="20"/>
                <w:szCs w:val="20"/>
              </w:rPr>
            </w:pPr>
            <w:del w:id="92" w:author="ZTE" w:date="2020-11-03T04:55:00Z">
              <w:r w:rsidDel="00604062">
                <w:rPr>
                  <w:rFonts w:eastAsia="Microsoft YaHei"/>
                  <w:sz w:val="20"/>
                  <w:szCs w:val="20"/>
                </w:rPr>
                <w:delText>6</w:delText>
              </w:r>
            </w:del>
            <w:ins w:id="93" w:author="ZTE" w:date="2020-11-03T04:55:00Z">
              <w:r w:rsidR="00604062">
                <w:rPr>
                  <w:rFonts w:eastAsia="Microsoft YaHei"/>
                  <w:sz w:val="20"/>
                  <w:szCs w:val="20"/>
                </w:rPr>
                <w:t>8</w:t>
              </w:r>
            </w:ins>
          </w:p>
        </w:tc>
        <w:tc>
          <w:tcPr>
            <w:tcW w:w="0" w:type="auto"/>
          </w:tcPr>
          <w:p w14:paraId="2B09D860" w14:textId="33CE4BF8"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 xml:space="preserve">Futurewei, Huawei, </w:t>
            </w:r>
            <w:proofErr w:type="spellStart"/>
            <w:r w:rsidRPr="007C3D95">
              <w:rPr>
                <w:rFonts w:eastAsia="Microsoft YaHei"/>
                <w:sz w:val="20"/>
                <w:szCs w:val="20"/>
              </w:rPr>
              <w:t>HiSilicon</w:t>
            </w:r>
            <w:proofErr w:type="spellEnd"/>
            <w:r w:rsidRPr="007C3D95">
              <w:rPr>
                <w:rFonts w:eastAsia="Microsoft YaHei"/>
                <w:sz w:val="20"/>
                <w:szCs w:val="20"/>
              </w:rPr>
              <w:t>, Qualcomm, OPPO, ZTE</w:t>
            </w:r>
            <w:ins w:id="94" w:author="ZTE" w:date="2020-11-03T04:55:00Z">
              <w:r w:rsidR="00CC761B">
                <w:rPr>
                  <w:rFonts w:eastAsia="Microsoft YaHei"/>
                  <w:sz w:val="20"/>
                  <w:szCs w:val="20"/>
                </w:rPr>
                <w:t>, Xiaomi, LG</w:t>
              </w:r>
            </w:ins>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95" w:author="ZTE" w:date="2020-11-03T04:55:00Z"/>
          <w:rFonts w:eastAsia="Microsoft YaHei"/>
          <w:sz w:val="20"/>
          <w:szCs w:val="20"/>
        </w:rPr>
      </w:pPr>
    </w:p>
    <w:p w14:paraId="1710472D" w14:textId="163E3878" w:rsidR="001775CD" w:rsidRPr="004C5E72" w:rsidRDefault="001775CD">
      <w:pPr>
        <w:widowControl w:val="0"/>
        <w:snapToGrid w:val="0"/>
        <w:spacing w:before="120" w:after="120" w:line="240" w:lineRule="auto"/>
        <w:jc w:val="both"/>
        <w:rPr>
          <w:ins w:id="96" w:author="ZTE" w:date="2020-11-03T04:55:00Z"/>
          <w:rFonts w:eastAsia="Microsoft YaHei"/>
          <w:i/>
          <w:sz w:val="20"/>
          <w:szCs w:val="20"/>
        </w:rPr>
      </w:pPr>
      <w:ins w:id="97" w:author="ZTE" w:date="2020-11-03T04:55:00Z">
        <w:r w:rsidRPr="004C5E72">
          <w:rPr>
            <w:rFonts w:eastAsia="Microsoft YaHei" w:hint="eastAsia"/>
            <w:b/>
            <w:i/>
            <w:sz w:val="20"/>
            <w:szCs w:val="20"/>
            <w:highlight w:val="yellow"/>
          </w:rPr>
          <w:t>F</w:t>
        </w:r>
        <w:r w:rsidRPr="004C5E72">
          <w:rPr>
            <w:rFonts w:eastAsia="Microsoft YaHei"/>
            <w:b/>
            <w:i/>
            <w:sz w:val="20"/>
            <w:szCs w:val="20"/>
            <w:highlight w:val="yellow"/>
          </w:rPr>
          <w:t>L</w:t>
        </w:r>
      </w:ins>
      <w:ins w:id="98" w:author="ZTE" w:date="2020-11-03T04:56:00Z">
        <w:r w:rsidRPr="004C5E72">
          <w:rPr>
            <w:rFonts w:eastAsia="Microsoft YaHei"/>
            <w:b/>
            <w:i/>
            <w:sz w:val="20"/>
            <w:szCs w:val="20"/>
            <w:highlight w:val="yellow"/>
          </w:rPr>
          <w:t xml:space="preserve"> Proposal 3</w:t>
        </w:r>
        <w:r w:rsidR="00B868E4" w:rsidRPr="004C5E72">
          <w:rPr>
            <w:rFonts w:eastAsia="Microsoft YaHei"/>
            <w:i/>
            <w:sz w:val="20"/>
            <w:szCs w:val="20"/>
          </w:rPr>
          <w:t xml:space="preserve">: </w:t>
        </w:r>
      </w:ins>
      <w:ins w:id="99" w:author="ZTE" w:date="2020-11-03T04:57:00Z">
        <w:r w:rsidR="00B868E4" w:rsidRPr="004C5E72">
          <w:rPr>
            <w:rFonts w:eastAsia="Microsoft YaHei"/>
            <w:i/>
            <w:sz w:val="20"/>
            <w:szCs w:val="20"/>
          </w:rPr>
          <w:t>Fur</w:t>
        </w:r>
      </w:ins>
      <w:ins w:id="100" w:author="ZTE" w:date="2020-11-03T04:58:00Z">
        <w:r w:rsidR="00B868E4" w:rsidRPr="004C5E72">
          <w:rPr>
            <w:rFonts w:eastAsia="Microsoft YaHei"/>
            <w:i/>
            <w:sz w:val="20"/>
            <w:szCs w:val="20"/>
          </w:rPr>
          <w:t xml:space="preserve">ther discuss in RAN1#103e on whether to support </w:t>
        </w:r>
        <w:r w:rsidR="00B868E4" w:rsidRPr="004C5E72">
          <w:rPr>
            <w:rFonts w:eastAsia="Microsoft YaHei" w:hint="eastAsia"/>
            <w:i/>
            <w:sz w:val="20"/>
            <w:szCs w:val="20"/>
          </w:rPr>
          <w:t>specification</w:t>
        </w:r>
        <w:r w:rsidR="00B868E4" w:rsidRPr="004C5E72">
          <w:rPr>
            <w:rFonts w:eastAsia="Microsoft YaHei"/>
            <w:i/>
            <w:sz w:val="20"/>
            <w:szCs w:val="20"/>
          </w:rPr>
          <w:t xml:space="preserve"> solution to reuse same SRS resource(s) for multiple usages</w:t>
        </w:r>
        <w:r w:rsidR="003D6825">
          <w:rPr>
            <w:rFonts w:eastAsia="Microsoft YaHei"/>
            <w:i/>
            <w:sz w:val="20"/>
            <w:szCs w:val="20"/>
          </w:rPr>
          <w:t>.</w:t>
        </w:r>
      </w:ins>
    </w:p>
    <w:p w14:paraId="036A10B9" w14:textId="77777777" w:rsidR="001775CD" w:rsidRDefault="001775CD">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lastRenderedPageBreak/>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101"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102" w:author="Mark Harrison" w:date="2020-11-02T15:50:00Z"/>
                <w:rFonts w:eastAsia="Malgun Gothic"/>
                <w:sz w:val="20"/>
                <w:szCs w:val="20"/>
                <w:lang w:eastAsia="ko-KR"/>
              </w:rPr>
            </w:pPr>
            <w:ins w:id="103" w:author="Mark Harrison" w:date="2020-11-02T15:50:00Z">
              <w:r>
                <w:rPr>
                  <w:rFonts w:eastAsia="Malgun Gothic"/>
                  <w:sz w:val="20"/>
                  <w:szCs w:val="20"/>
                  <w:lang w:eastAsia="ko-KR"/>
                </w:rPr>
                <w:t>Ericsson</w:t>
              </w:r>
            </w:ins>
          </w:p>
        </w:tc>
        <w:tc>
          <w:tcPr>
            <w:tcW w:w="6945" w:type="dxa"/>
          </w:tcPr>
          <w:p w14:paraId="5287DC06" w14:textId="77777777" w:rsidR="00477EE0" w:rsidRDefault="00477EE0" w:rsidP="00477EE0">
            <w:pPr>
              <w:widowControl w:val="0"/>
              <w:snapToGrid w:val="0"/>
              <w:spacing w:before="120" w:after="120" w:line="240" w:lineRule="auto"/>
              <w:rPr>
                <w:ins w:id="104" w:author="Mark Harrison" w:date="2020-11-02T16:00:00Z"/>
                <w:rFonts w:eastAsia="Microsoft YaHei"/>
                <w:sz w:val="20"/>
                <w:szCs w:val="20"/>
              </w:rPr>
            </w:pPr>
            <w:ins w:id="105" w:author="Mark Harrison" w:date="2020-11-02T15:50:00Z">
              <w:r>
                <w:rPr>
                  <w:rFonts w:eastAsia="Microsoft YaHei"/>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w:t>
              </w:r>
              <w:proofErr w:type="spellStart"/>
              <w:r>
                <w:rPr>
                  <w:rFonts w:eastAsia="Microsoft YaHei"/>
                  <w:sz w:val="20"/>
                  <w:szCs w:val="20"/>
                </w:rPr>
                <w:t>gNB</w:t>
              </w:r>
              <w:proofErr w:type="spellEnd"/>
              <w:r>
                <w:rPr>
                  <w:rFonts w:eastAsia="Microsoft YaHei"/>
                  <w:sz w:val="20"/>
                  <w:szCs w:val="20"/>
                </w:rPr>
                <w:t xml:space="preserve">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106" w:author="Mark Harrison" w:date="2020-11-02T16:00:00Z"/>
                <w:rFonts w:eastAsia="Malgun Gothic"/>
                <w:sz w:val="20"/>
                <w:szCs w:val="20"/>
                <w:lang w:eastAsia="ko-KR"/>
              </w:rPr>
            </w:pPr>
            <w:ins w:id="107" w:author="Mark Harrison" w:date="2020-11-02T16:00:00Z">
              <w:r>
                <w:rPr>
                  <w:rFonts w:eastAsia="Malgun Gothic"/>
                  <w:sz w:val="20"/>
                  <w:szCs w:val="20"/>
                  <w:lang w:eastAsia="ko-KR"/>
                </w:rPr>
                <w:t xml:space="preserve">So, can we have a more </w:t>
              </w:r>
            </w:ins>
            <w:ins w:id="108" w:author="Mark Harrison" w:date="2020-11-02T16:03:00Z">
              <w:r>
                <w:rPr>
                  <w:rFonts w:eastAsia="Malgun Gothic"/>
                  <w:sz w:val="20"/>
                  <w:szCs w:val="20"/>
                  <w:lang w:eastAsia="ko-KR"/>
                </w:rPr>
                <w:t xml:space="preserve">detailed </w:t>
              </w:r>
            </w:ins>
            <w:ins w:id="109" w:author="Mark Harrison" w:date="2020-11-02T16:00:00Z">
              <w:r>
                <w:rPr>
                  <w:rFonts w:eastAsia="Malgun Gothic"/>
                  <w:sz w:val="20"/>
                  <w:szCs w:val="20"/>
                  <w:lang w:eastAsia="ko-KR"/>
                </w:rPr>
                <w:t>proposal for next meeting</w:t>
              </w:r>
            </w:ins>
            <w:ins w:id="110" w:author="Mark Harrison" w:date="2020-11-02T16:03:00Z">
              <w:r>
                <w:rPr>
                  <w:rFonts w:eastAsia="Malgun Gothic"/>
                  <w:sz w:val="20"/>
                  <w:szCs w:val="20"/>
                  <w:lang w:eastAsia="ko-KR"/>
                </w:rPr>
                <w:t xml:space="preserve"> to hopefully progress a bit more</w:t>
              </w:r>
            </w:ins>
            <w:ins w:id="111" w:author="Mark Harrison" w:date="2020-11-02T16:04:00Z">
              <w:r>
                <w:rPr>
                  <w:rFonts w:eastAsia="Malgun Gothic"/>
                  <w:sz w:val="20"/>
                  <w:szCs w:val="20"/>
                  <w:lang w:eastAsia="ko-KR"/>
                </w:rPr>
                <w:t>?</w:t>
              </w:r>
            </w:ins>
          </w:p>
          <w:p w14:paraId="62792CD5" w14:textId="3CFE2A6D" w:rsidR="00604F03" w:rsidRPr="004C5E72" w:rsidRDefault="00604F03">
            <w:pPr>
              <w:widowControl w:val="0"/>
              <w:snapToGrid w:val="0"/>
              <w:spacing w:before="120" w:after="120" w:line="240" w:lineRule="auto"/>
              <w:ind w:left="720"/>
              <w:jc w:val="both"/>
              <w:rPr>
                <w:ins w:id="112" w:author="Mark Harrison" w:date="2020-11-02T16:01:00Z"/>
                <w:rFonts w:eastAsia="Microsoft YaHei"/>
                <w:i/>
                <w:sz w:val="20"/>
                <w:szCs w:val="20"/>
              </w:rPr>
              <w:pPrChange w:id="113" w:author="Mark Harrison" w:date="2020-11-02T16:01:00Z">
                <w:pPr>
                  <w:widowControl w:val="0"/>
                  <w:snapToGrid w:val="0"/>
                  <w:spacing w:before="120" w:after="120" w:line="240" w:lineRule="auto"/>
                  <w:jc w:val="both"/>
                </w:pPr>
              </w:pPrChange>
            </w:pPr>
            <w:ins w:id="114" w:author="Mark Harrison" w:date="2020-11-02T16:01:00Z">
              <w:r w:rsidRPr="004C5E72">
                <w:rPr>
                  <w:rFonts w:eastAsia="Microsoft YaHei" w:hint="eastAsia"/>
                  <w:b/>
                  <w:i/>
                  <w:sz w:val="20"/>
                  <w:szCs w:val="20"/>
                  <w:highlight w:val="yellow"/>
                </w:rPr>
                <w:t>F</w:t>
              </w:r>
              <w:r w:rsidRPr="004C5E72">
                <w:rPr>
                  <w:rFonts w:eastAsia="Microsoft YaHei"/>
                  <w:b/>
                  <w:i/>
                  <w:sz w:val="20"/>
                  <w:szCs w:val="20"/>
                  <w:highlight w:val="yellow"/>
                </w:rPr>
                <w:t>L Proposal 3</w:t>
              </w:r>
              <w:r w:rsidRPr="004C5E72">
                <w:rPr>
                  <w:rFonts w:eastAsia="Microsoft YaHei"/>
                  <w:i/>
                  <w:sz w:val="20"/>
                  <w:szCs w:val="20"/>
                </w:rPr>
                <w:t xml:space="preserve">: Further discuss in RAN1#103e </w:t>
              </w:r>
            </w:ins>
            <w:ins w:id="115" w:author="Mark Harrison" w:date="2020-11-02T16:02:00Z">
              <w:r w:rsidRPr="00604F03">
                <w:rPr>
                  <w:rFonts w:eastAsia="Microsoft YaHei"/>
                  <w:i/>
                  <w:color w:val="FF0000"/>
                  <w:sz w:val="20"/>
                  <w:szCs w:val="20"/>
                  <w:u w:val="single"/>
                  <w:rPrChange w:id="116" w:author="Mark Harrison" w:date="2020-11-02T16:02:00Z">
                    <w:rPr>
                      <w:rFonts w:eastAsia="Microsoft YaHei"/>
                      <w:i/>
                      <w:sz w:val="20"/>
                      <w:szCs w:val="20"/>
                    </w:rPr>
                  </w:rPrChange>
                </w:rPr>
                <w:t>to conclude on what is presently supported and</w:t>
              </w:r>
              <w:r w:rsidRPr="00604F03">
                <w:rPr>
                  <w:rFonts w:eastAsia="Microsoft YaHei"/>
                  <w:i/>
                  <w:color w:val="FF0000"/>
                  <w:sz w:val="20"/>
                  <w:szCs w:val="20"/>
                  <w:rPrChange w:id="117" w:author="Mark Harrison" w:date="2020-11-02T16:02:00Z">
                    <w:rPr>
                      <w:rFonts w:eastAsia="Microsoft YaHei"/>
                      <w:i/>
                      <w:sz w:val="20"/>
                      <w:szCs w:val="20"/>
                    </w:rPr>
                  </w:rPrChange>
                </w:rPr>
                <w:t xml:space="preserve"> </w:t>
              </w:r>
            </w:ins>
            <w:ins w:id="118" w:author="Mark Harrison" w:date="2020-11-02T16:01:00Z">
              <w:r w:rsidRPr="004C5E72">
                <w:rPr>
                  <w:rFonts w:eastAsia="Microsoft YaHei"/>
                  <w:i/>
                  <w:sz w:val="20"/>
                  <w:szCs w:val="20"/>
                </w:rPr>
                <w:t xml:space="preserve">on whether to support </w:t>
              </w:r>
              <w:r w:rsidRPr="004C5E72">
                <w:rPr>
                  <w:rFonts w:eastAsia="Microsoft YaHei" w:hint="eastAsia"/>
                  <w:i/>
                  <w:sz w:val="20"/>
                  <w:szCs w:val="20"/>
                </w:rPr>
                <w:t>specification</w:t>
              </w:r>
              <w:r w:rsidRPr="004C5E72">
                <w:rPr>
                  <w:rFonts w:eastAsia="Microsoft YaHei"/>
                  <w:i/>
                  <w:sz w:val="20"/>
                  <w:szCs w:val="20"/>
                </w:rPr>
                <w:t xml:space="preserve"> solution to reuse same SRS resource(s) for multiple usages</w:t>
              </w:r>
              <w:r>
                <w:rPr>
                  <w:rFonts w:eastAsia="Microsoft YaHei"/>
                  <w:i/>
                  <w:sz w:val="20"/>
                  <w:szCs w:val="20"/>
                </w:rPr>
                <w:t>.</w:t>
              </w:r>
            </w:ins>
          </w:p>
          <w:p w14:paraId="1D8F73C9" w14:textId="620322EE" w:rsidR="00604F03" w:rsidRDefault="00604F03" w:rsidP="00477EE0">
            <w:pPr>
              <w:widowControl w:val="0"/>
              <w:snapToGrid w:val="0"/>
              <w:spacing w:before="120" w:after="120" w:line="240" w:lineRule="auto"/>
              <w:rPr>
                <w:ins w:id="119" w:author="Mark Harrison" w:date="2020-11-02T15:50:00Z"/>
                <w:rFonts w:eastAsia="Malgun Gothic"/>
                <w:sz w:val="20"/>
                <w:szCs w:val="20"/>
                <w:lang w:eastAsia="ko-KR"/>
              </w:rPr>
            </w:pPr>
          </w:p>
        </w:tc>
      </w:tr>
      <w:tr w:rsidR="00BB3A7F" w14:paraId="687285B7" w14:textId="77777777" w:rsidTr="00BB3A7F">
        <w:tc>
          <w:tcPr>
            <w:tcW w:w="2405" w:type="dxa"/>
          </w:tcPr>
          <w:p w14:paraId="2010BA66" w14:textId="77777777" w:rsidR="00BB3A7F" w:rsidRDefault="00BB3A7F"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CCB907B" w14:textId="77777777" w:rsidR="00BB3A7F" w:rsidRDefault="00BB3A7F"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5896"/>
        <w:gridCol w:w="872"/>
        <w:gridCol w:w="2582"/>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10BD2419" w:rsidR="003B3BF5" w:rsidRDefault="003B3BF5" w:rsidP="00BF63EE">
            <w:pPr>
              <w:widowControl w:val="0"/>
              <w:snapToGrid w:val="0"/>
              <w:spacing w:before="120" w:after="120" w:line="240" w:lineRule="auto"/>
              <w:rPr>
                <w:rFonts w:eastAsia="Microsoft YaHei"/>
                <w:sz w:val="20"/>
                <w:szCs w:val="20"/>
              </w:rPr>
            </w:pPr>
            <w:del w:id="120" w:author="ZTE" w:date="2020-11-03T04:56:00Z">
              <w:r w:rsidDel="00C500B8">
                <w:rPr>
                  <w:rFonts w:eastAsia="Microsoft YaHei"/>
                  <w:sz w:val="20"/>
                  <w:szCs w:val="20"/>
                </w:rPr>
                <w:delText>3</w:delText>
              </w:r>
            </w:del>
            <w:ins w:id="121" w:author="ZTE" w:date="2020-11-03T04:56:00Z">
              <w:r w:rsidR="00C500B8">
                <w:rPr>
                  <w:rFonts w:eastAsia="Microsoft YaHei"/>
                  <w:sz w:val="20"/>
                  <w:szCs w:val="20"/>
                </w:rPr>
                <w:t>4</w:t>
              </w:r>
            </w:ins>
          </w:p>
        </w:tc>
        <w:tc>
          <w:tcPr>
            <w:tcW w:w="0" w:type="auto"/>
          </w:tcPr>
          <w:p w14:paraId="7E9C714A" w14:textId="69EB5324"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ins w:id="122" w:author="ZTE" w:date="2020-11-03T04:56:00Z">
              <w:r w:rsidR="00C500B8">
                <w:rPr>
                  <w:rFonts w:eastAsia="Microsoft YaHei"/>
                  <w:sz w:val="20"/>
                  <w:szCs w:val="20"/>
                </w:rPr>
                <w:t>, Samsung</w:t>
              </w:r>
            </w:ins>
          </w:p>
        </w:tc>
      </w:tr>
      <w:tr w:rsidR="00C500B8" w14:paraId="21752D59" w14:textId="77777777" w:rsidTr="00BF63EE">
        <w:trPr>
          <w:jc w:val="center"/>
          <w:ins w:id="123"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24" w:author="ZTE" w:date="2020-11-03T04:56:00Z"/>
                <w:rFonts w:eastAsia="Microsoft YaHei"/>
                <w:sz w:val="20"/>
                <w:szCs w:val="20"/>
              </w:rPr>
            </w:pPr>
            <w:ins w:id="125" w:author="ZTE" w:date="2020-11-03T04:56:00Z">
              <w:r>
                <w:rPr>
                  <w:rFonts w:eastAsia="Microsoft YaHei" w:hint="eastAsia"/>
                  <w:sz w:val="20"/>
                  <w:szCs w:val="20"/>
                </w:rPr>
                <w:t>N</w:t>
              </w:r>
              <w:r>
                <w:rPr>
                  <w:rFonts w:eastAsia="Microsoft YaHei"/>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26" w:author="ZTE" w:date="2020-11-03T04:56:00Z"/>
                <w:rFonts w:eastAsia="Microsoft YaHei"/>
                <w:sz w:val="20"/>
                <w:szCs w:val="20"/>
              </w:rPr>
            </w:pPr>
            <w:ins w:id="127" w:author="ZTE" w:date="2020-11-03T04:57:00Z">
              <w:r>
                <w:rPr>
                  <w:rFonts w:eastAsia="Microsoft YaHei"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28" w:author="ZTE" w:date="2020-11-03T04:56:00Z"/>
                <w:rFonts w:eastAsia="Microsoft YaHei"/>
                <w:sz w:val="20"/>
                <w:szCs w:val="20"/>
              </w:rPr>
            </w:pPr>
            <w:ins w:id="129" w:author="ZTE" w:date="2020-11-03T04:57:00Z">
              <w:r>
                <w:rPr>
                  <w:rFonts w:eastAsia="Microsoft YaHei" w:hint="eastAsia"/>
                  <w:sz w:val="20"/>
                  <w:szCs w:val="20"/>
                </w:rPr>
                <w:t>N</w:t>
              </w:r>
              <w:r>
                <w:rPr>
                  <w:rFonts w:eastAsia="Microsoft YaHei"/>
                  <w:sz w:val="20"/>
                  <w:szCs w:val="20"/>
                </w:rPr>
                <w:t xml:space="preserve">okia, NSB, Huawei, </w:t>
              </w:r>
              <w:proofErr w:type="spellStart"/>
              <w:r>
                <w:rPr>
                  <w:rFonts w:eastAsia="Microsoft YaHei"/>
                  <w:sz w:val="20"/>
                  <w:szCs w:val="20"/>
                </w:rPr>
                <w:t>HiSilicon</w:t>
              </w:r>
              <w:proofErr w:type="spellEnd"/>
              <w:r>
                <w:rPr>
                  <w:rFonts w:eastAsia="Microsoft YaHei"/>
                  <w:sz w:val="20"/>
                  <w:szCs w:val="20"/>
                </w:rPr>
                <w:t>, LG</w:t>
              </w:r>
            </w:ins>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30" w:author="ZTE" w:date="2020-11-03T05:01:00Z"/>
          <w:rFonts w:eastAsia="Microsoft YaHei"/>
          <w:sz w:val="20"/>
          <w:szCs w:val="20"/>
        </w:rPr>
      </w:pPr>
    </w:p>
    <w:p w14:paraId="00F3448A" w14:textId="39EDDD2D" w:rsidR="00EA2D8E" w:rsidRDefault="00EA2D8E" w:rsidP="00F5336B">
      <w:pPr>
        <w:widowControl w:val="0"/>
        <w:snapToGrid w:val="0"/>
        <w:spacing w:before="120" w:after="120" w:line="240" w:lineRule="auto"/>
        <w:jc w:val="both"/>
        <w:rPr>
          <w:ins w:id="131" w:author="ZTE" w:date="2020-11-03T05:01:00Z"/>
          <w:rFonts w:eastAsia="Microsoft YaHei"/>
          <w:sz w:val="20"/>
          <w:szCs w:val="20"/>
        </w:rPr>
      </w:pPr>
      <w:ins w:id="132" w:author="ZTE" w:date="2020-11-03T05:01:00Z">
        <w:r w:rsidRPr="004C5E72">
          <w:rPr>
            <w:rFonts w:eastAsia="Microsoft YaHei" w:hint="eastAsia"/>
            <w:b/>
            <w:i/>
            <w:sz w:val="20"/>
            <w:szCs w:val="20"/>
            <w:highlight w:val="yellow"/>
          </w:rPr>
          <w:t>F</w:t>
        </w:r>
        <w:r w:rsidRPr="004C5E72">
          <w:rPr>
            <w:rFonts w:eastAsia="Microsoft YaHei"/>
            <w:b/>
            <w:i/>
            <w:sz w:val="20"/>
            <w:szCs w:val="20"/>
            <w:highlight w:val="yellow"/>
          </w:rPr>
          <w:t xml:space="preserve">L Proposal </w:t>
        </w:r>
        <w:r w:rsidRPr="00EA2D8E">
          <w:rPr>
            <w:rFonts w:eastAsia="Microsoft YaHei"/>
            <w:b/>
            <w:i/>
            <w:sz w:val="20"/>
            <w:szCs w:val="20"/>
            <w:highlight w:val="yellow"/>
          </w:rPr>
          <w:t>4</w:t>
        </w:r>
        <w:r w:rsidRPr="004C5E72">
          <w:rPr>
            <w:rFonts w:eastAsia="Microsoft YaHei"/>
            <w:i/>
            <w:sz w:val="20"/>
            <w:szCs w:val="20"/>
          </w:rPr>
          <w:t>:</w:t>
        </w:r>
        <w:r>
          <w:rPr>
            <w:rFonts w:eastAsia="Microsoft YaHei"/>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33"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34" w:author="Mark Harrison" w:date="2020-11-02T16:05:00Z"/>
                <w:rFonts w:eastAsia="Malgun Gothic"/>
                <w:sz w:val="20"/>
                <w:szCs w:val="20"/>
                <w:lang w:eastAsia="ko-KR"/>
              </w:rPr>
            </w:pPr>
            <w:ins w:id="135"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36" w:author="Mark Harrison" w:date="2020-11-02T16:05:00Z"/>
                <w:rFonts w:eastAsia="Malgun Gothic"/>
                <w:sz w:val="20"/>
                <w:szCs w:val="20"/>
                <w:lang w:eastAsia="ko-KR"/>
              </w:rPr>
            </w:pPr>
            <w:ins w:id="137"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BB3A7F" w14:paraId="2C543130" w14:textId="77777777" w:rsidTr="00BB3A7F">
        <w:tc>
          <w:tcPr>
            <w:tcW w:w="2405" w:type="dxa"/>
          </w:tcPr>
          <w:p w14:paraId="53366690" w14:textId="77777777" w:rsidR="00BB3A7F" w:rsidRDefault="00BB3A7F"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9097ED9" w14:textId="77777777" w:rsidR="00BB3A7F" w:rsidRDefault="00BB3A7F" w:rsidP="0039242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r w:rsidR="00B13D34" w14:paraId="3207E903" w14:textId="77777777" w:rsidTr="00F46F4D">
        <w:trPr>
          <w:ins w:id="138"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39" w:author="ZTE" w:date="2020-11-02T09:27:00Z"/>
                <w:rFonts w:eastAsia="Microsoft YaHei"/>
                <w:sz w:val="20"/>
                <w:szCs w:val="20"/>
              </w:rPr>
            </w:pPr>
            <w:ins w:id="140" w:author="ZTE" w:date="2020-11-02T09:28:00Z">
              <w:r>
                <w:rPr>
                  <w:rFonts w:eastAsia="Microsoft YaHei"/>
                  <w:sz w:val="20"/>
                  <w:szCs w:val="20"/>
                </w:rPr>
                <w:lastRenderedPageBreak/>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41" w:author="ZTE" w:date="2020-11-02T09:27:00Z"/>
                <w:rFonts w:eastAsia="Microsoft YaHei"/>
                <w:sz w:val="20"/>
                <w:szCs w:val="20"/>
              </w:rPr>
            </w:pPr>
            <w:ins w:id="142" w:author="ZTE" w:date="2020-11-02T09:28:00Z">
              <w:r>
                <w:rPr>
                  <w:rFonts w:eastAsia="Microsoft YaHei"/>
                  <w:sz w:val="20"/>
                  <w:szCs w:val="20"/>
                </w:rPr>
                <w:t>Futurewei</w:t>
              </w:r>
            </w:ins>
          </w:p>
        </w:tc>
      </w:tr>
      <w:tr w:rsidR="00B13D34" w14:paraId="4AD52ACF" w14:textId="77777777" w:rsidTr="00F46F4D">
        <w:trPr>
          <w:ins w:id="143"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44" w:author="ZTE" w:date="2020-11-02T09:28:00Z"/>
                <w:rFonts w:eastAsia="Microsoft YaHei"/>
                <w:sz w:val="20"/>
                <w:szCs w:val="20"/>
              </w:rPr>
            </w:pPr>
            <w:ins w:id="145"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46" w:author="ZTE" w:date="2020-11-02T09:28:00Z"/>
                <w:rFonts w:eastAsia="Microsoft YaHei"/>
                <w:sz w:val="20"/>
                <w:szCs w:val="20"/>
              </w:rPr>
            </w:pPr>
            <w:ins w:id="147" w:author="ZTE" w:date="2020-11-02T09:28:00Z">
              <w:r>
                <w:rPr>
                  <w:rFonts w:eastAsia="Microsoft YaHei"/>
                  <w:sz w:val="20"/>
                  <w:szCs w:val="20"/>
                </w:rPr>
                <w:t>Futurewei</w:t>
              </w:r>
            </w:ins>
          </w:p>
        </w:tc>
      </w:tr>
      <w:tr w:rsidR="00F06B5A" w14:paraId="132D2311" w14:textId="77777777" w:rsidTr="00F46F4D">
        <w:trPr>
          <w:ins w:id="148"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49" w:author="SeongWon Go" w:date="2020-11-02T23:15:00Z"/>
                <w:rFonts w:eastAsia="Microsoft YaHei"/>
                <w:sz w:val="20"/>
                <w:szCs w:val="20"/>
              </w:rPr>
            </w:pPr>
            <w:bookmarkStart w:id="150" w:name="_Hlk55231663"/>
            <w:ins w:id="151"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bookmarkEnd w:id="150"/>
            </w:ins>
          </w:p>
        </w:tc>
        <w:tc>
          <w:tcPr>
            <w:tcW w:w="3826" w:type="dxa"/>
          </w:tcPr>
          <w:p w14:paraId="05C93619" w14:textId="7803FC19" w:rsidR="00F06B5A" w:rsidRDefault="00F06B5A" w:rsidP="00F06B5A">
            <w:pPr>
              <w:widowControl w:val="0"/>
              <w:snapToGrid w:val="0"/>
              <w:spacing w:before="120" w:after="120" w:line="240" w:lineRule="auto"/>
              <w:jc w:val="both"/>
              <w:rPr>
                <w:ins w:id="152" w:author="SeongWon Go" w:date="2020-11-02T23:15:00Z"/>
                <w:rFonts w:eastAsia="Microsoft YaHei"/>
                <w:sz w:val="20"/>
                <w:szCs w:val="20"/>
              </w:rPr>
            </w:pPr>
            <w:ins w:id="153"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154"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155"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156"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157" w:author="SeongWon Go" w:date="2020-11-02T23:16:00Z">
              <w:r>
                <w:rPr>
                  <w:rFonts w:eastAsia="Malgun Gothic"/>
                  <w:sz w:val="20"/>
                  <w:szCs w:val="20"/>
                  <w:lang w:eastAsia="ko-KR"/>
                </w:rPr>
                <w:t>Our proposal is added.</w:t>
              </w:r>
            </w:ins>
          </w:p>
        </w:tc>
      </w:tr>
      <w:tr w:rsidR="00BB3A7F" w14:paraId="378D7F3F" w14:textId="77777777" w:rsidTr="00BF63EE">
        <w:tc>
          <w:tcPr>
            <w:tcW w:w="2405" w:type="dxa"/>
          </w:tcPr>
          <w:p w14:paraId="43C7B229" w14:textId="4B439D1E"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D403E7A" w14:textId="77777777"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 xml:space="preserve">Suggest </w:t>
            </w:r>
            <w:proofErr w:type="gramStart"/>
            <w:r>
              <w:rPr>
                <w:rFonts w:eastAsia="Microsoft YaHei"/>
                <w:sz w:val="20"/>
                <w:szCs w:val="20"/>
              </w:rPr>
              <w:t>to consider</w:t>
            </w:r>
            <w:proofErr w:type="gramEnd"/>
            <w:r>
              <w:rPr>
                <w:rFonts w:eastAsia="Microsoft YaHei"/>
                <w:sz w:val="20"/>
                <w:szCs w:val="20"/>
              </w:rPr>
              <w:t xml:space="preserve">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F0AACA1" w14:textId="73AE7A3D"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 xml:space="preserve">We also support LGE’s proposal on dynamic SRS sounding bandwidth indication. The proposed approach of inheriting from PUSCH FDRA field is </w:t>
            </w:r>
            <w:proofErr w:type="gramStart"/>
            <w:r>
              <w:rPr>
                <w:rFonts w:eastAsia="Microsoft YaHei"/>
                <w:sz w:val="20"/>
                <w:szCs w:val="20"/>
              </w:rPr>
              <w:t>similar to</w:t>
            </w:r>
            <w:proofErr w:type="gramEnd"/>
            <w:r>
              <w:rPr>
                <w:rFonts w:eastAsia="Microsoft YaHei"/>
                <w:sz w:val="20"/>
                <w:szCs w:val="20"/>
              </w:rPr>
              <w:t xml:space="preserve"> our proposal of allow SRS to reuse data transmission parameters, including both PUSCH and PDSCH transmission parameters.</w:t>
            </w: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lastRenderedPageBreak/>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58" w:name="_Toc54378772"/>
            <w:r w:rsidRPr="00C52C3A">
              <w:rPr>
                <w:rFonts w:eastAsia="Microsoft YaHei"/>
                <w:sz w:val="20"/>
                <w:szCs w:val="20"/>
              </w:rPr>
              <w:t xml:space="preserve">Increasing the number of UE antennas from 4 to 8 yields significant DL throughput gains for the case when genie-aided (i.e., perfect) CSI is available at the </w:t>
            </w:r>
            <w:proofErr w:type="spellStart"/>
            <w:r w:rsidRPr="00C52C3A">
              <w:rPr>
                <w:rFonts w:eastAsia="Microsoft YaHei"/>
                <w:sz w:val="20"/>
                <w:szCs w:val="20"/>
              </w:rPr>
              <w:t>gNBs</w:t>
            </w:r>
            <w:proofErr w:type="spellEnd"/>
            <w:r w:rsidRPr="00C52C3A">
              <w:rPr>
                <w:rFonts w:eastAsia="Microsoft YaHei"/>
                <w:sz w:val="20"/>
                <w:szCs w:val="20"/>
              </w:rPr>
              <w:t>.</w:t>
            </w:r>
            <w:bookmarkEnd w:id="158"/>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59"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159"/>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60" w:name="_Toc54378774"/>
            <w:r w:rsidRPr="00C52C3A">
              <w:rPr>
                <w:rFonts w:eastAsia="Microsoft YaHei"/>
                <w:sz w:val="20"/>
                <w:szCs w:val="20"/>
              </w:rPr>
              <w:t>Sounding all of 8 receive antennas provides significant throughput gains over sounding 4 of 8 receive antennas, at least in the case of MU-MIMO.</w:t>
            </w:r>
            <w:bookmarkEnd w:id="160"/>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ins w:id="161" w:author="ZTE" w:date="2020-11-03T05:02:00Z">
        <w:r w:rsidR="001F091A">
          <w:rPr>
            <w:rFonts w:eastAsia="Microsoft YaHei"/>
            <w:b/>
            <w:i/>
            <w:sz w:val="20"/>
            <w:szCs w:val="20"/>
            <w:highlight w:val="yellow"/>
          </w:rPr>
          <w:t xml:space="preserve"> 5</w:t>
        </w:r>
      </w:ins>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C66F82" w14:paraId="31D9FDB0" w14:textId="77777777" w:rsidTr="00BF63EE">
        <w:trPr>
          <w:ins w:id="162"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63" w:author="Mark Harrison" w:date="2020-11-02T16:06:00Z"/>
                <w:rFonts w:eastAsia="Malgun Gothic"/>
                <w:sz w:val="20"/>
                <w:szCs w:val="20"/>
                <w:lang w:eastAsia="ko-KR"/>
              </w:rPr>
            </w:pPr>
            <w:ins w:id="164" w:author="Mark Harrison" w:date="2020-11-02T16:08:00Z">
              <w:r>
                <w:rPr>
                  <w:rFonts w:eastAsia="Malgun Gothic"/>
                  <w:sz w:val="20"/>
                  <w:szCs w:val="20"/>
                  <w:lang w:eastAsia="ko-KR"/>
                </w:rPr>
                <w:t>Ericsson</w:t>
              </w:r>
            </w:ins>
          </w:p>
        </w:tc>
        <w:tc>
          <w:tcPr>
            <w:tcW w:w="6945" w:type="dxa"/>
          </w:tcPr>
          <w:p w14:paraId="6E50EE7C" w14:textId="6B834689" w:rsidR="00C66F82" w:rsidRDefault="00C66F82">
            <w:pPr>
              <w:widowControl w:val="0"/>
              <w:snapToGrid w:val="0"/>
              <w:spacing w:before="120" w:after="120" w:line="240" w:lineRule="auto"/>
              <w:rPr>
                <w:ins w:id="165" w:author="Mark Harrison" w:date="2020-11-02T16:06:00Z"/>
                <w:rFonts w:eastAsia="Microsoft YaHei"/>
                <w:sz w:val="20"/>
                <w:szCs w:val="20"/>
              </w:rPr>
            </w:pPr>
            <w:ins w:id="166" w:author="Mark Harrison" w:date="2020-11-02T16:06:00Z">
              <w:r>
                <w:rPr>
                  <w:rFonts w:eastAsia="Microsoft YaHei"/>
                  <w:sz w:val="20"/>
                  <w:szCs w:val="20"/>
                </w:rPr>
                <w:t>We are OK to agree to &gt;=2T now</w:t>
              </w:r>
            </w:ins>
            <w:ins w:id="167" w:author="Mark Harrison" w:date="2020-11-02T16:07:00Z">
              <w:r>
                <w:rPr>
                  <w:rFonts w:eastAsia="Microsoft YaHei"/>
                  <w:sz w:val="20"/>
                  <w:szCs w:val="20"/>
                </w:rPr>
                <w:t>, and think it can be prioritized as Samsung suggests</w:t>
              </w:r>
            </w:ins>
            <w:ins w:id="168"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642A9" w14:paraId="7818DAC3" w14:textId="77777777" w:rsidTr="00BF63EE">
        <w:trPr>
          <w:ins w:id="169" w:author="Darcy Tsai" w:date="2020-11-03T06:46:00Z"/>
        </w:trPr>
        <w:tc>
          <w:tcPr>
            <w:tcW w:w="2405" w:type="dxa"/>
          </w:tcPr>
          <w:p w14:paraId="2306B23E" w14:textId="6C793F0D" w:rsidR="008642A9" w:rsidRDefault="008642A9" w:rsidP="008642A9">
            <w:pPr>
              <w:widowControl w:val="0"/>
              <w:snapToGrid w:val="0"/>
              <w:spacing w:before="120" w:after="120" w:line="240" w:lineRule="auto"/>
              <w:rPr>
                <w:ins w:id="170" w:author="Darcy Tsai" w:date="2020-11-03T06:46:00Z"/>
                <w:rFonts w:eastAsia="Malgun Gothic"/>
                <w:sz w:val="20"/>
                <w:szCs w:val="20"/>
                <w:lang w:eastAsia="ko-KR"/>
              </w:rPr>
            </w:pPr>
            <w:ins w:id="171" w:author="Darcy Tsai" w:date="2020-11-03T06:46:00Z">
              <w:r>
                <w:rPr>
                  <w:rFonts w:eastAsia="Malgun Gothic"/>
                  <w:sz w:val="20"/>
                  <w:szCs w:val="20"/>
                  <w:lang w:eastAsia="ko-KR"/>
                </w:rPr>
                <w:t>MediaTek</w:t>
              </w:r>
            </w:ins>
          </w:p>
        </w:tc>
        <w:tc>
          <w:tcPr>
            <w:tcW w:w="6945" w:type="dxa"/>
          </w:tcPr>
          <w:p w14:paraId="52F0B9E8" w14:textId="0274B63C" w:rsidR="008642A9" w:rsidRDefault="008642A9" w:rsidP="008642A9">
            <w:pPr>
              <w:widowControl w:val="0"/>
              <w:snapToGrid w:val="0"/>
              <w:spacing w:before="120" w:after="120" w:line="240" w:lineRule="auto"/>
              <w:rPr>
                <w:ins w:id="172" w:author="Darcy Tsai" w:date="2020-11-03T06:46:00Z"/>
                <w:rFonts w:eastAsia="Microsoft YaHei"/>
                <w:sz w:val="20"/>
                <w:szCs w:val="20"/>
              </w:rPr>
            </w:pPr>
            <w:ins w:id="173" w:author="Darcy Tsai" w:date="2020-11-03T06:46:00Z">
              <w:r>
                <w:rPr>
                  <w:rFonts w:eastAsia="Malgun Gothic"/>
                  <w:sz w:val="20"/>
                  <w:szCs w:val="20"/>
                  <w:lang w:eastAsia="ko-KR"/>
                </w:rPr>
                <w:t>Support FL’s proposal</w:t>
              </w:r>
            </w:ins>
          </w:p>
        </w:tc>
      </w:tr>
      <w:tr w:rsidR="00BB3A7F" w14:paraId="3E422BAF" w14:textId="77777777" w:rsidTr="00BB3A7F">
        <w:tc>
          <w:tcPr>
            <w:tcW w:w="2405" w:type="dxa"/>
          </w:tcPr>
          <w:p w14:paraId="564AE9C8" w14:textId="77777777" w:rsidR="00BB3A7F" w:rsidRDefault="00BB3A7F"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3D694C4" w14:textId="77777777" w:rsidR="00BB3A7F" w:rsidRDefault="00BB3A7F" w:rsidP="0039242A">
            <w:pPr>
              <w:widowControl w:val="0"/>
              <w:snapToGrid w:val="0"/>
              <w:spacing w:before="120" w:after="120" w:line="240" w:lineRule="auto"/>
              <w:rPr>
                <w:rFonts w:eastAsia="Microsoft YaHei"/>
                <w:sz w:val="20"/>
                <w:szCs w:val="20"/>
              </w:rPr>
            </w:pPr>
            <w:r>
              <w:rPr>
                <w:rFonts w:eastAsia="Microsoft YaHei"/>
                <w:sz w:val="20"/>
                <w:szCs w:val="20"/>
              </w:rPr>
              <w:t>Support the FL’s proposal</w:t>
            </w:r>
            <w:r>
              <w:rPr>
                <w:rFonts w:eastAsia="Microsoft YaHei"/>
                <w:sz w:val="20"/>
                <w:szCs w:val="20"/>
              </w:rPr>
              <w:t>.</w:t>
            </w:r>
          </w:p>
          <w:p w14:paraId="12F78F53" w14:textId="47C47439" w:rsidR="00BB3A7F" w:rsidRDefault="00BB3A7F" w:rsidP="0039242A">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Futurewei,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xml:space="preserve">, ZTE, vivo, CMCC, OPPO, </w:t>
            </w:r>
            <w:r w:rsidRPr="00483121">
              <w:rPr>
                <w:rFonts w:eastAsia="Malgun Gothic"/>
                <w:sz w:val="20"/>
                <w:szCs w:val="20"/>
                <w:lang w:eastAsia="ko-KR"/>
              </w:rPr>
              <w:lastRenderedPageBreak/>
              <w:t>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174"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175"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Futurewei,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176"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Futurewei,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vivo, Fraunhofer IIS, Fraunhofer HHI</w:t>
            </w:r>
            <w:ins w:id="177"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178"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179"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180"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181"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182"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183" w:author="ZTE" w:date="2020-11-02T09:29:00Z"/>
                <w:rFonts w:eastAsiaTheme="minorEastAsia"/>
                <w:sz w:val="20"/>
                <w:szCs w:val="20"/>
              </w:rPr>
            </w:pPr>
            <w:ins w:id="184"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185" w:author="ZTE" w:date="2020-11-02T09:29:00Z"/>
                <w:rFonts w:eastAsia="Malgun Gothic"/>
                <w:sz w:val="20"/>
                <w:szCs w:val="20"/>
                <w:lang w:val="de-DE" w:eastAsia="ko-KR"/>
              </w:rPr>
            </w:pPr>
            <w:ins w:id="186" w:author="ZTE" w:date="2020-11-02T09:30:00Z">
              <w:r w:rsidRPr="0034446C">
                <w:rPr>
                  <w:rFonts w:eastAsiaTheme="minorEastAsia"/>
                  <w:sz w:val="20"/>
                  <w:szCs w:val="20"/>
                  <w:lang w:val="de-DE"/>
                </w:rPr>
                <w:t>vivo, Spreadtrum, Futurewei</w:t>
              </w:r>
            </w:ins>
            <w:ins w:id="187"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w:t>
            </w:r>
            <w:r w:rsidRPr="009D4915">
              <w:rPr>
                <w:rFonts w:eastAsia="Microsoft YaHei"/>
                <w:sz w:val="20"/>
                <w:szCs w:val="20"/>
              </w:rPr>
              <w:lastRenderedPageBreak/>
              <w:t>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88" w:name="_Toc54378766"/>
            <w:r w:rsidRPr="00322FD4">
              <w:rPr>
                <w:rFonts w:eastAsia="Microsoft YaHei"/>
                <w:sz w:val="20"/>
                <w:szCs w:val="20"/>
              </w:rPr>
              <w:t>The gains seen with increased SRS repetition factor depend largely on the reference case.</w:t>
            </w:r>
            <w:bookmarkEnd w:id="188"/>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89" w:name="_Toc54378767"/>
            <w:r w:rsidRPr="00322FD4">
              <w:rPr>
                <w:rFonts w:eastAsia="Microsoft YaHei"/>
                <w:sz w:val="20"/>
                <w:szCs w:val="20"/>
              </w:rPr>
              <w:t>Only minor gains are found with increased SRS repetition for wideband reciprocity-based precoding.</w:t>
            </w:r>
            <w:bookmarkEnd w:id="189"/>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90" w:name="_Toc54378768"/>
            <w:r w:rsidRPr="00322FD4">
              <w:rPr>
                <w:rFonts w:eastAsia="Microsoft YaHei"/>
                <w:sz w:val="20"/>
                <w:szCs w:val="20"/>
              </w:rPr>
              <w:t>The throughput gain with SRS repetition quickly diminishes with increased UE speed.</w:t>
            </w:r>
            <w:bookmarkEnd w:id="190"/>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91" w:name="_Toc54378769"/>
            <w:r w:rsidRPr="00322FD4">
              <w:rPr>
                <w:rFonts w:eastAsia="Microsoft YaHei"/>
                <w:sz w:val="20"/>
                <w:szCs w:val="20"/>
              </w:rPr>
              <w:t>Gains from SRS time bundling are noticeable, but not large, in the presence of larger amplitude error and at lower SNRs.</w:t>
            </w:r>
            <w:bookmarkEnd w:id="191"/>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92" w:name="_Toc54378770"/>
            <w:r w:rsidRPr="00322FD4">
              <w:rPr>
                <w:rFonts w:eastAsia="Microsoft YaHei"/>
                <w:sz w:val="20"/>
                <w:szCs w:val="20"/>
              </w:rPr>
              <w:t>Increased SRS repetition shows only marginal gains in system-level simulations for which SRS interference is taken into account.</w:t>
            </w:r>
            <w:bookmarkEnd w:id="192"/>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193" w:name="_Toc54378771"/>
            <w:r w:rsidRPr="00322FD4">
              <w:rPr>
                <w:rFonts w:eastAsia="Microsoft YaHei"/>
                <w:sz w:val="20"/>
                <w:szCs w:val="20"/>
              </w:rPr>
              <w:t>Increasing the number of frequency hops per slot is an effective way to increase DL throughput with the same amount of SRS overhead.</w:t>
            </w:r>
            <w:bookmarkEnd w:id="193"/>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lastRenderedPageBreak/>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w:t>
            </w:r>
            <w:r w:rsidR="00351178" w:rsidRPr="00D147E8">
              <w:rPr>
                <w:rFonts w:eastAsia="Microsoft YaHei"/>
                <w:sz w:val="20"/>
                <w:szCs w:val="20"/>
              </w:rPr>
              <w:t>e</w:t>
            </w:r>
            <w:r w:rsidRPr="00D147E8">
              <w:rPr>
                <w:rFonts w:eastAsia="Microsoft YaHei"/>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lastRenderedPageBreak/>
              <w:t>It is observed that the performance differences between those three methods of partial sounding are negligible.</w:t>
            </w:r>
          </w:p>
        </w:tc>
      </w:tr>
      <w:tr w:rsidR="002F32E3" w14:paraId="3289BE9E" w14:textId="77777777" w:rsidTr="00C52C3A">
        <w:trPr>
          <w:jc w:val="center"/>
          <w:ins w:id="194" w:author="ZTE" w:date="2020-11-02T09:32:00Z"/>
        </w:trPr>
        <w:tc>
          <w:tcPr>
            <w:tcW w:w="1838" w:type="dxa"/>
          </w:tcPr>
          <w:p w14:paraId="08F62A22" w14:textId="5C0944ED" w:rsidR="002F32E3" w:rsidRDefault="002F32E3" w:rsidP="002F32E3">
            <w:pPr>
              <w:widowControl w:val="0"/>
              <w:snapToGrid w:val="0"/>
              <w:spacing w:before="120" w:after="120" w:line="240" w:lineRule="auto"/>
              <w:rPr>
                <w:ins w:id="195" w:author="ZTE" w:date="2020-11-02T09:32:00Z"/>
                <w:rFonts w:eastAsia="Microsoft YaHei"/>
                <w:sz w:val="20"/>
                <w:szCs w:val="20"/>
              </w:rPr>
            </w:pPr>
            <w:ins w:id="196" w:author="ZTE" w:date="2020-11-02T09:33:00Z">
              <w:r>
                <w:rPr>
                  <w:rFonts w:eastAsia="Microsoft YaHei"/>
                  <w:sz w:val="20"/>
                  <w:szCs w:val="20"/>
                </w:rPr>
                <w:lastRenderedPageBreak/>
                <w:t>Futurewei</w:t>
              </w:r>
            </w:ins>
          </w:p>
        </w:tc>
        <w:tc>
          <w:tcPr>
            <w:tcW w:w="7512" w:type="dxa"/>
          </w:tcPr>
          <w:p w14:paraId="66BB17B7" w14:textId="00F0EB84" w:rsidR="002F32E3" w:rsidRPr="00D1039A" w:rsidRDefault="002F32E3" w:rsidP="002F32E3">
            <w:pPr>
              <w:snapToGrid w:val="0"/>
              <w:spacing w:before="120" w:afterLines="50" w:after="120"/>
              <w:rPr>
                <w:ins w:id="197" w:author="ZTE" w:date="2020-11-02T09:32:00Z"/>
                <w:rFonts w:eastAsia="Microsoft YaHei"/>
                <w:sz w:val="20"/>
                <w:szCs w:val="20"/>
              </w:rPr>
            </w:pPr>
            <w:ins w:id="198"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199"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20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201"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20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203" w:author="Ramireddy, Venkatesh" w:date="2020-11-02T14:59:00Z"/>
                <w:rFonts w:eastAsiaTheme="minorEastAsia"/>
                <w:sz w:val="20"/>
                <w:szCs w:val="20"/>
              </w:rPr>
            </w:pPr>
            <w:ins w:id="204" w:author="Ramireddy, Venkatesh" w:date="2020-11-02T14:59:00Z">
              <w:r>
                <w:rPr>
                  <w:rFonts w:eastAsiaTheme="minorEastAsia"/>
                  <w:sz w:val="20"/>
                  <w:szCs w:val="20"/>
                </w:rPr>
                <w:lastRenderedPageBreak/>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205" w:author="Ramireddy, Venkatesh" w:date="2020-11-02T14:59:00Z"/>
                <w:rFonts w:eastAsia="Malgun Gothic"/>
                <w:sz w:val="20"/>
                <w:szCs w:val="20"/>
                <w:lang w:eastAsia="ko-KR"/>
              </w:rPr>
            </w:pPr>
            <w:ins w:id="20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DF0A3F3" w14:textId="3142377F" w:rsidR="00F75662" w:rsidRDefault="00F75662" w:rsidP="00F06B5A">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2C7710" w14:paraId="749D2BD0" w14:textId="77777777" w:rsidTr="00BF63EE">
        <w:trPr>
          <w:ins w:id="207"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208" w:author="Mark Harrison" w:date="2020-11-02T16:08:00Z"/>
                <w:rFonts w:eastAsia="Malgun Gothic"/>
                <w:sz w:val="20"/>
                <w:szCs w:val="20"/>
                <w:lang w:eastAsia="ko-KR"/>
              </w:rPr>
            </w:pPr>
            <w:ins w:id="209"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210" w:author="Mark Harrison" w:date="2020-11-02T16:08:00Z"/>
                <w:rFonts w:eastAsia="Microsoft YaHei"/>
                <w:sz w:val="20"/>
                <w:szCs w:val="20"/>
              </w:rPr>
            </w:pPr>
            <w:ins w:id="211" w:author="Mark Harrison" w:date="2020-11-02T16:08:00Z">
              <w:r w:rsidRPr="00646555">
                <w:rPr>
                  <w:rFonts w:eastAsia="Microsoft YaHei"/>
                  <w:b/>
                  <w:bCs/>
                  <w:sz w:val="20"/>
                  <w:szCs w:val="20"/>
                </w:rPr>
                <w:t>Support the FL proposal</w:t>
              </w:r>
              <w:r w:rsidRPr="00835FD2">
                <w:rPr>
                  <w:rFonts w:eastAsia="Microsoft YaHei"/>
                  <w:b/>
                  <w:bCs/>
                  <w:sz w:val="20"/>
                  <w:szCs w:val="20"/>
                </w:rPr>
                <w:t>, except that extensions to frequency hopping should be clarified</w:t>
              </w:r>
              <w:r w:rsidRPr="00646555">
                <w:rPr>
                  <w:rFonts w:eastAsia="Microsoft YaHei"/>
                  <w:b/>
                  <w:bCs/>
                  <w:sz w:val="20"/>
                  <w:szCs w:val="20"/>
                </w:rPr>
                <w:t xml:space="preserve">. </w:t>
              </w:r>
              <w:r w:rsidRPr="00835FD2">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Microsoft YaHei"/>
                  <w:sz w:val="20"/>
                  <w:szCs w:val="20"/>
                </w:rPr>
                <w:t>?</w:t>
              </w:r>
            </w:ins>
          </w:p>
          <w:p w14:paraId="1830855D" w14:textId="77777777" w:rsidR="002C7710" w:rsidRPr="00646555" w:rsidRDefault="002C7710" w:rsidP="002C7710">
            <w:pPr>
              <w:pStyle w:val="ListBullet"/>
              <w:rPr>
                <w:ins w:id="212" w:author="Mark Harrison" w:date="2020-11-02T16:08:00Z"/>
                <w:sz w:val="20"/>
                <w:szCs w:val="20"/>
              </w:rPr>
            </w:pPr>
            <w:ins w:id="213"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Microsoft YaHei"/>
                  <w:sz w:val="20"/>
                  <w:szCs w:val="20"/>
                </w:rPr>
                <w:t xml:space="preserve"> </w:t>
              </w:r>
            </w:ins>
          </w:p>
          <w:p w14:paraId="5A8327DD" w14:textId="77777777" w:rsidR="002C7710" w:rsidRDefault="002C7710" w:rsidP="002C7710">
            <w:pPr>
              <w:widowControl w:val="0"/>
              <w:snapToGrid w:val="0"/>
              <w:spacing w:before="120" w:after="120" w:line="240" w:lineRule="auto"/>
              <w:rPr>
                <w:ins w:id="214" w:author="Mark Harrison" w:date="2020-11-02T16:08:00Z"/>
                <w:rFonts w:eastAsia="Microsoft YaHei"/>
                <w:sz w:val="20"/>
                <w:szCs w:val="20"/>
              </w:rPr>
            </w:pPr>
          </w:p>
        </w:tc>
      </w:tr>
      <w:tr w:rsidR="008642A9" w14:paraId="1282A142" w14:textId="77777777" w:rsidTr="00BF63EE">
        <w:trPr>
          <w:ins w:id="215" w:author="Darcy Tsai" w:date="2020-11-03T06:46:00Z"/>
        </w:trPr>
        <w:tc>
          <w:tcPr>
            <w:tcW w:w="2405" w:type="dxa"/>
          </w:tcPr>
          <w:p w14:paraId="194D4526" w14:textId="0659B2A1" w:rsidR="008642A9" w:rsidRDefault="008642A9" w:rsidP="008642A9">
            <w:pPr>
              <w:widowControl w:val="0"/>
              <w:snapToGrid w:val="0"/>
              <w:spacing w:before="120" w:after="120" w:line="240" w:lineRule="auto"/>
              <w:rPr>
                <w:ins w:id="216" w:author="Darcy Tsai" w:date="2020-11-03T06:46:00Z"/>
                <w:rFonts w:eastAsia="Malgun Gothic"/>
                <w:sz w:val="20"/>
                <w:szCs w:val="20"/>
                <w:lang w:eastAsia="ko-KR"/>
              </w:rPr>
            </w:pPr>
            <w:ins w:id="217" w:author="Darcy Tsai" w:date="2020-11-03T06:46:00Z">
              <w:r>
                <w:rPr>
                  <w:rFonts w:eastAsia="Malgun Gothic"/>
                  <w:sz w:val="20"/>
                  <w:szCs w:val="20"/>
                  <w:lang w:eastAsia="ko-KR"/>
                </w:rPr>
                <w:t>MediaTek</w:t>
              </w:r>
            </w:ins>
          </w:p>
        </w:tc>
        <w:tc>
          <w:tcPr>
            <w:tcW w:w="6945" w:type="dxa"/>
          </w:tcPr>
          <w:p w14:paraId="3A2670B4" w14:textId="77777777" w:rsidR="008642A9" w:rsidRDefault="008642A9" w:rsidP="008642A9">
            <w:pPr>
              <w:widowControl w:val="0"/>
              <w:snapToGrid w:val="0"/>
              <w:spacing w:before="120" w:after="120" w:line="240" w:lineRule="auto"/>
              <w:rPr>
                <w:ins w:id="218" w:author="Darcy Tsai" w:date="2020-11-03T06:46:00Z"/>
                <w:rFonts w:eastAsia="Microsoft YaHei"/>
                <w:sz w:val="20"/>
                <w:szCs w:val="20"/>
              </w:rPr>
            </w:pPr>
            <w:ins w:id="219" w:author="Darcy Tsai" w:date="2020-11-03T06:46:00Z">
              <w:r>
                <w:rPr>
                  <w:rFonts w:eastAsia="Microsoft YaHei"/>
                  <w:sz w:val="20"/>
                  <w:szCs w:val="20"/>
                </w:rPr>
                <w:t xml:space="preserve">Okay with </w:t>
              </w:r>
              <w:r w:rsidRPr="00D76E19">
                <w:rPr>
                  <w:rFonts w:eastAsia="Microsoft YaHei"/>
                  <w:sz w:val="20"/>
                  <w:szCs w:val="20"/>
                </w:rPr>
                <w:t>deprioritiz</w:t>
              </w:r>
              <w:r>
                <w:rPr>
                  <w:rFonts w:eastAsia="Microsoft YaHei"/>
                  <w:sz w:val="20"/>
                  <w:szCs w:val="20"/>
                </w:rPr>
                <w:t>ing</w:t>
              </w:r>
              <w:r w:rsidRPr="00D76E19">
                <w:rPr>
                  <w:rFonts w:eastAsia="Microsoft YaHei"/>
                  <w:sz w:val="20"/>
                  <w:szCs w:val="20"/>
                </w:rPr>
                <w:t xml:space="preserve"> Class 1</w:t>
              </w:r>
              <w:r>
                <w:rPr>
                  <w:rFonts w:eastAsia="Microsoft YaHei"/>
                  <w:sz w:val="20"/>
                  <w:szCs w:val="20"/>
                </w:rPr>
                <w:t xml:space="preserve"> when there is a discontinuous transmission between SRS symbols. However, </w:t>
              </w:r>
              <w:r w:rsidRPr="00C527DB">
                <w:rPr>
                  <w:rFonts w:eastAsiaTheme="minorEastAsia"/>
                  <w:sz w:val="20"/>
                  <w:szCs w:val="20"/>
                </w:rPr>
                <w:t>consecutive symbols across slots</w:t>
              </w:r>
              <w:r>
                <w:rPr>
                  <w:rFonts w:eastAsiaTheme="minorEastAsia"/>
                  <w:sz w:val="20"/>
                  <w:szCs w:val="20"/>
                </w:rPr>
                <w:t xml:space="preserve"> can still be useful and falls into the scope of Class 2. By which, it can increase potential sounding opportunities if repetition is needed. For example, it can configure a SRS with 8 symbols starting from 10-th symbol in a slot. </w:t>
              </w:r>
            </w:ins>
          </w:p>
          <w:p w14:paraId="44628484" w14:textId="6FBE754A" w:rsidR="008642A9" w:rsidRPr="00646555" w:rsidRDefault="008642A9" w:rsidP="008642A9">
            <w:pPr>
              <w:widowControl w:val="0"/>
              <w:snapToGrid w:val="0"/>
              <w:spacing w:before="120" w:after="120" w:line="240" w:lineRule="auto"/>
              <w:rPr>
                <w:ins w:id="220" w:author="Darcy Tsai" w:date="2020-11-03T06:46:00Z"/>
                <w:rFonts w:eastAsia="Microsoft YaHei"/>
                <w:b/>
                <w:bCs/>
                <w:sz w:val="20"/>
                <w:szCs w:val="20"/>
              </w:rPr>
            </w:pPr>
            <w:ins w:id="221" w:author="Darcy Tsai" w:date="2020-11-03T06:46:00Z">
              <w:r>
                <w:rPr>
                  <w:rFonts w:eastAsia="Microsoft YaHei"/>
                  <w:sz w:val="20"/>
                  <w:szCs w:val="20"/>
                </w:rPr>
                <w:t xml:space="preserve">We also prefer to keep both Class2 and Class3. Also, we think co-schedule different repetition SRS in the same time/frequency resource is important for system flexibility and backward compatibility. Variable length scheme (see </w:t>
              </w:r>
              <w:r w:rsidRPr="00D76E19">
                <w:rPr>
                  <w:rFonts w:eastAsia="Microsoft YaHei"/>
                  <w:sz w:val="20"/>
                  <w:szCs w:val="20"/>
                </w:rPr>
                <w:t>R1-2008959</w:t>
              </w:r>
              <w:r>
                <w:rPr>
                  <w:rFonts w:eastAsia="Microsoft YaHei"/>
                  <w:sz w:val="20"/>
                  <w:szCs w:val="20"/>
                </w:rPr>
                <w:t>) for both Class2 and Class3 need to be considered.</w:t>
              </w:r>
            </w:ins>
          </w:p>
        </w:tc>
      </w:tr>
      <w:tr w:rsidR="00820431" w14:paraId="7458EE5A" w14:textId="77777777" w:rsidTr="00820431">
        <w:tc>
          <w:tcPr>
            <w:tcW w:w="2405" w:type="dxa"/>
          </w:tcPr>
          <w:p w14:paraId="4DB5289C" w14:textId="77777777" w:rsidR="00820431" w:rsidRDefault="00820431" w:rsidP="0039242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9E3D46B" w14:textId="77777777" w:rsidR="00820431" w:rsidRDefault="00820431" w:rsidP="0039242A">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w:t>
            </w:r>
            <w:r w:rsidRPr="00D94CC9">
              <w:rPr>
                <w:rFonts w:eastAsia="Microsoft YaHei"/>
                <w:sz w:val="20"/>
                <w:szCs w:val="20"/>
              </w:rPr>
              <w:lastRenderedPageBreak/>
              <w:t>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lastRenderedPageBreak/>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EFFD" w14:textId="77777777" w:rsidR="00441E28" w:rsidRDefault="00441E28" w:rsidP="0066336C">
      <w:pPr>
        <w:spacing w:after="0" w:line="240" w:lineRule="auto"/>
      </w:pPr>
      <w:r>
        <w:separator/>
      </w:r>
    </w:p>
  </w:endnote>
  <w:endnote w:type="continuationSeparator" w:id="0">
    <w:p w14:paraId="6B47684D" w14:textId="77777777" w:rsidR="00441E28" w:rsidRDefault="00441E2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509DA" w14:textId="77777777" w:rsidR="00441E28" w:rsidRDefault="00441E28" w:rsidP="0066336C">
      <w:pPr>
        <w:spacing w:after="0" w:line="240" w:lineRule="auto"/>
      </w:pPr>
      <w:r>
        <w:separator/>
      </w:r>
    </w:p>
  </w:footnote>
  <w:footnote w:type="continuationSeparator" w:id="0">
    <w:p w14:paraId="5FFB8DDD" w14:textId="77777777" w:rsidR="00441E28" w:rsidRDefault="00441E2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FE7A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4"/>
  </w:num>
  <w:num w:numId="4">
    <w:abstractNumId w:val="3"/>
  </w:num>
  <w:num w:numId="5">
    <w:abstractNumId w:val="15"/>
  </w:num>
  <w:num w:numId="6">
    <w:abstractNumId w:val="13"/>
  </w:num>
  <w:num w:numId="7">
    <w:abstractNumId w:val="22"/>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3"/>
  </w:num>
  <w:num w:numId="19">
    <w:abstractNumId w:val="18"/>
  </w:num>
  <w:num w:numId="20">
    <w:abstractNumId w:val="17"/>
  </w:num>
  <w:num w:numId="21">
    <w:abstractNumId w:val="8"/>
  </w:num>
  <w:num w:numId="22">
    <w:abstractNumId w:val="25"/>
  </w:num>
  <w:num w:numId="23">
    <w:abstractNumId w:val="7"/>
  </w:num>
  <w:num w:numId="24">
    <w:abstractNumId w:val="1"/>
  </w:num>
  <w:num w:numId="25">
    <w:abstractNumId w:val="14"/>
  </w:num>
  <w:num w:numId="26">
    <w:abstractNumId w:val="24"/>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1E28"/>
    <w:rsid w:val="00443EC9"/>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5ED2"/>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0431"/>
    <w:rsid w:val="00826878"/>
    <w:rsid w:val="00831631"/>
    <w:rsid w:val="0083214E"/>
    <w:rsid w:val="00837389"/>
    <w:rsid w:val="00841A6F"/>
    <w:rsid w:val="0085036A"/>
    <w:rsid w:val="00850A6B"/>
    <w:rsid w:val="00853EE8"/>
    <w:rsid w:val="00863E30"/>
    <w:rsid w:val="008642A9"/>
    <w:rsid w:val="00865284"/>
    <w:rsid w:val="00865599"/>
    <w:rsid w:val="0086749D"/>
    <w:rsid w:val="008708FD"/>
    <w:rsid w:val="00872422"/>
    <w:rsid w:val="0088326E"/>
    <w:rsid w:val="00886B79"/>
    <w:rsid w:val="00887D78"/>
    <w:rsid w:val="00887E77"/>
    <w:rsid w:val="00893182"/>
    <w:rsid w:val="0089486C"/>
    <w:rsid w:val="008952F7"/>
    <w:rsid w:val="00896EFD"/>
    <w:rsid w:val="008A6C85"/>
    <w:rsid w:val="008A6F2D"/>
    <w:rsid w:val="008B12E9"/>
    <w:rsid w:val="008B2EDC"/>
    <w:rsid w:val="008B5507"/>
    <w:rsid w:val="008C379A"/>
    <w:rsid w:val="008C3A03"/>
    <w:rsid w:val="008C3A41"/>
    <w:rsid w:val="008C4F0F"/>
    <w:rsid w:val="008C5456"/>
    <w:rsid w:val="008D1238"/>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615"/>
    <w:rsid w:val="00A82D4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3A7F"/>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D5CC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paragraph" w:styleId="ListBullet">
    <w:name w:val="List Bullet"/>
    <w:basedOn w:val="Normal"/>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A265786-2E50-4A83-85E2-59BC680A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6661</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cp:lastModifiedBy>
  <cp:revision>4</cp:revision>
  <dcterms:created xsi:type="dcterms:W3CDTF">2020-11-02T23:40:00Z</dcterms:created>
  <dcterms:modified xsi:type="dcterms:W3CDTF">2020-11-02T23:51:00Z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