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CommentReference"/>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CommentReference"/>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lastRenderedPageBreak/>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k-th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 xml:space="preserve">Use group-common DCI, e.g., extending DCI 2_3 for cases other than </w:t>
            </w:r>
            <w:r w:rsidR="000D35BB" w:rsidRPr="000D35BB">
              <w:rPr>
                <w:rFonts w:eastAsia="Microsoft YaHei"/>
                <w:sz w:val="20"/>
                <w:szCs w:val="20"/>
              </w:rPr>
              <w:lastRenderedPageBreak/>
              <w:t>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lastRenderedPageBreak/>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25" w:author="지형주/표준Research팀(SR)/Staff Engineer/삼성전자" w:date="2020-10-31T15:04:00Z">
              <w:r>
                <w:rPr>
                  <w:rFonts w:eastAsia="Malgun Gothic"/>
                  <w:sz w:val="20"/>
                  <w:szCs w:val="20"/>
                  <w:lang w:eastAsia="ko-KR"/>
                </w:rPr>
                <w:t xml:space="preserve">Proposal: Support both DCI 0_1 </w:t>
              </w:r>
            </w:ins>
            <w:ins w:id="26" w:author="지형주/표준Research팀(SR)/Staff Engineer/삼성전자" w:date="2020-10-31T15:05:00Z">
              <w:r>
                <w:rPr>
                  <w:rFonts w:eastAsia="Malgun Gothic"/>
                  <w:sz w:val="20"/>
                  <w:szCs w:val="20"/>
                  <w:lang w:eastAsia="ko-KR"/>
                </w:rPr>
                <w:t xml:space="preserve">without uplink data and without CSI </w:t>
              </w:r>
            </w:ins>
            <w:ins w:id="27" w:author="지형주/표준Research팀(SR)/Staff Engineer/삼성전자" w:date="2020-10-31T15:04:00Z">
              <w:r>
                <w:rPr>
                  <w:rFonts w:eastAsia="Malgun Gothic"/>
                  <w:sz w:val="20"/>
                  <w:szCs w:val="20"/>
                  <w:lang w:eastAsia="ko-KR"/>
                </w:rPr>
                <w:t xml:space="preserve">and DCI 2_3 to trigger aperiodic SRS </w:t>
              </w:r>
            </w:ins>
            <w:ins w:id="28" w:author="지형주/표준Research팀(SR)/Staff Engineer/삼성전자" w:date="2020-10-31T15:05:00Z">
              <w:r>
                <w:rPr>
                  <w:rFonts w:eastAsia="Malgun Gothic"/>
                  <w:sz w:val="20"/>
                  <w:szCs w:val="20"/>
                  <w:lang w:eastAsia="ko-KR"/>
                </w:rPr>
                <w:t>for cases other than carrier switching</w:t>
              </w:r>
            </w:ins>
            <w:ins w:id="2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Microsoft YaHei"/>
                <w:iCs/>
                <w:sz w:val="20"/>
                <w:szCs w:val="20"/>
              </w:rPr>
            </w:pPr>
            <w:r w:rsidRPr="000D276D">
              <w:rPr>
                <w:rFonts w:eastAsia="Microsoft YaHei"/>
                <w:iCs/>
                <w:sz w:val="20"/>
                <w:szCs w:val="20"/>
              </w:rPr>
              <w:t>Support FL proposal with addition of following sub-bullet</w:t>
            </w:r>
          </w:p>
          <w:p w14:paraId="6566A5DE" w14:textId="121C2524" w:rsidR="000D276D" w:rsidRPr="000D276D" w:rsidRDefault="000D276D" w:rsidP="000D276D">
            <w:pPr>
              <w:pStyle w:val="ListParagraph"/>
              <w:numPr>
                <w:ilvl w:val="0"/>
                <w:numId w:val="21"/>
              </w:numPr>
              <w:rPr>
                <w:rFonts w:eastAsia="Microsoft YaHei"/>
                <w:i/>
                <w:sz w:val="20"/>
                <w:szCs w:val="20"/>
              </w:rPr>
            </w:pPr>
            <w:r w:rsidRPr="000D276D">
              <w:rPr>
                <w:rFonts w:eastAsia="Microsoft YaHei"/>
                <w:i/>
                <w:sz w:val="20"/>
                <w:szCs w:val="20"/>
              </w:rPr>
              <w:t xml:space="preserve">FFS how to re-purpose the unused fields, e.g., for triggering offset(s), on which carrier(s), on which subbands/PRBs, </w:t>
            </w:r>
            <w:r w:rsidRPr="000D276D">
              <w:rPr>
                <w:rFonts w:eastAsia="Microsoft YaHei"/>
                <w:i/>
                <w:color w:val="FF0000"/>
                <w:sz w:val="20"/>
                <w:szCs w:val="20"/>
              </w:rPr>
              <w:t>SFI-index</w:t>
            </w:r>
            <w:r>
              <w:rPr>
                <w:rFonts w:eastAsia="Microsoft YaHei"/>
                <w:i/>
                <w:sz w:val="20"/>
                <w:szCs w:val="20"/>
              </w:rPr>
              <w:t>,</w:t>
            </w:r>
            <w:r w:rsidRPr="000D276D">
              <w:rPr>
                <w:rFonts w:eastAsia="Microsoft YaHei"/>
                <w:i/>
                <w:sz w:val="20"/>
                <w:szCs w:val="20"/>
              </w:rPr>
              <w:t xml:space="preserve"> etc.</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w:t>
            </w:r>
            <w:r w:rsidR="00E53C20">
              <w:rPr>
                <w:rFonts w:eastAsia="Malgun Gothic"/>
                <w:sz w:val="20"/>
                <w:szCs w:val="20"/>
                <w:lang w:eastAsia="ko-KR"/>
              </w:rPr>
              <w:lastRenderedPageBreak/>
              <w:t xml:space="preserve">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Microsoft YaHei"/>
                <w:sz w:val="20"/>
                <w:szCs w:val="20"/>
              </w:rPr>
            </w:pPr>
            <w:ins w:id="32"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Microsoft YaHei"/>
                <w:sz w:val="20"/>
                <w:szCs w:val="20"/>
              </w:rPr>
            </w:pPr>
            <w:ins w:id="34" w:author="ZTE" w:date="2020-11-02T09:28:00Z">
              <w:r>
                <w:rPr>
                  <w:rFonts w:eastAsia="Microsoft YaHei"/>
                  <w:sz w:val="20"/>
                  <w:szCs w:val="20"/>
                </w:rPr>
                <w:t>Futurewei</w:t>
              </w:r>
            </w:ins>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Microsoft YaHei"/>
                <w:sz w:val="20"/>
                <w:szCs w:val="20"/>
              </w:rPr>
            </w:pPr>
            <w:ins w:id="37"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Microsoft YaHei"/>
                <w:sz w:val="20"/>
                <w:szCs w:val="20"/>
              </w:rPr>
            </w:pPr>
            <w:ins w:id="39" w:author="ZTE" w:date="2020-11-02T09:28:00Z">
              <w:r>
                <w:rPr>
                  <w:rFonts w:eastAsia="Microsoft YaHei"/>
                  <w:sz w:val="20"/>
                  <w:szCs w:val="20"/>
                </w:rPr>
                <w:t>Futurewei</w:t>
              </w:r>
            </w:ins>
          </w:p>
        </w:tc>
      </w:tr>
      <w:tr w:rsidR="00F06B5A" w14:paraId="132D2311" w14:textId="77777777" w:rsidTr="00F46F4D">
        <w:trPr>
          <w:ins w:id="40"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41" w:author="SeongWon Go" w:date="2020-11-02T23:15:00Z"/>
                <w:rFonts w:eastAsia="Microsoft YaHei"/>
                <w:sz w:val="20"/>
                <w:szCs w:val="20"/>
              </w:rPr>
            </w:pPr>
            <w:ins w:id="42"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43" w:author="SeongWon Go" w:date="2020-11-02T23:15:00Z"/>
                <w:rFonts w:eastAsia="Microsoft YaHei"/>
                <w:sz w:val="20"/>
                <w:szCs w:val="20"/>
              </w:rPr>
            </w:pPr>
            <w:ins w:id="44"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45"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46"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47"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48" w:author="SeongWon Go" w:date="2020-11-02T23:16:00Z">
              <w:r>
                <w:rPr>
                  <w:rFonts w:eastAsia="Malgun Gothic"/>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Microsoft YaHei"/>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49"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49"/>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50"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50"/>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51" w:name="_Toc54378774"/>
            <w:r w:rsidRPr="00C52C3A">
              <w:rPr>
                <w:rFonts w:eastAsia="Microsoft YaHei"/>
                <w:sz w:val="20"/>
                <w:szCs w:val="20"/>
              </w:rPr>
              <w:t>Sounding all of 8 receive antennas provides significant throughput gains over sounding 4 of 8 receive antennas, at least in the case of MU-MIMO.</w:t>
            </w:r>
            <w:bookmarkEnd w:id="51"/>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52"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53"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54"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55"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56"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57"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8"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9"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60"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61" w:author="ZTE" w:date="2020-11-02T09:29:00Z"/>
                <w:rFonts w:eastAsiaTheme="minorEastAsia"/>
                <w:sz w:val="20"/>
                <w:szCs w:val="20"/>
              </w:rPr>
            </w:pPr>
            <w:ins w:id="62"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185F6248" w:rsidR="00DD4EFE" w:rsidRPr="0034446C" w:rsidRDefault="00DD4EFE" w:rsidP="00DD4EFE">
            <w:pPr>
              <w:widowControl w:val="0"/>
              <w:snapToGrid w:val="0"/>
              <w:spacing w:before="120" w:after="120" w:line="240" w:lineRule="auto"/>
              <w:rPr>
                <w:ins w:id="63" w:author="ZTE" w:date="2020-11-02T09:29:00Z"/>
                <w:rFonts w:eastAsia="Malgun Gothic"/>
                <w:sz w:val="20"/>
                <w:szCs w:val="20"/>
                <w:lang w:val="de-DE" w:eastAsia="ko-KR"/>
              </w:rPr>
            </w:pPr>
            <w:commentRangeStart w:id="64"/>
            <w:ins w:id="65" w:author="ZTE" w:date="2020-11-02T09:30:00Z">
              <w:del w:id="66" w:author="SeongWon Go" w:date="2020-11-02T23:16:00Z">
                <w:r w:rsidRPr="0034446C" w:rsidDel="00F06B5A">
                  <w:rPr>
                    <w:rFonts w:eastAsiaTheme="minorEastAsia"/>
                    <w:sz w:val="20"/>
                    <w:szCs w:val="20"/>
                    <w:lang w:val="de-DE"/>
                  </w:rPr>
                  <w:delText>LG</w:delText>
                </w:r>
              </w:del>
            </w:ins>
            <w:commentRangeEnd w:id="64"/>
            <w:r w:rsidR="00F06B5A">
              <w:rPr>
                <w:rStyle w:val="CommentReference"/>
              </w:rPr>
              <w:commentReference w:id="64"/>
            </w:r>
            <w:ins w:id="67" w:author="ZTE" w:date="2020-11-02T09:30:00Z">
              <w:r w:rsidRPr="0034446C">
                <w:rPr>
                  <w:rFonts w:eastAsiaTheme="minorEastAsia"/>
                  <w:sz w:val="20"/>
                  <w:szCs w:val="20"/>
                  <w:lang w:val="de-DE"/>
                </w:rPr>
                <w:t>, vivo, Spreadtrum, Futurewei</w:t>
              </w:r>
            </w:ins>
            <w:ins w:id="68"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9" w:name="_Toc54378766"/>
            <w:r w:rsidRPr="00322FD4">
              <w:rPr>
                <w:rFonts w:eastAsia="Microsoft YaHei"/>
                <w:sz w:val="20"/>
                <w:szCs w:val="20"/>
              </w:rPr>
              <w:t>The gains seen with increased SRS repetition factor depend largely on the reference case.</w:t>
            </w:r>
            <w:bookmarkEnd w:id="69"/>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0" w:name="_Toc54378767"/>
            <w:r w:rsidRPr="00322FD4">
              <w:rPr>
                <w:rFonts w:eastAsia="Microsoft YaHei"/>
                <w:sz w:val="20"/>
                <w:szCs w:val="20"/>
              </w:rPr>
              <w:t>Only minor gains are found with increased SRS repetition for wideband reciprocity-based precoding.</w:t>
            </w:r>
            <w:bookmarkEnd w:id="70"/>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1" w:name="_Toc54378768"/>
            <w:r w:rsidRPr="00322FD4">
              <w:rPr>
                <w:rFonts w:eastAsia="Microsoft YaHei"/>
                <w:sz w:val="20"/>
                <w:szCs w:val="20"/>
              </w:rPr>
              <w:t>The throughput gain with SRS repetition quickly diminishes with increased UE speed.</w:t>
            </w:r>
            <w:bookmarkEnd w:id="71"/>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2" w:name="_Toc54378769"/>
            <w:r w:rsidRPr="00322FD4">
              <w:rPr>
                <w:rFonts w:eastAsia="Microsoft YaHei"/>
                <w:sz w:val="20"/>
                <w:szCs w:val="20"/>
              </w:rPr>
              <w:t>Gains from SRS time bundling are noticeable, but not large, in the presence of larger amplitude error and at lower SNRs.</w:t>
            </w:r>
            <w:bookmarkEnd w:id="72"/>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3" w:name="_Toc54378770"/>
            <w:r w:rsidRPr="00322FD4">
              <w:rPr>
                <w:rFonts w:eastAsia="Microsoft YaHei"/>
                <w:sz w:val="20"/>
                <w:szCs w:val="20"/>
              </w:rPr>
              <w:t>Increased SRS repetition shows only marginal gains in system-level simulations for which SRS interference is taken into account.</w:t>
            </w:r>
            <w:bookmarkEnd w:id="73"/>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74" w:name="_Toc54378771"/>
            <w:r w:rsidRPr="00322FD4">
              <w:rPr>
                <w:rFonts w:eastAsia="Microsoft YaHei"/>
                <w:sz w:val="20"/>
                <w:szCs w:val="20"/>
              </w:rPr>
              <w:t>Increasing the number of frequency hops per slot is an effective way to increase DL throughput with the same amount of SRS overhead.</w:t>
            </w:r>
            <w:bookmarkEnd w:id="74"/>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 xml:space="preserve">For small hopping bandwidth (such as 4 RBs), performance of partial sounding can be obtained with reducing SRS cyclic shift, but the multiplexing capacity will be </w:t>
            </w:r>
            <w:r w:rsidRPr="005C225D">
              <w:rPr>
                <w:rFonts w:eastAsia="Microsoft YaHei"/>
                <w:sz w:val="20"/>
                <w:szCs w:val="20"/>
              </w:rPr>
              <w:lastRenderedPageBreak/>
              <w:t>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w:t>
            </w:r>
            <w:r w:rsidR="00351178" w:rsidRPr="00D147E8">
              <w:rPr>
                <w:rFonts w:eastAsia="Microsoft YaHei"/>
                <w:sz w:val="20"/>
                <w:szCs w:val="20"/>
              </w:rPr>
              <w:t>e</w:t>
            </w:r>
            <w:r w:rsidRPr="00D147E8">
              <w:rPr>
                <w:rFonts w:eastAsia="Microsoft YaHei"/>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75" w:author="ZTE" w:date="2020-11-02T09:32:00Z"/>
        </w:trPr>
        <w:tc>
          <w:tcPr>
            <w:tcW w:w="1838" w:type="dxa"/>
          </w:tcPr>
          <w:p w14:paraId="08F62A22" w14:textId="5C0944ED" w:rsidR="002F32E3" w:rsidRDefault="002F32E3" w:rsidP="002F32E3">
            <w:pPr>
              <w:widowControl w:val="0"/>
              <w:snapToGrid w:val="0"/>
              <w:spacing w:before="120" w:after="120" w:line="240" w:lineRule="auto"/>
              <w:rPr>
                <w:ins w:id="76" w:author="ZTE" w:date="2020-11-02T09:32:00Z"/>
                <w:rFonts w:eastAsia="Microsoft YaHei"/>
                <w:sz w:val="20"/>
                <w:szCs w:val="20"/>
              </w:rPr>
            </w:pPr>
            <w:ins w:id="77" w:author="ZTE" w:date="2020-11-02T09:33:00Z">
              <w:r>
                <w:rPr>
                  <w:rFonts w:eastAsia="Microsoft YaHei"/>
                  <w:sz w:val="20"/>
                  <w:szCs w:val="20"/>
                </w:rPr>
                <w:lastRenderedPageBreak/>
                <w:t>Futurewei</w:t>
              </w:r>
            </w:ins>
          </w:p>
        </w:tc>
        <w:tc>
          <w:tcPr>
            <w:tcW w:w="7512" w:type="dxa"/>
          </w:tcPr>
          <w:p w14:paraId="66BB17B7" w14:textId="00F0EB84" w:rsidR="002F32E3" w:rsidRPr="00D1039A" w:rsidRDefault="002F32E3" w:rsidP="002F32E3">
            <w:pPr>
              <w:snapToGrid w:val="0"/>
              <w:spacing w:before="120" w:afterLines="50" w:after="120"/>
              <w:rPr>
                <w:ins w:id="78" w:author="ZTE" w:date="2020-11-02T09:32:00Z"/>
                <w:rFonts w:eastAsia="Microsoft YaHei"/>
                <w:sz w:val="20"/>
                <w:szCs w:val="20"/>
              </w:rPr>
            </w:pPr>
            <w:ins w:id="79"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8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81"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8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83" w:author="Ramireddy, Venkatesh" w:date="2020-11-02T14:59:00Z"/>
                <w:rFonts w:eastAsiaTheme="minorEastAsia"/>
                <w:sz w:val="20"/>
                <w:szCs w:val="20"/>
              </w:rPr>
            </w:pPr>
            <w:ins w:id="8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85" w:author="Ramireddy, Venkatesh" w:date="2020-11-02T14:59:00Z"/>
                <w:rFonts w:eastAsia="Malgun Gothic"/>
                <w:sz w:val="20"/>
                <w:szCs w:val="20"/>
                <w:lang w:eastAsia="ko-KR"/>
              </w:rPr>
            </w:pPr>
            <w:ins w:id="8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DF0A3F3" w14:textId="3142377F" w:rsidR="00F75662" w:rsidRDefault="00F75662" w:rsidP="00F06B5A">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Microsoft YaHei"/>
                <w:sz w:val="20"/>
                <w:szCs w:val="20"/>
              </w:rPr>
              <w:lastRenderedPageBreak/>
              <w:t>etc..</w:t>
            </w:r>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ZTE" w:date="2020-10-28T16:51:00Z" w:initials="ZTE">
    <w:p w14:paraId="3EEF61EB" w14:textId="08B2F4BD" w:rsidR="000D276D" w:rsidRPr="0034446C" w:rsidRDefault="000D276D">
      <w:pPr>
        <w:pStyle w:val="CommentText"/>
        <w:rPr>
          <w:lang w:val="de-DE"/>
        </w:rPr>
      </w:pPr>
      <w:r>
        <w:rPr>
          <w:rStyle w:val="CommentReference"/>
        </w:rPr>
        <w:annotationRef/>
      </w:r>
      <w:r w:rsidRPr="0034446C">
        <w:rPr>
          <w:rFonts w:hint="eastAsia"/>
          <w:lang w:val="de-DE"/>
        </w:rPr>
        <w:t>H</w:t>
      </w:r>
      <w:r w:rsidRPr="0034446C">
        <w:rPr>
          <w:lang w:val="de-DE"/>
        </w:rPr>
        <w:t>uawei, HiSilicon, ZTE, Futurewei</w:t>
      </w:r>
    </w:p>
  </w:comment>
  <w:comment w:id="10" w:author="ZTE" w:date="2020-10-28T16:53:00Z" w:initials="ZTE">
    <w:p w14:paraId="5A80AD34" w14:textId="1E42ECDD" w:rsidR="000D276D" w:rsidRPr="0034446C" w:rsidRDefault="000D276D">
      <w:pPr>
        <w:pStyle w:val="CommentText"/>
        <w:rPr>
          <w:lang w:val="de-DE"/>
        </w:rPr>
      </w:pPr>
      <w:r>
        <w:rPr>
          <w:rStyle w:val="CommentReference"/>
        </w:rPr>
        <w:annotationRef/>
      </w:r>
      <w:r w:rsidRPr="0034446C">
        <w:rPr>
          <w:lang w:val="de-DE"/>
        </w:rPr>
        <w:t>vivo, CATT, Xiaomi, InterDigital, NEC</w:t>
      </w:r>
    </w:p>
  </w:comment>
  <w:comment w:id="64" w:author="SeongWon Go" w:date="2020-11-02T23:16:00Z" w:initials="SWG">
    <w:p w14:paraId="1E4A30E3" w14:textId="594F4B4E" w:rsidR="000D276D" w:rsidRPr="00F06B5A" w:rsidRDefault="000D276D">
      <w:pPr>
        <w:pStyle w:val="CommentText"/>
        <w:rPr>
          <w:rFonts w:eastAsia="Malgun Gothic"/>
          <w:lang w:eastAsia="ko-KR"/>
        </w:rPr>
      </w:pPr>
      <w:r>
        <w:rPr>
          <w:rStyle w:val="CommentReference"/>
        </w:rPr>
        <w:annotationRef/>
      </w:r>
      <w:r>
        <w:rPr>
          <w:rFonts w:eastAsia="Malgun Gothic"/>
          <w:lang w:eastAsia="ko-KR"/>
        </w:rPr>
        <w:t>I</w:t>
      </w:r>
      <w:r>
        <w:rPr>
          <w:rFonts w:eastAsia="Malgun Gothic" w:hint="eastAsia"/>
          <w:lang w:eastAsia="ko-KR"/>
        </w:rPr>
        <w:t xml:space="preserve">ncorrectly captured our </w:t>
      </w:r>
      <w:r>
        <w:rPr>
          <w:rFonts w:eastAsia="Malgun Gothic"/>
          <w:lang w:eastAsia="ko-KR"/>
        </w:rPr>
        <w:t>view</w:t>
      </w:r>
      <w:r>
        <w:rPr>
          <w:rFonts w:eastAsia="Malgun Gothic" w:hint="eastAsia"/>
          <w:lang w:eastAsia="ko-KR"/>
        </w:rPr>
        <w:t xml:space="preserve"> </w:t>
      </w:r>
      <w:r>
        <w:rPr>
          <w:rFonts w:eastAsia="Malgun Gothic"/>
          <w:lang w:eastAsia="ko-KR"/>
        </w:rPr>
        <w:t>is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EF61EB" w15:done="0"/>
  <w15:commentEx w15:paraId="5A80AD34" w15:done="0"/>
  <w15:commentEx w15:paraId="1E4A30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Id w16cid:paraId="1E4A30E3" w16cid:durableId="234A4F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0C7C4" w14:textId="77777777" w:rsidR="00704D20" w:rsidRDefault="00704D20" w:rsidP="0066336C">
      <w:pPr>
        <w:spacing w:after="0" w:line="240" w:lineRule="auto"/>
      </w:pPr>
      <w:r>
        <w:separator/>
      </w:r>
    </w:p>
  </w:endnote>
  <w:endnote w:type="continuationSeparator" w:id="0">
    <w:p w14:paraId="24076EB8" w14:textId="77777777" w:rsidR="00704D20" w:rsidRDefault="00704D2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8FE9F" w14:textId="77777777" w:rsidR="00704D20" w:rsidRDefault="00704D20" w:rsidP="0066336C">
      <w:pPr>
        <w:spacing w:after="0" w:line="240" w:lineRule="auto"/>
      </w:pPr>
      <w:r>
        <w:separator/>
      </w:r>
    </w:p>
  </w:footnote>
  <w:footnote w:type="continuationSeparator" w:id="0">
    <w:p w14:paraId="4CEDEC30" w14:textId="77777777" w:rsidR="00704D20" w:rsidRDefault="00704D2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410D"/>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3E30"/>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B5507"/>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397F2F66-A98C-CD43-B3CD-EB6388E089F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5627</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3</cp:revision>
  <dcterms:created xsi:type="dcterms:W3CDTF">2020-11-02T18:57:00Z</dcterms:created>
  <dcterms:modified xsi:type="dcterms:W3CDTF">2020-11-02T19:09:00Z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