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AFBAD" w14:textId="3CEC61D8" w:rsidR="00B22CDE" w:rsidRDefault="00793EA1">
      <w:pPr>
        <w:pStyle w:val="aa"/>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aa"/>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aa"/>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494"/>
        <w:gridCol w:w="872"/>
        <w:gridCol w:w="3984"/>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after 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Microsoft YaHei"/>
          <w:i/>
          <w:sz w:val="20"/>
          <w:szCs w:val="20"/>
        </w:rPr>
      </w:pPr>
      <w:commentRangeStart w:id="8"/>
      <w:r w:rsidRPr="003256DA">
        <w:rPr>
          <w:rFonts w:eastAsia="Microsoft YaHei" w:hint="eastAsia"/>
          <w:i/>
          <w:sz w:val="20"/>
          <w:szCs w:val="20"/>
        </w:rPr>
        <w:t>O</w:t>
      </w:r>
      <w:r w:rsidRPr="003256DA">
        <w:rPr>
          <w:rFonts w:eastAsia="Microsoft YaHei"/>
          <w:i/>
          <w:sz w:val="20"/>
          <w:szCs w:val="20"/>
        </w:rPr>
        <w:t>pt. 1:</w:t>
      </w:r>
      <w:commentRangeEnd w:id="8"/>
      <w:r w:rsidR="00216243">
        <w:rPr>
          <w:rStyle w:val="af4"/>
        </w:rPr>
        <w:commentReference w:id="8"/>
      </w:r>
      <w:r w:rsidRPr="003256DA">
        <w:rPr>
          <w:rFonts w:eastAsia="Microsoft YaHei"/>
          <w:i/>
          <w:sz w:val="20"/>
          <w:szCs w:val="20"/>
        </w:rPr>
        <w:t xml:space="preserve">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9" w:author="ZTE" w:date="2020-11-02T09:25:00Z"/>
          <w:rFonts w:eastAsia="Microsoft YaHei"/>
          <w:i/>
          <w:sz w:val="20"/>
          <w:szCs w:val="20"/>
        </w:rPr>
      </w:pPr>
      <w:commentRangeStart w:id="10"/>
      <w:r w:rsidRPr="003256DA">
        <w:rPr>
          <w:rFonts w:eastAsia="Microsoft YaHei"/>
          <w:i/>
          <w:sz w:val="20"/>
          <w:szCs w:val="20"/>
        </w:rPr>
        <w:t>Opt. 2:</w:t>
      </w:r>
      <w:commentRangeEnd w:id="10"/>
      <w:r w:rsidR="00292D7D">
        <w:rPr>
          <w:rStyle w:val="af4"/>
        </w:rPr>
        <w:commentReference w:id="10"/>
      </w:r>
      <w:r w:rsidRPr="003256DA">
        <w:rPr>
          <w:rFonts w:eastAsia="Microsoft YaHei"/>
          <w:i/>
          <w:sz w:val="20"/>
          <w:szCs w:val="20"/>
        </w:rPr>
        <w:t xml:space="preserve">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Microsoft YaHei"/>
          <w:i/>
          <w:sz w:val="20"/>
          <w:szCs w:val="20"/>
        </w:rPr>
      </w:pPr>
      <w:ins w:id="11" w:author="ZTE" w:date="2020-11-02T09:25:00Z">
        <w:r w:rsidRPr="004B5CD6">
          <w:rPr>
            <w:i/>
            <w:iCs/>
            <w:sz w:val="20"/>
            <w:szCs w:val="20"/>
          </w:rPr>
          <w:t>FFS whether updating</w:t>
        </w:r>
      </w:ins>
      <w:ins w:id="12" w:author="ZTE" w:date="2020-11-02T09:37:00Z">
        <w:r w:rsidR="008C5456">
          <w:rPr>
            <w:i/>
            <w:iCs/>
            <w:sz w:val="20"/>
            <w:szCs w:val="20"/>
          </w:rPr>
          <w:t xml:space="preserve"> candidate</w:t>
        </w:r>
      </w:ins>
      <w:ins w:id="13" w:author="ZTE" w:date="2020-11-02T09:25:00Z">
        <w:r w:rsidRPr="004B5CD6">
          <w:rPr>
            <w:i/>
            <w:iCs/>
            <w:sz w:val="20"/>
            <w:szCs w:val="20"/>
          </w:rPr>
          <w:t xml:space="preserve"> triggering offset</w:t>
        </w:r>
      </w:ins>
      <w:ins w:id="14" w:author="ZTE" w:date="2020-11-02T09:37:00Z">
        <w:r w:rsidR="0061681B">
          <w:rPr>
            <w:i/>
            <w:iCs/>
            <w:sz w:val="20"/>
            <w:szCs w:val="20"/>
          </w:rPr>
          <w:t>s</w:t>
        </w:r>
      </w:ins>
      <w:ins w:id="15"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16"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17"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w:t>
            </w:r>
            <w:r w:rsidR="00BF63EE">
              <w:rPr>
                <w:rFonts w:eastAsia="Microsoft YaHei"/>
                <w:sz w:val="20"/>
                <w:szCs w:val="20"/>
              </w:rPr>
              <w:lastRenderedPageBreak/>
              <w:t xml:space="preserve">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aff"/>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맑은 고딕"/>
                <w:szCs w:val="20"/>
                <w:lang w:eastAsia="ko-KR"/>
              </w:rPr>
              <w:t>Support FL proposal since we think Alt1 and Alt2 itself is not a complete solution. Support either way but slightly prefer to opt.2.</w:t>
            </w: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8" w:author="ZTE" w:date="2020-11-02T09:27:00Z"/>
          <w:rFonts w:eastAsia="Microsoft YaHei"/>
          <w:i/>
          <w:sz w:val="20"/>
          <w:szCs w:val="20"/>
        </w:rPr>
      </w:pPr>
      <w:ins w:id="19" w:author="ZTE" w:date="2020-11-02T09:27:00Z">
        <w:r>
          <w:rPr>
            <w:rFonts w:eastAsia="Microsoft YaHei"/>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20" w:author="ZTE" w:date="2020-11-02T09:27:00Z"/>
          <w:rFonts w:eastAsia="Microsoft YaHei"/>
          <w:i/>
          <w:sz w:val="20"/>
          <w:szCs w:val="20"/>
        </w:rPr>
      </w:pPr>
      <w:ins w:id="2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2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2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2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aff"/>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hint="eastAsia"/>
                <w:sz w:val="20"/>
                <w:szCs w:val="20"/>
              </w:rPr>
            </w:pPr>
            <w:r>
              <w:rPr>
                <w:rFonts w:eastAsia="맑은 고딕"/>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맑은 고딕"/>
                <w:sz w:val="20"/>
                <w:szCs w:val="20"/>
                <w:lang w:eastAsia="ko-KR"/>
              </w:rPr>
            </w:pPr>
            <w:r>
              <w:rPr>
                <w:rFonts w:eastAsia="맑은 고딕"/>
                <w:sz w:val="20"/>
                <w:szCs w:val="20"/>
                <w:lang w:eastAsia="ko-KR"/>
              </w:rPr>
              <w:t xml:space="preserve">We think both UE-specific and group-common DCI for triggering AP SRS are beneficial. </w:t>
            </w:r>
            <w:r>
              <w:rPr>
                <w:rFonts w:eastAsia="맑은 고딕"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hint="eastAsia"/>
                <w:sz w:val="20"/>
                <w:szCs w:val="20"/>
              </w:rPr>
            </w:pPr>
            <w:ins w:id="25" w:author="지형주/표준Research팀(SR)/Staff Engineer/삼성전자" w:date="2020-10-31T15:04:00Z">
              <w:r>
                <w:rPr>
                  <w:rFonts w:eastAsia="맑은 고딕"/>
                  <w:sz w:val="20"/>
                  <w:szCs w:val="20"/>
                  <w:lang w:eastAsia="ko-KR"/>
                </w:rPr>
                <w:t xml:space="preserve">Proposal: Support both DCI 0_1 </w:t>
              </w:r>
            </w:ins>
            <w:ins w:id="26" w:author="지형주/표준Research팀(SR)/Staff Engineer/삼성전자" w:date="2020-10-31T15:05:00Z">
              <w:r>
                <w:rPr>
                  <w:rFonts w:eastAsia="맑은 고딕"/>
                  <w:sz w:val="20"/>
                  <w:szCs w:val="20"/>
                  <w:lang w:eastAsia="ko-KR"/>
                </w:rPr>
                <w:t xml:space="preserve">without uplink data and without CSI </w:t>
              </w:r>
            </w:ins>
            <w:ins w:id="27" w:author="지형주/표준Research팀(SR)/Staff Engineer/삼성전자" w:date="2020-10-31T15:04:00Z">
              <w:r>
                <w:rPr>
                  <w:rFonts w:eastAsia="맑은 고딕"/>
                  <w:sz w:val="20"/>
                  <w:szCs w:val="20"/>
                  <w:lang w:eastAsia="ko-KR"/>
                </w:rPr>
                <w:t xml:space="preserve">and DCI 2_3 to trigger aperiodic SRS </w:t>
              </w:r>
            </w:ins>
            <w:ins w:id="28" w:author="지형주/표준Research팀(SR)/Staff Engineer/삼성전자" w:date="2020-10-31T15:05:00Z">
              <w:r>
                <w:rPr>
                  <w:rFonts w:eastAsia="맑은 고딕"/>
                  <w:sz w:val="20"/>
                  <w:szCs w:val="20"/>
                  <w:lang w:eastAsia="ko-KR"/>
                </w:rPr>
                <w:t>for cases other than carrier switching</w:t>
              </w:r>
            </w:ins>
            <w:ins w:id="29" w:author="지형주/표준Research팀(SR)/Staff Engineer/삼성전자" w:date="2020-10-31T15:06:00Z">
              <w:r>
                <w:rPr>
                  <w:rFonts w:eastAsia="맑은 고딕"/>
                  <w:sz w:val="20"/>
                  <w:szCs w:val="20"/>
                  <w:lang w:eastAsia="ko-KR"/>
                </w:rPr>
                <w:t xml:space="preserve"> for SRS triggering DCI enhancement</w:t>
              </w:r>
            </w:ins>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lastRenderedPageBreak/>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41C74365" w14:textId="77777777" w:rsidR="00F2395C" w:rsidRDefault="00465A47" w:rsidP="00BF63EE">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1 and 2 are 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77777777" w:rsidR="00F2395C" w:rsidRDefault="007C3D95" w:rsidP="00BF63EE">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2B09D860" w14:textId="77777777"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7E9C714A" w14:textId="77777777"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hint="eastAsia"/>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hint="eastAsia"/>
                <w:sz w:val="20"/>
                <w:szCs w:val="20"/>
              </w:rPr>
            </w:pPr>
            <w:r w:rsidRPr="00900719">
              <w:rPr>
                <w:rFonts w:eastAsia="맑은 고딕"/>
                <w:sz w:val="20"/>
                <w:szCs w:val="20"/>
                <w:lang w:eastAsia="ko-KR"/>
              </w:rPr>
              <w:t>Support the FL proposal in principle. Besides, a related issue, dynamic DL MIMO layer adaptation, is being treated in UE power saving agenda. We prefer to discuss all those issues together.</w:t>
            </w:r>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3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31" w:author="ZTE" w:date="2020-11-02T09:27:00Z"/>
                <w:rFonts w:eastAsia="Microsoft YaHei"/>
                <w:sz w:val="20"/>
                <w:szCs w:val="20"/>
              </w:rPr>
            </w:pPr>
            <w:ins w:id="32"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33" w:author="ZTE" w:date="2020-11-02T09:27:00Z"/>
                <w:rFonts w:eastAsia="Microsoft YaHei"/>
                <w:sz w:val="20"/>
                <w:szCs w:val="20"/>
              </w:rPr>
            </w:pPr>
            <w:ins w:id="34" w:author="ZTE" w:date="2020-11-02T09:28:00Z">
              <w:r>
                <w:rPr>
                  <w:rFonts w:eastAsia="Microsoft YaHei"/>
                  <w:sz w:val="20"/>
                  <w:szCs w:val="20"/>
                </w:rPr>
                <w:t>Futurewei</w:t>
              </w:r>
            </w:ins>
          </w:p>
        </w:tc>
      </w:tr>
      <w:tr w:rsidR="00B13D34" w14:paraId="4AD52ACF" w14:textId="77777777" w:rsidTr="00F46F4D">
        <w:trPr>
          <w:ins w:id="3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36" w:author="ZTE" w:date="2020-11-02T09:28:00Z"/>
                <w:rFonts w:eastAsia="Microsoft YaHei"/>
                <w:sz w:val="20"/>
                <w:szCs w:val="20"/>
              </w:rPr>
            </w:pPr>
            <w:ins w:id="37"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38" w:author="ZTE" w:date="2020-11-02T09:28:00Z"/>
                <w:rFonts w:eastAsia="Microsoft YaHei"/>
                <w:sz w:val="20"/>
                <w:szCs w:val="20"/>
              </w:rPr>
            </w:pPr>
            <w:ins w:id="39" w:author="ZTE" w:date="2020-11-02T09:28:00Z">
              <w:r>
                <w:rPr>
                  <w:rFonts w:eastAsia="Microsoft YaHei"/>
                  <w:sz w:val="20"/>
                  <w:szCs w:val="20"/>
                </w:rPr>
                <w:t>Futurewei</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40"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41" w:author="ZTE" w:date="2020-11-02T09:35:00Z">
              <w:r>
                <w:rPr>
                  <w:rFonts w:eastAsia="Microsoft YaHei" w:hint="eastAsia"/>
                  <w:sz w:val="20"/>
                  <w:szCs w:val="20"/>
                </w:rPr>
                <w:t>A</w:t>
              </w:r>
              <w:r>
                <w:rPr>
                  <w:rFonts w:eastAsia="Microsoft YaHei"/>
                  <w:sz w:val="20"/>
                  <w:szCs w:val="20"/>
                </w:rPr>
                <w:t>dd offline input from Futurewei.</w:t>
              </w:r>
            </w:ins>
          </w:p>
        </w:tc>
      </w:tr>
      <w:tr w:rsidR="00F0331D" w14:paraId="1B0256C6" w14:textId="77777777" w:rsidTr="00BF63EE">
        <w:tc>
          <w:tcPr>
            <w:tcW w:w="2405" w:type="dxa"/>
          </w:tcPr>
          <w:p w14:paraId="0184B51A"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B244F48" w14:textId="77777777" w:rsidR="00F0331D" w:rsidRDefault="00F0331D" w:rsidP="00BF63EE">
            <w:pPr>
              <w:widowControl w:val="0"/>
              <w:snapToGrid w:val="0"/>
              <w:spacing w:before="120" w:after="120" w:line="240" w:lineRule="auto"/>
              <w:rPr>
                <w:rFonts w:eastAsia="Microsoft YaHei"/>
                <w:sz w:val="20"/>
                <w:szCs w:val="20"/>
              </w:rPr>
            </w:pPr>
          </w:p>
        </w:tc>
      </w:tr>
      <w:tr w:rsidR="00F0331D" w14:paraId="378D7F3F" w14:textId="77777777" w:rsidTr="00BF63EE">
        <w:tc>
          <w:tcPr>
            <w:tcW w:w="2405" w:type="dxa"/>
          </w:tcPr>
          <w:p w14:paraId="43C7B229" w14:textId="77777777" w:rsidR="00F0331D" w:rsidRDefault="00F0331D" w:rsidP="00BF63EE">
            <w:pPr>
              <w:widowControl w:val="0"/>
              <w:snapToGrid w:val="0"/>
              <w:spacing w:before="120" w:after="120" w:line="240" w:lineRule="auto"/>
              <w:rPr>
                <w:rFonts w:eastAsia="Microsoft YaHei"/>
                <w:sz w:val="20"/>
                <w:szCs w:val="20"/>
              </w:rPr>
            </w:pPr>
          </w:p>
        </w:tc>
        <w:tc>
          <w:tcPr>
            <w:tcW w:w="6945" w:type="dxa"/>
          </w:tcPr>
          <w:p w14:paraId="5F0AACA1" w14:textId="77777777" w:rsidR="00F0331D" w:rsidRDefault="00F0331D" w:rsidP="00BF63EE">
            <w:pPr>
              <w:widowControl w:val="0"/>
              <w:snapToGrid w:val="0"/>
              <w:spacing w:before="120" w:after="120" w:line="240" w:lineRule="auto"/>
              <w:rPr>
                <w:rFonts w:eastAsia="Microsoft YaHei"/>
                <w:sz w:val="20"/>
                <w:szCs w:val="20"/>
              </w:rPr>
            </w:pP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97051C">
              <w:rPr>
                <w:rFonts w:eastAsia="Microsoft YaHei"/>
                <w:sz w:val="20"/>
                <w:szCs w:val="20"/>
              </w:rPr>
              <w:t>Support all</w:t>
            </w:r>
            <w:r w:rsidR="00F8692E">
              <w:rPr>
                <w:rFonts w:eastAsia="Microsoft YaHei"/>
                <w:sz w:val="20"/>
                <w:szCs w:val="20"/>
              </w:rPr>
              <w:t>, i.e., {</w:t>
            </w:r>
            <w:r w:rsidR="00F8692E" w:rsidRPr="00D94CC9">
              <w:rPr>
                <w:rFonts w:eastAsia="Microsoft YaHei"/>
                <w:sz w:val="20"/>
                <w:szCs w:val="20"/>
              </w:rPr>
              <w:t>1T6</w:t>
            </w:r>
            <w:r w:rsidR="00F8692E">
              <w:rPr>
                <w:rFonts w:eastAsia="Microsoft YaHei"/>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F8692E" w:rsidRDefault="00F94C0D" w:rsidP="00BF63EE">
            <w:pPr>
              <w:widowControl w:val="0"/>
              <w:snapToGrid w:val="0"/>
              <w:spacing w:before="120" w:after="120" w:line="240" w:lineRule="auto"/>
              <w:rPr>
                <w:rFonts w:eastAsia="Microsoft YaHei"/>
                <w:sz w:val="20"/>
                <w:szCs w:val="20"/>
              </w:rPr>
            </w:pPr>
            <w:r w:rsidRPr="00F94C0D">
              <w:rPr>
                <w:rFonts w:eastAsia="Microsoft YaHei"/>
                <w:sz w:val="20"/>
                <w:szCs w:val="20"/>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42"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42"/>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43"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43"/>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Microsoft YaHei"/>
                <w:sz w:val="20"/>
                <w:szCs w:val="20"/>
              </w:rPr>
            </w:pPr>
            <w:bookmarkStart w:id="44" w:name="_Toc54378774"/>
            <w:r w:rsidRPr="00C52C3A">
              <w:rPr>
                <w:rFonts w:eastAsia="Microsoft YaHei"/>
                <w:sz w:val="20"/>
                <w:szCs w:val="20"/>
              </w:rPr>
              <w:t>Sounding all of 8 receive antennas provides significant throughput gains over sounding 4 of 8 receive antennas, at least in the case of MU-MIMO.</w:t>
            </w:r>
            <w:bookmarkEnd w:id="44"/>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맑은 고딕"/>
                <w:sz w:val="20"/>
                <w:szCs w:val="20"/>
                <w:lang w:eastAsia="ko-KR"/>
              </w:rPr>
              <w:t xml:space="preserve">We are fine for considering up to 8RX. </w:t>
            </w:r>
            <w:r>
              <w:rPr>
                <w:rFonts w:eastAsia="맑은 고딕" w:hint="eastAsia"/>
                <w:sz w:val="20"/>
                <w:szCs w:val="20"/>
                <w:lang w:eastAsia="ko-KR"/>
              </w:rPr>
              <w:t>How</w:t>
            </w:r>
            <w:r>
              <w:rPr>
                <w:rFonts w:eastAsia="맑은 고딕"/>
                <w:sz w:val="20"/>
                <w:szCs w:val="20"/>
                <w:lang w:eastAsia="ko-KR"/>
              </w:rPr>
              <w:t>ever, based on the current implementation and also considering other companies view, we think that it would be better to give higher prioritization for 2TX.</w:t>
            </w:r>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맑은 고딕"/>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5A0970">
              <w:rPr>
                <w:rFonts w:eastAsia="맑은 고딕"/>
                <w:sz w:val="20"/>
                <w:szCs w:val="20"/>
                <w:lang w:eastAsia="ko-KR"/>
              </w:rPr>
              <w:t>, Intel, NTT D</w:t>
            </w:r>
            <w:r>
              <w:rPr>
                <w:rFonts w:eastAsia="맑은 고딕"/>
                <w:sz w:val="20"/>
                <w:szCs w:val="20"/>
                <w:lang w:eastAsia="ko-KR"/>
              </w:rPr>
              <w:t>O</w:t>
            </w:r>
            <w:r w:rsidRPr="005A0970">
              <w:rPr>
                <w:rFonts w:eastAsia="맑은 고딕"/>
                <w:sz w:val="20"/>
                <w:szCs w:val="20"/>
                <w:lang w:eastAsia="ko-KR"/>
              </w:rPr>
              <w:t>C</w:t>
            </w:r>
            <w:r>
              <w:rPr>
                <w:rFonts w:eastAsia="맑은 고딕"/>
                <w:sz w:val="20"/>
                <w:szCs w:val="20"/>
                <w:lang w:eastAsia="ko-KR"/>
              </w:rPr>
              <w:t>O</w:t>
            </w:r>
            <w:r w:rsidRPr="005A0970">
              <w:rPr>
                <w:rFonts w:eastAsia="맑은 고딕"/>
                <w:sz w:val="20"/>
                <w:szCs w:val="20"/>
                <w:lang w:eastAsia="ko-KR"/>
              </w:rPr>
              <w:t>M</w:t>
            </w:r>
            <w:r>
              <w:rPr>
                <w:rFonts w:eastAsia="맑은 고딕"/>
                <w:sz w:val="20"/>
                <w:szCs w:val="20"/>
                <w:lang w:eastAsia="ko-KR"/>
              </w:rPr>
              <w:t>O</w:t>
            </w:r>
            <w:r w:rsidRPr="005A0970">
              <w:rPr>
                <w:rFonts w:eastAsia="맑은 고딕"/>
                <w:sz w:val="20"/>
                <w:szCs w:val="20"/>
                <w:lang w:eastAsia="ko-KR"/>
              </w:rPr>
              <w:t>, ZTE, CATT, CMCC</w:t>
            </w:r>
            <w:r>
              <w:rPr>
                <w:rFonts w:eastAsia="맑은 고딕"/>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맑은 고딕"/>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맑은 고딕"/>
                <w:sz w:val="20"/>
                <w:szCs w:val="20"/>
                <w:lang w:eastAsia="ko-KR"/>
              </w:rPr>
            </w:pPr>
            <w:r>
              <w:rPr>
                <w:rFonts w:eastAsia="맑은 고딕"/>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맑은 고딕"/>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맑은 고딕"/>
                <w:sz w:val="20"/>
                <w:szCs w:val="20"/>
                <w:lang w:eastAsia="ko-KR"/>
              </w:rPr>
            </w:pPr>
            <w:r w:rsidRPr="00483121">
              <w:rPr>
                <w:rFonts w:eastAsia="맑은 고딕"/>
                <w:sz w:val="20"/>
                <w:szCs w:val="20"/>
                <w:lang w:eastAsia="ko-KR"/>
              </w:rPr>
              <w:t xml:space="preserve">Nokia, NSB, Lenovo, MotM, </w:t>
            </w:r>
            <w:r>
              <w:rPr>
                <w:rFonts w:eastAsia="맑은 고딕"/>
                <w:sz w:val="20"/>
                <w:szCs w:val="20"/>
                <w:lang w:eastAsia="ko-KR"/>
              </w:rPr>
              <w:t>MediaTek</w:t>
            </w:r>
            <w:r w:rsidRPr="00483121">
              <w:rPr>
                <w:rFonts w:eastAsia="맑은 고딕"/>
                <w:sz w:val="20"/>
                <w:szCs w:val="20"/>
                <w:lang w:eastAsia="ko-KR"/>
              </w:rPr>
              <w:t xml:space="preserve">, Intel, Xiaomi, Sharp, Spreadtrum, Futurewei, Huawei, HiSilicon, ZTE, vivo, CMCC, OPPO, </w:t>
            </w:r>
            <w:r w:rsidRPr="00483121">
              <w:rPr>
                <w:rFonts w:eastAsia="맑은 고딕"/>
                <w:sz w:val="20"/>
                <w:szCs w:val="20"/>
                <w:lang w:eastAsia="ko-KR"/>
              </w:rPr>
              <w:lastRenderedPageBreak/>
              <w:t>Sony, LG, Fraunhofer IIS, Fraunhofer HHI</w:t>
            </w:r>
            <w:r w:rsidR="00677C60">
              <w:rPr>
                <w:rFonts w:eastAsia="맑은 고딕"/>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맑은 고딕"/>
                <w:sz w:val="20"/>
                <w:szCs w:val="20"/>
                <w:lang w:eastAsia="ko-KR"/>
              </w:rPr>
              <w:t>Nokia, NSB, Lenovo, MotM,</w:t>
            </w:r>
            <w:r>
              <w:rPr>
                <w:rFonts w:eastAsia="맑은 고딕"/>
                <w:sz w:val="20"/>
                <w:szCs w:val="20"/>
                <w:lang w:eastAsia="ko-KR"/>
              </w:rPr>
              <w:t xml:space="preserve"> </w:t>
            </w:r>
            <w:r w:rsidRPr="00483121">
              <w:rPr>
                <w:rFonts w:eastAsia="맑은 고딕"/>
                <w:sz w:val="20"/>
                <w:szCs w:val="20"/>
                <w:lang w:eastAsia="ko-KR"/>
              </w:rPr>
              <w:t>Xiaomi, Sharp, Spreadtrum, Futurewei,</w:t>
            </w:r>
            <w:r>
              <w:rPr>
                <w:rFonts w:eastAsia="맑은 고딕"/>
                <w:sz w:val="20"/>
                <w:szCs w:val="20"/>
                <w:lang w:eastAsia="ko-KR"/>
              </w:rPr>
              <w:t xml:space="preserve"> </w:t>
            </w:r>
            <w:r w:rsidRPr="00483121">
              <w:rPr>
                <w:rFonts w:eastAsia="맑은 고딕"/>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맑은 고딕"/>
                <w:sz w:val="20"/>
                <w:szCs w:val="20"/>
                <w:lang w:eastAsia="ko-KR"/>
              </w:rPr>
            </w:pPr>
            <w:r>
              <w:rPr>
                <w:rFonts w:eastAsia="맑은 고딕"/>
                <w:sz w:val="20"/>
                <w:szCs w:val="20"/>
                <w:lang w:eastAsia="ko-KR"/>
              </w:rPr>
              <w:t>Scheme 2-</w:t>
            </w:r>
            <w:r w:rsidR="001E0EC7">
              <w:rPr>
                <w:rFonts w:eastAsia="맑은 고딕"/>
                <w:sz w:val="20"/>
                <w:szCs w:val="20"/>
                <w:lang w:eastAsia="ko-KR"/>
              </w:rPr>
              <w:t>1</w:t>
            </w:r>
            <w:r>
              <w:rPr>
                <w:rFonts w:eastAsia="맑은 고딕"/>
                <w:sz w:val="20"/>
                <w:szCs w:val="20"/>
                <w:lang w:eastAsia="ko-KR"/>
              </w:rPr>
              <w:t>: Repetition w</w:t>
            </w:r>
            <w:r w:rsidRPr="00E60055">
              <w:rPr>
                <w:rFonts w:eastAsia="맑은 고딕"/>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맑은 고딕"/>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맑은 고딕"/>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45"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46"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맑은 고딕"/>
                <w:sz w:val="20"/>
                <w:szCs w:val="20"/>
                <w:lang w:eastAsia="ko-KR"/>
              </w:rPr>
            </w:pPr>
            <w:r w:rsidRPr="00002D13">
              <w:rPr>
                <w:rFonts w:eastAsia="맑은 고딕"/>
                <w:sz w:val="20"/>
                <w:szCs w:val="20"/>
                <w:lang w:eastAsia="ko-KR"/>
              </w:rPr>
              <w:t xml:space="preserve">Lenovo, MotM, </w:t>
            </w:r>
            <w:r>
              <w:rPr>
                <w:rFonts w:eastAsia="맑은 고딕"/>
                <w:sz w:val="20"/>
                <w:szCs w:val="20"/>
                <w:lang w:eastAsia="ko-KR"/>
              </w:rPr>
              <w:t>MediaTek</w:t>
            </w:r>
            <w:r w:rsidRPr="00002D13">
              <w:rPr>
                <w:rFonts w:eastAsia="맑은 고딕"/>
                <w:sz w:val="20"/>
                <w:szCs w:val="20"/>
                <w:lang w:eastAsia="ko-KR"/>
              </w:rPr>
              <w:t xml:space="preserve">, Xiaomi, Spreadtrum, Qualcomm, Futurewei, Huawei, </w:t>
            </w:r>
            <w:r w:rsidRPr="00483121">
              <w:rPr>
                <w:rFonts w:eastAsia="맑은 고딕"/>
                <w:sz w:val="20"/>
                <w:szCs w:val="20"/>
                <w:lang w:eastAsia="ko-KR"/>
              </w:rPr>
              <w:t>HiSilicon,</w:t>
            </w:r>
            <w:r>
              <w:rPr>
                <w:rFonts w:eastAsia="맑은 고딕"/>
                <w:sz w:val="20"/>
                <w:szCs w:val="20"/>
                <w:lang w:eastAsia="ko-KR"/>
              </w:rPr>
              <w:t xml:space="preserve"> </w:t>
            </w:r>
            <w:r w:rsidRPr="00002D13">
              <w:rPr>
                <w:rFonts w:eastAsia="맑은 고딕"/>
                <w:sz w:val="20"/>
                <w:szCs w:val="20"/>
                <w:lang w:eastAsia="ko-KR"/>
              </w:rPr>
              <w:t>vivo, CATT, Samsung, OPPO, Sony, LG, Fraunhofer IIS, Fraunhofer HHI</w:t>
            </w:r>
            <w:ins w:id="47" w:author="ZTE" w:date="2020-11-02T09:32:00Z">
              <w:r w:rsidR="00A82D4D">
                <w:rPr>
                  <w:rFonts w:eastAsia="맑은 고딕"/>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맑은 고딕"/>
                <w:sz w:val="20"/>
                <w:szCs w:val="20"/>
                <w:lang w:eastAsia="ko-KR"/>
              </w:rPr>
            </w:pPr>
            <w:r w:rsidRPr="00F23F57">
              <w:rPr>
                <w:rFonts w:eastAsia="맑은 고딕"/>
                <w:sz w:val="20"/>
                <w:szCs w:val="20"/>
                <w:lang w:eastAsia="ko-KR"/>
              </w:rPr>
              <w:t>Lenovo, MotM, Xiaomi, Spreadtrum, Qualcomm, Futurewei, ZTE, Huawei, HiSilicon, vivo, Fraunhofer IIS, Fraunhofer HHI</w:t>
            </w:r>
            <w:ins w:id="48" w:author="ZTE" w:date="2020-11-02T09:32:00Z">
              <w:r w:rsidR="00A82D4D">
                <w:rPr>
                  <w:rFonts w:eastAsia="맑은 고딕"/>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맑은 고딕"/>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맑은 고딕"/>
                <w:sz w:val="20"/>
                <w:szCs w:val="20"/>
                <w:lang w:eastAsia="ko-KR"/>
              </w:rPr>
            </w:pPr>
            <w:r>
              <w:rPr>
                <w:rFonts w:eastAsia="맑은 고딕"/>
                <w:sz w:val="20"/>
                <w:szCs w:val="20"/>
                <w:lang w:eastAsia="ko-KR"/>
              </w:rPr>
              <w:t>MediaTek</w:t>
            </w:r>
            <w:r w:rsidRPr="00F23F57">
              <w:rPr>
                <w:rFonts w:eastAsia="맑은 고딕"/>
                <w:sz w:val="20"/>
                <w:szCs w:val="20"/>
                <w:lang w:eastAsia="ko-KR"/>
              </w:rPr>
              <w:t>, Qualcomm, Futurewei, vivo, CATT, OPPO, Sony</w:t>
            </w:r>
            <w:ins w:id="49" w:author="ZTE" w:date="2020-11-02T09:32:00Z">
              <w:r w:rsidR="00A82D4D">
                <w:rPr>
                  <w:rFonts w:eastAsia="맑은 고딕"/>
                  <w:sz w:val="20"/>
                  <w:szCs w:val="20"/>
                  <w:lang w:eastAsia="ko-KR"/>
                </w:rPr>
                <w:t>, NEC</w:t>
              </w:r>
            </w:ins>
          </w:p>
        </w:tc>
      </w:tr>
      <w:tr w:rsidR="00DD4EFE" w14:paraId="23C6F48E" w14:textId="77777777" w:rsidTr="00531625">
        <w:trPr>
          <w:trHeight w:val="905"/>
          <w:jc w:val="center"/>
          <w:ins w:id="50"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51"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52"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53" w:author="ZTE" w:date="2020-11-02T09:29:00Z"/>
                <w:rFonts w:eastAsia="맑은 고딕"/>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54" w:author="ZTE" w:date="2020-11-02T09:29:00Z"/>
                <w:rFonts w:eastAsiaTheme="minorEastAsia"/>
                <w:sz w:val="20"/>
                <w:szCs w:val="20"/>
              </w:rPr>
            </w:pPr>
            <w:ins w:id="55"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56" w:author="ZTE" w:date="2020-11-02T09:29:00Z"/>
                <w:rFonts w:eastAsia="맑은 고딕"/>
                <w:sz w:val="20"/>
                <w:szCs w:val="20"/>
                <w:lang w:eastAsia="ko-KR"/>
              </w:rPr>
            </w:pPr>
            <w:ins w:id="57"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 xml:space="preserve">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w:t>
            </w:r>
            <w:r w:rsidRPr="009D4915">
              <w:rPr>
                <w:rFonts w:eastAsia="Microsoft YaHei"/>
                <w:sz w:val="20"/>
                <w:szCs w:val="20"/>
              </w:rPr>
              <w:lastRenderedPageBreak/>
              <w:t>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E</w:t>
            </w:r>
            <w:r>
              <w:rPr>
                <w:rFonts w:eastAsia="Microsoft YaHei"/>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58" w:name="_Toc54378766"/>
            <w:r w:rsidRPr="00322FD4">
              <w:rPr>
                <w:rFonts w:eastAsia="Microsoft YaHei"/>
                <w:sz w:val="20"/>
                <w:szCs w:val="20"/>
              </w:rPr>
              <w:t>The gains seen with increased SRS repetition factor depend largely on the reference case.</w:t>
            </w:r>
            <w:bookmarkEnd w:id="58"/>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59" w:name="_Toc54378767"/>
            <w:r w:rsidRPr="00322FD4">
              <w:rPr>
                <w:rFonts w:eastAsia="Microsoft YaHei"/>
                <w:sz w:val="20"/>
                <w:szCs w:val="20"/>
              </w:rPr>
              <w:t>Only minor gains are found with increased SRS repetition for wideband reciprocity-based precoding.</w:t>
            </w:r>
            <w:bookmarkEnd w:id="59"/>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60" w:name="_Toc54378768"/>
            <w:r w:rsidRPr="00322FD4">
              <w:rPr>
                <w:rFonts w:eastAsia="Microsoft YaHei"/>
                <w:sz w:val="20"/>
                <w:szCs w:val="20"/>
              </w:rPr>
              <w:t>The throughput gain with SRS repetition quickly diminishes with increased UE speed.</w:t>
            </w:r>
            <w:bookmarkEnd w:id="60"/>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61" w:name="_Toc54378769"/>
            <w:r w:rsidRPr="00322FD4">
              <w:rPr>
                <w:rFonts w:eastAsia="Microsoft YaHei"/>
                <w:sz w:val="20"/>
                <w:szCs w:val="20"/>
              </w:rPr>
              <w:t>Gains from SRS time bundling are noticeable, but not large, in the presence of larger amplitude error and at lower SNRs.</w:t>
            </w:r>
            <w:bookmarkEnd w:id="61"/>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rPr>
            </w:pPr>
            <w:bookmarkStart w:id="62" w:name="_Toc54378770"/>
            <w:r w:rsidRPr="00322FD4">
              <w:rPr>
                <w:rFonts w:eastAsia="Microsoft YaHei"/>
                <w:sz w:val="20"/>
                <w:szCs w:val="20"/>
              </w:rPr>
              <w:t>Increased SRS repetition shows only marginal gains in system-level simulations for which SRS interference is taken into account.</w:t>
            </w:r>
            <w:bookmarkEnd w:id="62"/>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Microsoft YaHei"/>
                <w:sz w:val="20"/>
                <w:szCs w:val="20"/>
                <w:u w:val="single"/>
              </w:rPr>
            </w:pPr>
            <w:bookmarkStart w:id="63" w:name="_Toc54378771"/>
            <w:r w:rsidRPr="00322FD4">
              <w:rPr>
                <w:rFonts w:eastAsia="Microsoft YaHei"/>
                <w:sz w:val="20"/>
                <w:szCs w:val="20"/>
              </w:rPr>
              <w:t>Increasing the number of frequency hops per slot is an effective way to increase DL throughput with the same amount of SRS overhead.</w:t>
            </w:r>
            <w:bookmarkEnd w:id="63"/>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Microsoft YaHei"/>
                <w:sz w:val="20"/>
                <w:szCs w:val="20"/>
              </w:rPr>
              <w:lastRenderedPageBreak/>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Microsoft YaHei"/>
                <w:sz w:val="20"/>
                <w:szCs w:val="20"/>
                <w:u w:val="single"/>
              </w:rPr>
            </w:pPr>
            <w:r w:rsidRPr="00B80E51">
              <w:rPr>
                <w:rFonts w:eastAsia="Microsoft YaHei"/>
                <w:sz w:val="20"/>
                <w:szCs w:val="20"/>
              </w:rPr>
              <w:lastRenderedPageBreak/>
              <w:t>It is observed that the performance differences between those three methods of partial sounding are negligible.</w:t>
            </w:r>
          </w:p>
        </w:tc>
      </w:tr>
      <w:tr w:rsidR="002F32E3" w14:paraId="3289BE9E" w14:textId="77777777" w:rsidTr="00C52C3A">
        <w:trPr>
          <w:jc w:val="center"/>
          <w:ins w:id="64" w:author="ZTE" w:date="2020-11-02T09:32:00Z"/>
        </w:trPr>
        <w:tc>
          <w:tcPr>
            <w:tcW w:w="1838" w:type="dxa"/>
          </w:tcPr>
          <w:p w14:paraId="08F62A22" w14:textId="5C0944ED" w:rsidR="002F32E3" w:rsidRDefault="002F32E3" w:rsidP="002F32E3">
            <w:pPr>
              <w:widowControl w:val="0"/>
              <w:snapToGrid w:val="0"/>
              <w:spacing w:before="120" w:after="120" w:line="240" w:lineRule="auto"/>
              <w:rPr>
                <w:ins w:id="65" w:author="ZTE" w:date="2020-11-02T09:32:00Z"/>
                <w:rFonts w:eastAsia="Microsoft YaHei"/>
                <w:sz w:val="20"/>
                <w:szCs w:val="20"/>
              </w:rPr>
            </w:pPr>
            <w:ins w:id="66" w:author="ZTE" w:date="2020-11-02T09:33:00Z">
              <w:r>
                <w:rPr>
                  <w:rFonts w:eastAsia="Microsoft YaHei"/>
                  <w:sz w:val="20"/>
                  <w:szCs w:val="20"/>
                </w:rPr>
                <w:lastRenderedPageBreak/>
                <w:t>Futurewei</w:t>
              </w:r>
            </w:ins>
          </w:p>
        </w:tc>
        <w:tc>
          <w:tcPr>
            <w:tcW w:w="7512" w:type="dxa"/>
          </w:tcPr>
          <w:p w14:paraId="66BB17B7" w14:textId="00F0EB84" w:rsidR="002F32E3" w:rsidRPr="00D1039A" w:rsidRDefault="002F32E3" w:rsidP="002F32E3">
            <w:pPr>
              <w:snapToGrid w:val="0"/>
              <w:spacing w:before="120" w:afterLines="50" w:after="120"/>
              <w:rPr>
                <w:ins w:id="67" w:author="ZTE" w:date="2020-11-02T09:32:00Z"/>
                <w:rFonts w:eastAsia="Microsoft YaHei"/>
                <w:sz w:val="20"/>
                <w:szCs w:val="20"/>
              </w:rPr>
            </w:pPr>
            <w:ins w:id="68"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69"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70"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Sa</w:t>
            </w:r>
            <w:r>
              <w:rPr>
                <w:rFonts w:eastAsia="맑은 고딕"/>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맑은 고딕" w:hint="eastAsia"/>
                <w:sz w:val="20"/>
                <w:szCs w:val="20"/>
                <w:lang w:eastAsia="ko-KR"/>
              </w:rPr>
              <w:t>S</w:t>
            </w:r>
            <w:r>
              <w:rPr>
                <w:rFonts w:eastAsia="맑은 고딕"/>
                <w:sz w:val="20"/>
                <w:szCs w:val="20"/>
                <w:lang w:eastAsia="ko-KR"/>
              </w:rPr>
              <w:t>upport FL proposal. We also support class 3-1 and 3-2 for the s</w:t>
            </w:r>
            <w:bookmarkStart w:id="71" w:name="_GoBack"/>
            <w:bookmarkEnd w:id="71"/>
            <w:r>
              <w:rPr>
                <w:rFonts w:eastAsia="맑은 고딕"/>
                <w:sz w:val="20"/>
                <w:szCs w:val="20"/>
                <w:lang w:eastAsia="ko-KR"/>
              </w:rPr>
              <w:t xml:space="preserve">econd level details. </w:t>
            </w:r>
          </w:p>
        </w:tc>
      </w:tr>
    </w:tbl>
    <w:p w14:paraId="3B77DA65" w14:textId="77777777" w:rsidR="00E13D97" w:rsidRDefault="00E13D97">
      <w:pPr>
        <w:widowControl w:val="0"/>
        <w:snapToGrid w:val="0"/>
        <w:spacing w:before="120" w:after="120" w:line="240" w:lineRule="auto"/>
        <w:jc w:val="both"/>
        <w:rPr>
          <w:rFonts w:eastAsia="맑은 고딕"/>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lastRenderedPageBreak/>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 w:date="2020-10-28T16:51:00Z" w:initials="ZTE">
    <w:p w14:paraId="3EEF61EB" w14:textId="08B2F4BD" w:rsidR="00BF63EE" w:rsidRDefault="00BF63EE">
      <w:pPr>
        <w:pStyle w:val="a6"/>
      </w:pPr>
      <w:r>
        <w:rPr>
          <w:rStyle w:val="af4"/>
        </w:rPr>
        <w:annotationRef/>
      </w:r>
      <w:r>
        <w:rPr>
          <w:rFonts w:hint="eastAsia"/>
        </w:rPr>
        <w:t>H</w:t>
      </w:r>
      <w:r>
        <w:t>uawei, HiSilicon, ZTE, Futurewei</w:t>
      </w:r>
    </w:p>
  </w:comment>
  <w:comment w:id="10" w:author="ZTE" w:date="2020-10-28T16:53:00Z" w:initials="ZTE">
    <w:p w14:paraId="5A80AD34" w14:textId="1E42ECDD" w:rsidR="00BF63EE" w:rsidRDefault="00BF63EE">
      <w:pPr>
        <w:pStyle w:val="a6"/>
      </w:pPr>
      <w:r>
        <w:rPr>
          <w:rStyle w:val="af4"/>
        </w:rPr>
        <w:annotationRef/>
      </w:r>
      <w:r>
        <w:t>vivo, CATT, Xiaomi, InterDigital, NEC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F61EB" w15:done="0"/>
  <w15:commentEx w15:paraId="5A80A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EF61EB" w16cid:durableId="234A671F"/>
  <w16cid:commentId w16cid:paraId="5A80AD34" w16cid:durableId="234A67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9E3F9" w14:textId="77777777" w:rsidR="00A777AC" w:rsidRDefault="00A777AC" w:rsidP="0066336C">
      <w:pPr>
        <w:spacing w:after="0" w:line="240" w:lineRule="auto"/>
      </w:pPr>
      <w:r>
        <w:separator/>
      </w:r>
    </w:p>
  </w:endnote>
  <w:endnote w:type="continuationSeparator" w:id="0">
    <w:p w14:paraId="0E264DB4" w14:textId="77777777" w:rsidR="00A777AC" w:rsidRDefault="00A777A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4E26" w14:textId="77777777" w:rsidR="00A777AC" w:rsidRDefault="00A777AC" w:rsidP="0066336C">
      <w:pPr>
        <w:spacing w:after="0" w:line="240" w:lineRule="auto"/>
      </w:pPr>
      <w:r>
        <w:separator/>
      </w:r>
    </w:p>
  </w:footnote>
  <w:footnote w:type="continuationSeparator" w:id="0">
    <w:p w14:paraId="6BF33918" w14:textId="77777777" w:rsidR="00A777AC" w:rsidRDefault="00A777A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3"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2"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8"/>
  </w:num>
  <w:num w:numId="3">
    <w:abstractNumId w:val="3"/>
  </w:num>
  <w:num w:numId="4">
    <w:abstractNumId w:val="2"/>
  </w:num>
  <w:num w:numId="5">
    <w:abstractNumId w:val="14"/>
  </w:num>
  <w:num w:numId="6">
    <w:abstractNumId w:val="12"/>
  </w:num>
  <w:num w:numId="7">
    <w:abstractNumId w:val="21"/>
  </w:num>
  <w:num w:numId="8">
    <w:abstractNumId w:val="11"/>
  </w:num>
  <w:num w:numId="9">
    <w:abstractNumId w:val="18"/>
  </w:num>
  <w:num w:numId="10">
    <w:abstractNumId w:val="1"/>
  </w:num>
  <w:num w:numId="11">
    <w:abstractNumId w:val="9"/>
  </w:num>
  <w:num w:numId="12">
    <w:abstractNumId w:val="10"/>
  </w:num>
  <w:num w:numId="13">
    <w:abstractNumId w:val="4"/>
  </w:num>
  <w:num w:numId="14">
    <w:abstractNumId w:val="20"/>
  </w:num>
  <w:num w:numId="15">
    <w:abstractNumId w:val="15"/>
  </w:num>
  <w:num w:numId="16">
    <w:abstractNumId w:val="5"/>
  </w:num>
  <w:num w:numId="17">
    <w:abstractNumId w:val="19"/>
  </w:num>
  <w:num w:numId="18">
    <w:abstractNumId w:val="22"/>
  </w:num>
  <w:num w:numId="19">
    <w:abstractNumId w:val="17"/>
  </w:num>
  <w:num w:numId="20">
    <w:abstractNumId w:val="16"/>
  </w:num>
  <w:num w:numId="21">
    <w:abstractNumId w:val="7"/>
  </w:num>
  <w:num w:numId="22">
    <w:abstractNumId w:val="23"/>
  </w:num>
  <w:num w:numId="23">
    <w:abstractNumId w:val="6"/>
  </w:num>
  <w:num w:numId="24">
    <w:abstractNumId w:val="0"/>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hammad Abdelghaffar (Khairy)">
    <w15:presenceInfo w15:providerId="AD" w15:userId="S::mabdelgh@qti.qualcomm.com::0e5be737-714a-4940-8bc8-44591bc0357a"/>
  </w15:person>
  <w15:person w15:author="ZTE">
    <w15:presenceInfo w15:providerId="None" w15:userId="ZTE"/>
  </w15:person>
  <w15:person w15:author="지형주/표준Research팀(SR)/Staff Engineer/삼성전자">
    <w15:presenceInfo w15:providerId="AD" w15:userId="S-1-5-21-1569490900-2152479555-3239727262-353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12A2"/>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06418"/>
    <w:rsid w:val="00112B1A"/>
    <w:rsid w:val="00114F3D"/>
    <w:rsid w:val="001230DE"/>
    <w:rsid w:val="00123C0A"/>
    <w:rsid w:val="00124933"/>
    <w:rsid w:val="00135854"/>
    <w:rsid w:val="00136FA6"/>
    <w:rsid w:val="00143881"/>
    <w:rsid w:val="00146CB9"/>
    <w:rsid w:val="00147064"/>
    <w:rsid w:val="001472DB"/>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3816"/>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541F"/>
    <w:rsid w:val="002827EA"/>
    <w:rsid w:val="00283C4A"/>
    <w:rsid w:val="002862FF"/>
    <w:rsid w:val="00291E7C"/>
    <w:rsid w:val="002925D0"/>
    <w:rsid w:val="00292650"/>
    <w:rsid w:val="00292D7D"/>
    <w:rsid w:val="00293C05"/>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4F"/>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14936"/>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2610"/>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A39C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37389"/>
    <w:rsid w:val="00841A6F"/>
    <w:rsid w:val="0085036A"/>
    <w:rsid w:val="00850A6B"/>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2563A"/>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4820"/>
    <w:rsid w:val="009B5CC4"/>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6DF"/>
    <w:rsid w:val="00A70BB8"/>
    <w:rsid w:val="00A777AC"/>
    <w:rsid w:val="00A82D4D"/>
    <w:rsid w:val="00A90F5B"/>
    <w:rsid w:val="00A942B4"/>
    <w:rsid w:val="00A943F1"/>
    <w:rsid w:val="00A96425"/>
    <w:rsid w:val="00AA2A6B"/>
    <w:rsid w:val="00AA531D"/>
    <w:rsid w:val="00AA5D8A"/>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20F7E"/>
    <w:rsid w:val="00B22CDE"/>
    <w:rsid w:val="00B243AD"/>
    <w:rsid w:val="00B24505"/>
    <w:rsid w:val="00B24DBA"/>
    <w:rsid w:val="00B24DCC"/>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BF63EE"/>
    <w:rsid w:val="00C04FA7"/>
    <w:rsid w:val="00C050F8"/>
    <w:rsid w:val="00C055DB"/>
    <w:rsid w:val="00C10962"/>
    <w:rsid w:val="00C114EC"/>
    <w:rsid w:val="00C21A9E"/>
    <w:rsid w:val="00C2263E"/>
    <w:rsid w:val="00C22EAF"/>
    <w:rsid w:val="00C24745"/>
    <w:rsid w:val="00C2528E"/>
    <w:rsid w:val="00C26C65"/>
    <w:rsid w:val="00C37922"/>
    <w:rsid w:val="00C43592"/>
    <w:rsid w:val="00C45F30"/>
    <w:rsid w:val="00C52649"/>
    <w:rsid w:val="00C527DB"/>
    <w:rsid w:val="00C52C3A"/>
    <w:rsid w:val="00C572DF"/>
    <w:rsid w:val="00C61AD0"/>
    <w:rsid w:val="00C6562A"/>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B55"/>
    <w:rsid w:val="00CD2253"/>
    <w:rsid w:val="00CD5B29"/>
    <w:rsid w:val="00CE300B"/>
    <w:rsid w:val="00CE7D0D"/>
    <w:rsid w:val="00CF10D4"/>
    <w:rsid w:val="00CF4944"/>
    <w:rsid w:val="00D00312"/>
    <w:rsid w:val="00D03E88"/>
    <w:rsid w:val="00D06003"/>
    <w:rsid w:val="00D06E0F"/>
    <w:rsid w:val="00D1039A"/>
    <w:rsid w:val="00D11F74"/>
    <w:rsid w:val="00D139DB"/>
    <w:rsid w:val="00D147E8"/>
    <w:rsid w:val="00D16DDF"/>
    <w:rsid w:val="00D24C25"/>
    <w:rsid w:val="00D265EF"/>
    <w:rsid w:val="00D32040"/>
    <w:rsid w:val="00D421E8"/>
    <w:rsid w:val="00D42BB3"/>
    <w:rsid w:val="00D43306"/>
    <w:rsid w:val="00D4612F"/>
    <w:rsid w:val="00D46EEF"/>
    <w:rsid w:val="00D475E8"/>
    <w:rsid w:val="00D50228"/>
    <w:rsid w:val="00D509B9"/>
    <w:rsid w:val="00D70AAB"/>
    <w:rsid w:val="00D710A6"/>
    <w:rsid w:val="00D73E43"/>
    <w:rsid w:val="00D75F0B"/>
    <w:rsid w:val="00D76F26"/>
    <w:rsid w:val="00D81E3A"/>
    <w:rsid w:val="00D85757"/>
    <w:rsid w:val="00D85E9B"/>
    <w:rsid w:val="00D94CC9"/>
    <w:rsid w:val="00D959BB"/>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7684F"/>
    <w:rsid w:val="00E816E3"/>
    <w:rsid w:val="00E851AE"/>
    <w:rsid w:val="00E86C58"/>
    <w:rsid w:val="00E90B8D"/>
    <w:rsid w:val="00E96DA5"/>
    <w:rsid w:val="00E97B59"/>
    <w:rsid w:val="00EA7A31"/>
    <w:rsid w:val="00EB08A2"/>
    <w:rsid w:val="00EB4056"/>
    <w:rsid w:val="00EB5CCC"/>
    <w:rsid w:val="00EC173D"/>
    <w:rsid w:val="00EC200E"/>
    <w:rsid w:val="00EC6253"/>
    <w:rsid w:val="00ED1E2B"/>
    <w:rsid w:val="00ED2C6F"/>
    <w:rsid w:val="00ED2CEF"/>
    <w:rsid w:val="00ED488C"/>
    <w:rsid w:val="00EE04B5"/>
    <w:rsid w:val="00EE5491"/>
    <w:rsid w:val="00EE637B"/>
    <w:rsid w:val="00EF4242"/>
    <w:rsid w:val="00EF539A"/>
    <w:rsid w:val="00F0331D"/>
    <w:rsid w:val="00F048DE"/>
    <w:rsid w:val="00F06070"/>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SimSun" w:hAnsi="SimSun"/>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바탕"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SimSun" w:hAnsi="SimSun" w:cs="SimSun"/>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바탕"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맑은 고딕"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맑은 고딕"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맑은 고딕"/>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맑은 고딕" w:cs="바탕"/>
      <w:lang w:val="en-GB" w:eastAsia="en-US"/>
    </w:rPr>
  </w:style>
  <w:style w:type="paragraph" w:customStyle="1" w:styleId="Style1">
    <w:name w:val="Style1"/>
    <w:basedOn w:val="a"/>
    <w:link w:val="Style1Char"/>
    <w:qFormat/>
    <w:pPr>
      <w:spacing w:after="180" w:line="288" w:lineRule="auto"/>
      <w:ind w:firstLine="360"/>
      <w:jc w:val="both"/>
    </w:pPr>
    <w:rPr>
      <w:rFonts w:eastAsia="맑은 고딕" w:cs="바탕"/>
      <w:sz w:val="20"/>
      <w:szCs w:val="20"/>
      <w:lang w:val="en-GB" w:eastAsia="en-US"/>
    </w:rPr>
  </w:style>
  <w:style w:type="character" w:customStyle="1" w:styleId="afe">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맑은 고딕" w:cs="Times New Roman"/>
      <w:sz w:val="20"/>
    </w:rPr>
  </w:style>
  <w:style w:type="character" w:customStyle="1" w:styleId="ListLabel14">
    <w:name w:val="ListLabel 14"/>
    <w:qFormat/>
    <w:rPr>
      <w:sz w:val="20"/>
    </w:rPr>
  </w:style>
  <w:style w:type="character" w:customStyle="1" w:styleId="ListLabel15">
    <w:name w:val="ListLabel 15"/>
    <w:qFormat/>
    <w:rPr>
      <w:rFonts w:eastAsia="맑은 고딕" w:cs="Times New Roman"/>
      <w:sz w:val="20"/>
    </w:rPr>
  </w:style>
  <w:style w:type="character" w:customStyle="1" w:styleId="ListLabel16">
    <w:name w:val="ListLabel 16"/>
    <w:qFormat/>
    <w:rPr>
      <w:sz w:val="20"/>
    </w:rPr>
  </w:style>
  <w:style w:type="character" w:customStyle="1" w:styleId="ListLabel17">
    <w:name w:val="ListLabel 17"/>
    <w:qFormat/>
    <w:rPr>
      <w:rFonts w:eastAsia="맑은 고딕"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목록 단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SimSun"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메모 텍스트 Char"/>
    <w:link w:val="a6"/>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맑은 고딕"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맑은 고딕"/>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바탕"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바탕"/>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바탕"/>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EF64AFD-8EAA-4678-B79D-65B6BE3AA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14</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samsung</cp:lastModifiedBy>
  <cp:revision>27</cp:revision>
  <dcterms:created xsi:type="dcterms:W3CDTF">2020-11-02T05:16:00Z</dcterms:created>
  <dcterms:modified xsi:type="dcterms:W3CDTF">2020-11-02T12:11:00Z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