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CommentReference"/>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CommentReference"/>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w:t>
            </w:r>
            <w:r>
              <w:rPr>
                <w:rFonts w:eastAsia="Microsoft YaHei"/>
                <w:sz w:val="20"/>
                <w:szCs w:val="20"/>
              </w:rPr>
              <w:t xml:space="preserve">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ListParagraph"/>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Microsoft YaHei"/>
                <w:sz w:val="20"/>
                <w:szCs w:val="20"/>
              </w:rPr>
              <w:t>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hint="eastAsia"/>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25"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6" w:author="ZTE" w:date="2020-11-02T09:27:00Z"/>
                <w:rFonts w:eastAsia="Microsoft YaHei"/>
                <w:sz w:val="20"/>
                <w:szCs w:val="20"/>
              </w:rPr>
            </w:pPr>
            <w:ins w:id="27"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8" w:author="ZTE" w:date="2020-11-02T09:27:00Z"/>
                <w:rFonts w:eastAsia="Microsoft YaHei"/>
                <w:sz w:val="20"/>
                <w:szCs w:val="20"/>
              </w:rPr>
            </w:pPr>
            <w:ins w:id="29" w:author="ZTE" w:date="2020-11-02T09:28:00Z">
              <w:r>
                <w:rPr>
                  <w:rFonts w:eastAsia="Microsoft YaHei"/>
                  <w:sz w:val="20"/>
                  <w:szCs w:val="20"/>
                </w:rPr>
                <w:t>Futurewei</w:t>
              </w:r>
            </w:ins>
          </w:p>
        </w:tc>
      </w:tr>
      <w:tr w:rsidR="00B13D34" w14:paraId="4AD52ACF" w14:textId="77777777" w:rsidTr="00F46F4D">
        <w:trPr>
          <w:ins w:id="30"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1" w:author="ZTE" w:date="2020-11-02T09:28:00Z"/>
                <w:rFonts w:eastAsia="Microsoft YaHei"/>
                <w:sz w:val="20"/>
                <w:szCs w:val="20"/>
              </w:rPr>
            </w:pPr>
            <w:ins w:id="32"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3" w:author="ZTE" w:date="2020-11-02T09:28:00Z"/>
                <w:rFonts w:eastAsia="Microsoft YaHei"/>
                <w:sz w:val="20"/>
                <w:szCs w:val="20"/>
              </w:rPr>
            </w:pPr>
            <w:ins w:id="34" w:author="ZTE" w:date="2020-11-02T09:28:00Z">
              <w:r>
                <w:rPr>
                  <w:rFonts w:eastAsia="Microsoft YaHei"/>
                  <w:sz w:val="20"/>
                  <w:szCs w:val="20"/>
                </w:rPr>
                <w:t>Futurewei</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35"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36" w:author="ZTE" w:date="2020-11-02T09:35:00Z">
              <w:r>
                <w:rPr>
                  <w:rFonts w:eastAsia="Microsoft YaHei" w:hint="eastAsia"/>
                  <w:sz w:val="20"/>
                  <w:szCs w:val="20"/>
                </w:rPr>
                <w:t>A</w:t>
              </w:r>
              <w:r>
                <w:rPr>
                  <w:rFonts w:eastAsia="Microsoft YaHei"/>
                  <w:sz w:val="20"/>
                  <w:szCs w:val="20"/>
                </w:rPr>
                <w:t>dd offline input from Futurewei.</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Microsoft YaHei"/>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97051C">
              <w:rPr>
                <w:rFonts w:eastAsia="Microsoft YaHei"/>
                <w:sz w:val="20"/>
                <w:szCs w:val="20"/>
              </w:rPr>
              <w:t>Support all</w:t>
            </w:r>
            <w:r w:rsidR="00F8692E">
              <w:rPr>
                <w:rFonts w:eastAsia="Microsoft YaHei"/>
                <w:sz w:val="20"/>
                <w:szCs w:val="20"/>
              </w:rPr>
              <w:t>, i.e., {</w:t>
            </w:r>
            <w:r w:rsidR="00F8692E" w:rsidRPr="00D94CC9">
              <w:rPr>
                <w:rFonts w:eastAsia="Microsoft YaHei"/>
                <w:sz w:val="20"/>
                <w:szCs w:val="20"/>
              </w:rPr>
              <w:t>1T6</w:t>
            </w:r>
            <w:r w:rsidR="00F8692E">
              <w:rPr>
                <w:rFonts w:eastAsia="Microsoft YaHei"/>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Microsoft YaHei"/>
                <w:sz w:val="20"/>
                <w:szCs w:val="20"/>
              </w:rPr>
            </w:pPr>
            <w:r w:rsidRPr="00F94C0D">
              <w:rPr>
                <w:rFonts w:eastAsia="Microsoft YaHei"/>
                <w:sz w:val="20"/>
                <w:szCs w:val="20"/>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7"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37"/>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8"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38"/>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39" w:name="_Toc54378774"/>
            <w:r w:rsidRPr="00C52C3A">
              <w:rPr>
                <w:rFonts w:eastAsia="Microsoft YaHei"/>
                <w:sz w:val="20"/>
                <w:szCs w:val="20"/>
              </w:rPr>
              <w:t>Sounding all of 8 receive antennas provides significant throughput gains over sounding 4 of 8 receive antennas, at least in the case of MU-MIMO.</w:t>
            </w:r>
            <w:bookmarkEnd w:id="39"/>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0"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1"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2"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43"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44"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45"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6"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7"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8"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9" w:author="ZTE" w:date="2020-11-02T09:29:00Z"/>
                <w:rFonts w:eastAsiaTheme="minorEastAsia"/>
                <w:sz w:val="20"/>
                <w:szCs w:val="20"/>
              </w:rPr>
            </w:pPr>
            <w:ins w:id="50"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1" w:author="ZTE" w:date="2020-11-02T09:29:00Z"/>
                <w:rFonts w:eastAsia="Malgun Gothic"/>
                <w:sz w:val="20"/>
                <w:szCs w:val="20"/>
                <w:lang w:eastAsia="ko-KR"/>
              </w:rPr>
            </w:pPr>
            <w:ins w:id="52"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3" w:name="_Toc54378766"/>
            <w:r w:rsidRPr="00322FD4">
              <w:rPr>
                <w:rFonts w:eastAsia="Microsoft YaHei"/>
                <w:sz w:val="20"/>
                <w:szCs w:val="20"/>
              </w:rPr>
              <w:t>The gains seen with increased SRS repetition factor depend largely on the reference case.</w:t>
            </w:r>
            <w:bookmarkEnd w:id="53"/>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4" w:name="_Toc54378767"/>
            <w:r w:rsidRPr="00322FD4">
              <w:rPr>
                <w:rFonts w:eastAsia="Microsoft YaHei"/>
                <w:sz w:val="20"/>
                <w:szCs w:val="20"/>
              </w:rPr>
              <w:t>Only minor gains are found with increased SRS repetition for wideband reciprocity-based precoding.</w:t>
            </w:r>
            <w:bookmarkEnd w:id="54"/>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5" w:name="_Toc54378768"/>
            <w:r w:rsidRPr="00322FD4">
              <w:rPr>
                <w:rFonts w:eastAsia="Microsoft YaHei"/>
                <w:sz w:val="20"/>
                <w:szCs w:val="20"/>
              </w:rPr>
              <w:t xml:space="preserve">The throughput gain with SRS repetition quickly diminishes with increased UE </w:t>
            </w:r>
            <w:r w:rsidRPr="00322FD4">
              <w:rPr>
                <w:rFonts w:eastAsia="Microsoft YaHei"/>
                <w:sz w:val="20"/>
                <w:szCs w:val="20"/>
              </w:rPr>
              <w:lastRenderedPageBreak/>
              <w:t>speed.</w:t>
            </w:r>
            <w:bookmarkEnd w:id="55"/>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6" w:name="_Toc54378769"/>
            <w:r w:rsidRPr="00322FD4">
              <w:rPr>
                <w:rFonts w:eastAsia="Microsoft YaHei"/>
                <w:sz w:val="20"/>
                <w:szCs w:val="20"/>
              </w:rPr>
              <w:t>Gains from SRS time bundling are noticeable, but not large, in the presence of larger amplitude error and at lower SNRs.</w:t>
            </w:r>
            <w:bookmarkEnd w:id="56"/>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57" w:name="_Toc54378770"/>
            <w:r w:rsidRPr="00322FD4">
              <w:rPr>
                <w:rFonts w:eastAsia="Microsoft YaHei"/>
                <w:sz w:val="20"/>
                <w:szCs w:val="20"/>
              </w:rPr>
              <w:t>Increased SRS repetition shows only marginal gains in system-level simulations for which SRS interference is taken into account.</w:t>
            </w:r>
            <w:bookmarkEnd w:id="57"/>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58" w:name="_Toc54378771"/>
            <w:r w:rsidRPr="00322FD4">
              <w:rPr>
                <w:rFonts w:eastAsia="Microsoft YaHei"/>
                <w:sz w:val="20"/>
                <w:szCs w:val="20"/>
              </w:rPr>
              <w:t>Increasing the number of frequency hops per slot is an effective way to increase DL throughput with the same amount of SRS overhead.</w:t>
            </w:r>
            <w:bookmarkEnd w:id="58"/>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lastRenderedPageBreak/>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59" w:author="ZTE" w:date="2020-11-02T09:32:00Z"/>
        </w:trPr>
        <w:tc>
          <w:tcPr>
            <w:tcW w:w="1838" w:type="dxa"/>
          </w:tcPr>
          <w:p w14:paraId="08F62A22" w14:textId="5C0944ED" w:rsidR="002F32E3" w:rsidRDefault="002F32E3" w:rsidP="002F32E3">
            <w:pPr>
              <w:widowControl w:val="0"/>
              <w:snapToGrid w:val="0"/>
              <w:spacing w:before="120" w:after="120" w:line="240" w:lineRule="auto"/>
              <w:rPr>
                <w:ins w:id="60" w:author="ZTE" w:date="2020-11-02T09:32:00Z"/>
                <w:rFonts w:eastAsia="Microsoft YaHei"/>
                <w:sz w:val="20"/>
                <w:szCs w:val="20"/>
              </w:rPr>
            </w:pPr>
            <w:ins w:id="61" w:author="ZTE" w:date="2020-11-02T09:33:00Z">
              <w:r>
                <w:rPr>
                  <w:rFonts w:eastAsia="Microsoft YaHei"/>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62" w:author="ZTE" w:date="2020-11-02T09:32:00Z"/>
                <w:rFonts w:eastAsia="Microsoft YaHei"/>
                <w:sz w:val="20"/>
                <w:szCs w:val="20"/>
              </w:rPr>
            </w:pPr>
            <w:ins w:id="63"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lastRenderedPageBreak/>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64"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65"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lastRenderedPageBreak/>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ZTE" w:date="2020-10-28T16:51:00Z" w:initials="ZTE">
    <w:p w14:paraId="3EEF61EB" w14:textId="08B2F4BD" w:rsidR="00BF63EE" w:rsidRDefault="00BF63EE">
      <w:pPr>
        <w:pStyle w:val="CommentText"/>
      </w:pPr>
      <w:r>
        <w:rPr>
          <w:rStyle w:val="CommentReference"/>
        </w:rPr>
        <w:annotationRef/>
      </w:r>
      <w:r>
        <w:rPr>
          <w:rFonts w:hint="eastAsia"/>
        </w:rPr>
        <w:t>H</w:t>
      </w:r>
      <w:r>
        <w:t>uawei, HiSilicon, ZTE, Futurewei</w:t>
      </w:r>
    </w:p>
  </w:comment>
  <w:comment w:id="10" w:author="ZTE" w:date="2020-10-28T16:53:00Z" w:initials="ZTE">
    <w:p w14:paraId="5A80AD34" w14:textId="1E42ECDD" w:rsidR="00BF63EE" w:rsidRDefault="00BF63EE">
      <w:pPr>
        <w:pStyle w:val="CommentText"/>
      </w:pPr>
      <w:r>
        <w:rPr>
          <w:rStyle w:val="CommentReference"/>
        </w:rPr>
        <w:annotationRef/>
      </w:r>
      <w:r>
        <w:t>vivo, CATT, Xiaomi, InterDigital,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71ABA" w14:textId="77777777" w:rsidR="002827EA" w:rsidRDefault="002827EA" w:rsidP="0066336C">
      <w:pPr>
        <w:spacing w:after="0" w:line="240" w:lineRule="auto"/>
      </w:pPr>
      <w:r>
        <w:separator/>
      </w:r>
    </w:p>
  </w:endnote>
  <w:endnote w:type="continuationSeparator" w:id="0">
    <w:p w14:paraId="654F9AA7" w14:textId="77777777" w:rsidR="002827EA" w:rsidRDefault="002827E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C5B5" w14:textId="77777777" w:rsidR="002827EA" w:rsidRDefault="002827EA" w:rsidP="0066336C">
      <w:pPr>
        <w:spacing w:after="0" w:line="240" w:lineRule="auto"/>
      </w:pPr>
      <w:r>
        <w:separator/>
      </w:r>
    </w:p>
  </w:footnote>
  <w:footnote w:type="continuationSeparator" w:id="0">
    <w:p w14:paraId="27D88A36" w14:textId="77777777" w:rsidR="002827EA" w:rsidRDefault="002827E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8"/>
  </w:num>
  <w:num w:numId="3">
    <w:abstractNumId w:val="3"/>
  </w:num>
  <w:num w:numId="4">
    <w:abstractNumId w:val="2"/>
  </w:num>
  <w:num w:numId="5">
    <w:abstractNumId w:val="13"/>
  </w:num>
  <w:num w:numId="6">
    <w:abstractNumId w:val="12"/>
  </w:num>
  <w:num w:numId="7">
    <w:abstractNumId w:val="20"/>
  </w:num>
  <w:num w:numId="8">
    <w:abstractNumId w:val="11"/>
  </w:num>
  <w:num w:numId="9">
    <w:abstractNumId w:val="17"/>
  </w:num>
  <w:num w:numId="10">
    <w:abstractNumId w:val="1"/>
  </w:num>
  <w:num w:numId="11">
    <w:abstractNumId w:val="9"/>
  </w:num>
  <w:num w:numId="12">
    <w:abstractNumId w:val="10"/>
  </w:num>
  <w:num w:numId="13">
    <w:abstractNumId w:val="4"/>
  </w:num>
  <w:num w:numId="14">
    <w:abstractNumId w:val="19"/>
  </w:num>
  <w:num w:numId="15">
    <w:abstractNumId w:val="14"/>
  </w:num>
  <w:num w:numId="16">
    <w:abstractNumId w:val="5"/>
  </w:num>
  <w:num w:numId="17">
    <w:abstractNumId w:val="18"/>
  </w:num>
  <w:num w:numId="18">
    <w:abstractNumId w:val="21"/>
  </w:num>
  <w:num w:numId="19">
    <w:abstractNumId w:val="16"/>
  </w:num>
  <w:num w:numId="20">
    <w:abstractNumId w:val="15"/>
  </w:num>
  <w:num w:numId="21">
    <w:abstractNumId w:val="7"/>
  </w:num>
  <w:num w:numId="22">
    <w:abstractNumId w:val="22"/>
  </w:num>
  <w:num w:numId="23">
    <w:abstractNumId w:val="6"/>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12A2"/>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41A6F"/>
    <w:rsid w:val="0085036A"/>
    <w:rsid w:val="00850A6B"/>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4820"/>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BB8"/>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BF63EE"/>
    <w:rsid w:val="00C04FA7"/>
    <w:rsid w:val="00C050F8"/>
    <w:rsid w:val="00C055DB"/>
    <w:rsid w:val="00C10962"/>
    <w:rsid w:val="00C21A9E"/>
    <w:rsid w:val="00C2263E"/>
    <w:rsid w:val="00C22EAF"/>
    <w:rsid w:val="00C24745"/>
    <w:rsid w:val="00C2528E"/>
    <w:rsid w:val="00C26C65"/>
    <w:rsid w:val="00C37922"/>
    <w:rsid w:val="00C43592"/>
    <w:rsid w:val="00C45F30"/>
    <w:rsid w:val="00C52649"/>
    <w:rsid w:val="00C527DB"/>
    <w:rsid w:val="00C52C3A"/>
    <w:rsid w:val="00C572DF"/>
    <w:rsid w:val="00C6562A"/>
    <w:rsid w:val="00C67BCE"/>
    <w:rsid w:val="00C74464"/>
    <w:rsid w:val="00C77D44"/>
    <w:rsid w:val="00C811F6"/>
    <w:rsid w:val="00C85AF0"/>
    <w:rsid w:val="00C92276"/>
    <w:rsid w:val="00C92DB1"/>
    <w:rsid w:val="00C937BB"/>
    <w:rsid w:val="00C9507E"/>
    <w:rsid w:val="00C95AF5"/>
    <w:rsid w:val="00CA1622"/>
    <w:rsid w:val="00CA36F7"/>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96DA5"/>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3FF9B3F8-88AA-476C-88A7-30E13EDE31A4}">
  <ds:schemaRefs>
    <ds:schemaRef ds:uri="http://schemas.openxmlformats.org/officeDocument/2006/bibliography"/>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5</cp:revision>
  <dcterms:created xsi:type="dcterms:W3CDTF">2020-11-02T05:16:00Z</dcterms:created>
  <dcterms:modified xsi:type="dcterms:W3CDTF">2020-11-02T07:43:00Z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