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AFBAD" w14:textId="3CEC61D8"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C055DB">
        <w:rPr>
          <w:rFonts w:eastAsia="宋体"/>
          <w:sz w:val="22"/>
          <w:szCs w:val="22"/>
          <w:lang w:eastAsia="zh-CN"/>
        </w:rPr>
        <w:t>3</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B4416">
        <w:rPr>
          <w:rFonts w:eastAsia="宋体"/>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34B68A1E"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59DD70D8" w14:textId="77777777" w:rsidR="00B22CDE" w:rsidRDefault="00B22CDE">
      <w:pPr>
        <w:pStyle w:val="aa"/>
        <w:snapToGrid w:val="0"/>
        <w:rPr>
          <w:rFonts w:eastAsia="宋体"/>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微软雅黑"/>
          <w:sz w:val="20"/>
          <w:szCs w:val="20"/>
          <w:lang w:val="en-GB"/>
        </w:rPr>
      </w:pPr>
      <w:r>
        <w:rPr>
          <w:rFonts w:eastAsia="微软雅黑" w:hint="eastAsia"/>
          <w:sz w:val="20"/>
          <w:szCs w:val="20"/>
          <w:lang w:val="en-GB"/>
        </w:rPr>
        <w:t>T</w:t>
      </w:r>
      <w:r>
        <w:rPr>
          <w:rFonts w:eastAsia="微软雅黑"/>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27</w:t>
      </w:r>
      <w:r w:rsidR="00E64763" w:rsidRPr="00831631">
        <w:rPr>
          <w:rFonts w:eastAsia="微软雅黑"/>
          <w:sz w:val="20"/>
          <w:szCs w:val="20"/>
          <w:lang w:val="en-GB"/>
        </w:rPr>
        <w:t>]</w:t>
      </w:r>
      <w:r>
        <w:rPr>
          <w:rFonts w:eastAsia="微软雅黑"/>
          <w:sz w:val="20"/>
          <w:szCs w:val="20"/>
          <w:lang w:val="en-GB"/>
        </w:rPr>
        <w:t>.</w:t>
      </w:r>
    </w:p>
    <w:p w14:paraId="01206775" w14:textId="77777777" w:rsidR="00B22CDE" w:rsidRDefault="00B22CDE">
      <w:pPr>
        <w:snapToGrid w:val="0"/>
        <w:spacing w:before="120" w:after="120" w:line="240" w:lineRule="auto"/>
        <w:jc w:val="both"/>
        <w:rPr>
          <w:rFonts w:eastAsia="微软雅黑"/>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微软雅黑"/>
          <w:sz w:val="20"/>
          <w:szCs w:val="20"/>
        </w:rPr>
      </w:pPr>
      <w:r>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r w:rsidR="00552253">
        <w:rPr>
          <w:rFonts w:eastAsia="微软雅黑"/>
          <w:sz w:val="20"/>
          <w:szCs w:val="20"/>
        </w:rPr>
        <w:t xml:space="preserve"> </w:t>
      </w:r>
      <w:r w:rsidR="00552253">
        <w:rPr>
          <w:rFonts w:eastAsia="微软雅黑" w:hint="eastAsia"/>
          <w:sz w:val="20"/>
          <w:szCs w:val="20"/>
        </w:rPr>
        <w:t>Summary</w:t>
      </w:r>
      <w:r w:rsidR="00552253">
        <w:rPr>
          <w:rFonts w:eastAsia="微软雅黑"/>
          <w:sz w:val="20"/>
          <w:szCs w:val="20"/>
        </w:rPr>
        <w:t xml:space="preserve"> of companies’ views on SRS triggering offset enhancement</w:t>
      </w:r>
    </w:p>
    <w:tbl>
      <w:tblPr>
        <w:tblStyle w:val="af"/>
        <w:tblW w:w="0" w:type="auto"/>
        <w:jc w:val="center"/>
        <w:tblLook w:val="04A0" w:firstRow="1" w:lastRow="0" w:firstColumn="1" w:lastColumn="0" w:noHBand="0" w:noVBand="1"/>
      </w:tblPr>
      <w:tblGrid>
        <w:gridCol w:w="4632"/>
        <w:gridCol w:w="872"/>
        <w:gridCol w:w="3846"/>
      </w:tblGrid>
      <w:tr w:rsidR="003C1E89"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微软雅黑"/>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C1E89"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7D44" w:rsidRPr="00D94CC9">
              <w:rPr>
                <w:rFonts w:eastAsia="微软雅黑"/>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75ECED87" w14:textId="77777777" w:rsidR="003C1E89" w:rsidRDefault="00DD3CFC" w:rsidP="005463D5">
            <w:pPr>
              <w:widowControl w:val="0"/>
              <w:snapToGrid w:val="0"/>
              <w:spacing w:before="120" w:after="120" w:line="240" w:lineRule="auto"/>
              <w:rPr>
                <w:rFonts w:eastAsia="微软雅黑"/>
                <w:sz w:val="20"/>
                <w:szCs w:val="20"/>
              </w:rPr>
            </w:pPr>
            <w:r w:rsidRPr="00DD3CFC">
              <w:rPr>
                <w:rFonts w:eastAsia="微软雅黑" w:hint="eastAsia"/>
                <w:sz w:val="20"/>
                <w:szCs w:val="20"/>
              </w:rPr>
              <w:t>Lenovo</w:t>
            </w:r>
            <w:r w:rsidRPr="00DD3CFC">
              <w:rPr>
                <w:rFonts w:eastAsia="微软雅黑"/>
                <w:sz w:val="20"/>
                <w:szCs w:val="20"/>
              </w:rPr>
              <w:t xml:space="preserve">, MotM, NEC, Intel, Xiaomi, Ericsson, Qualcomm, </w:t>
            </w:r>
            <w:r w:rsidRPr="00DD3CFC">
              <w:rPr>
                <w:rFonts w:eastAsia="微软雅黑" w:hint="eastAsia"/>
                <w:sz w:val="20"/>
                <w:szCs w:val="20"/>
              </w:rPr>
              <w:t>Fu</w:t>
            </w:r>
            <w:r w:rsidRPr="00DD3CFC">
              <w:rPr>
                <w:rFonts w:eastAsia="微软雅黑"/>
                <w:sz w:val="20"/>
                <w:szCs w:val="20"/>
              </w:rPr>
              <w:t>turewei, Huawei, HiSilicon, ZTE, vivo, CATT, Samsung</w:t>
            </w:r>
          </w:p>
        </w:tc>
      </w:tr>
      <w:tr w:rsidR="003C1E89"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F27BBC" w:rsidRPr="00D94CC9">
              <w:rPr>
                <w:rFonts w:eastAsia="微软雅黑"/>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微软雅黑"/>
                <w:sz w:val="20"/>
                <w:szCs w:val="20"/>
              </w:rPr>
            </w:pPr>
            <w:r w:rsidRPr="002925D0">
              <w:rPr>
                <w:rFonts w:eastAsia="微软雅黑"/>
                <w:sz w:val="20"/>
                <w:szCs w:val="20"/>
              </w:rPr>
              <w:t xml:space="preserve">Nokia, NSB, NEC, </w:t>
            </w:r>
            <w:r w:rsidR="00B50FA1">
              <w:rPr>
                <w:rFonts w:eastAsia="微软雅黑"/>
                <w:sz w:val="20"/>
                <w:szCs w:val="20"/>
              </w:rPr>
              <w:t>MediaTek</w:t>
            </w:r>
            <w:r w:rsidRPr="002925D0">
              <w:rPr>
                <w:rFonts w:eastAsia="微软雅黑"/>
                <w:sz w:val="20"/>
                <w:szCs w:val="20"/>
              </w:rPr>
              <w:t xml:space="preserve">, Xiaomi, Spreadtrum, NTT </w:t>
            </w:r>
            <w:r>
              <w:rPr>
                <w:rFonts w:eastAsia="微软雅黑"/>
                <w:sz w:val="20"/>
                <w:szCs w:val="20"/>
              </w:rPr>
              <w:t xml:space="preserve">DOCOMO, </w:t>
            </w:r>
            <w:r w:rsidRPr="002925D0">
              <w:rPr>
                <w:rFonts w:eastAsia="微软雅黑"/>
                <w:sz w:val="20"/>
                <w:szCs w:val="20"/>
              </w:rPr>
              <w:t>Qualcomm, Futurewei, InterDigital, vivo, CATT, Samsung, OPPO</w:t>
            </w:r>
          </w:p>
        </w:tc>
      </w:tr>
      <w:tr w:rsidR="003C1E89"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F27BBC" w:rsidRPr="00F27BBC">
              <w:rPr>
                <w:rFonts w:eastAsia="微软雅黑"/>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微软雅黑"/>
                <w:sz w:val="20"/>
                <w:szCs w:val="20"/>
              </w:rPr>
            </w:pPr>
            <w:r>
              <w:rPr>
                <w:rFonts w:eastAsia="微软雅黑" w:hint="eastAsia"/>
                <w:sz w:val="20"/>
                <w:szCs w:val="20"/>
              </w:rPr>
              <w:t>8</w:t>
            </w:r>
          </w:p>
        </w:tc>
        <w:tc>
          <w:tcPr>
            <w:tcW w:w="0" w:type="auto"/>
          </w:tcPr>
          <w:p w14:paraId="2C5676F5" w14:textId="77777777" w:rsidR="003C1E89" w:rsidRDefault="005463D5" w:rsidP="00B50FA1">
            <w:pPr>
              <w:widowControl w:val="0"/>
              <w:snapToGrid w:val="0"/>
              <w:spacing w:before="120" w:after="120" w:line="240" w:lineRule="auto"/>
              <w:rPr>
                <w:rFonts w:eastAsia="微软雅黑"/>
                <w:sz w:val="20"/>
                <w:szCs w:val="20"/>
              </w:rPr>
            </w:pPr>
            <w:r w:rsidRPr="005463D5">
              <w:rPr>
                <w:rFonts w:eastAsia="微软雅黑"/>
                <w:sz w:val="20"/>
                <w:szCs w:val="20"/>
              </w:rPr>
              <w:t xml:space="preserve">Nokia, NSB, </w:t>
            </w:r>
            <w:r w:rsidR="00B50FA1">
              <w:rPr>
                <w:rFonts w:eastAsia="微软雅黑"/>
                <w:sz w:val="20"/>
                <w:szCs w:val="20"/>
              </w:rPr>
              <w:t>MediaTek</w:t>
            </w:r>
            <w:r w:rsidRPr="005463D5">
              <w:rPr>
                <w:rFonts w:eastAsia="微软雅黑"/>
                <w:sz w:val="20"/>
                <w:szCs w:val="20"/>
              </w:rPr>
              <w:t>, Xiaomi, Sharp, NTT D</w:t>
            </w:r>
            <w:r>
              <w:rPr>
                <w:rFonts w:eastAsia="微软雅黑"/>
                <w:sz w:val="20"/>
                <w:szCs w:val="20"/>
              </w:rPr>
              <w:t>O</w:t>
            </w:r>
            <w:r w:rsidRPr="005463D5">
              <w:rPr>
                <w:rFonts w:eastAsia="微软雅黑"/>
                <w:sz w:val="20"/>
                <w:szCs w:val="20"/>
              </w:rPr>
              <w:t>C</w:t>
            </w:r>
            <w:r>
              <w:rPr>
                <w:rFonts w:eastAsia="微软雅黑"/>
                <w:sz w:val="20"/>
                <w:szCs w:val="20"/>
              </w:rPr>
              <w:t>O</w:t>
            </w:r>
            <w:r w:rsidRPr="005463D5">
              <w:rPr>
                <w:rFonts w:eastAsia="微软雅黑"/>
                <w:sz w:val="20"/>
                <w:szCs w:val="20"/>
              </w:rPr>
              <w:t>M</w:t>
            </w:r>
            <w:r>
              <w:rPr>
                <w:rFonts w:eastAsia="微软雅黑"/>
                <w:sz w:val="20"/>
                <w:szCs w:val="20"/>
              </w:rPr>
              <w:t>O</w:t>
            </w:r>
            <w:r w:rsidRPr="005463D5">
              <w:rPr>
                <w:rFonts w:eastAsia="微软雅黑"/>
                <w:sz w:val="20"/>
                <w:szCs w:val="20"/>
              </w:rPr>
              <w:t>, Qualcomm, LG</w:t>
            </w:r>
          </w:p>
        </w:tc>
      </w:tr>
    </w:tbl>
    <w:p w14:paraId="055B93FB" w14:textId="252173FF" w:rsidR="00D4612F" w:rsidRPr="00D4612F" w:rsidRDefault="00BA0E0B" w:rsidP="00D4612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L’s observ</w:t>
      </w:r>
      <w:r w:rsidR="007F7170">
        <w:rPr>
          <w:rFonts w:eastAsia="微软雅黑"/>
          <w:sz w:val="20"/>
          <w:szCs w:val="20"/>
        </w:rPr>
        <w:t>ation is</w:t>
      </w:r>
      <w:r w:rsidR="00AC7D92">
        <w:rPr>
          <w:rFonts w:eastAsia="微软雅黑"/>
          <w:sz w:val="20"/>
          <w:szCs w:val="20"/>
        </w:rPr>
        <w:t xml:space="preserve"> </w:t>
      </w:r>
      <w:r w:rsidR="00AA2A6B">
        <w:rPr>
          <w:rFonts w:eastAsia="微软雅黑"/>
          <w:sz w:val="20"/>
          <w:szCs w:val="20"/>
        </w:rPr>
        <w:t xml:space="preserve">clear majority view falls on </w:t>
      </w:r>
      <w:r>
        <w:rPr>
          <w:rFonts w:eastAsia="微软雅黑"/>
          <w:sz w:val="20"/>
          <w:szCs w:val="20"/>
        </w:rPr>
        <w:t>Alt 1 and Alt 2</w:t>
      </w:r>
      <w:r w:rsidR="005F7B6E">
        <w:rPr>
          <w:rFonts w:eastAsia="微软雅黑"/>
          <w:sz w:val="20"/>
          <w:szCs w:val="20"/>
        </w:rPr>
        <w:t xml:space="preserve">. Further, most of the companies support Alt </w:t>
      </w:r>
      <w:r w:rsidR="005023F7">
        <w:rPr>
          <w:rFonts w:eastAsia="微软雅黑"/>
          <w:sz w:val="20"/>
          <w:szCs w:val="20"/>
        </w:rPr>
        <w:t>3</w:t>
      </w:r>
      <w:r w:rsidR="005F7B6E">
        <w:rPr>
          <w:rFonts w:eastAsia="微软雅黑"/>
          <w:sz w:val="20"/>
          <w:szCs w:val="20"/>
        </w:rPr>
        <w:t xml:space="preserve"> are also supportive of Alt 2. </w:t>
      </w:r>
      <w:r w:rsidR="00675E11">
        <w:rPr>
          <w:rFonts w:eastAsia="微软雅黑"/>
          <w:sz w:val="20"/>
          <w:szCs w:val="20"/>
        </w:rPr>
        <w:t xml:space="preserve">Hence FL suggests to </w:t>
      </w:r>
      <w:r w:rsidR="004733A4">
        <w:rPr>
          <w:rFonts w:eastAsia="微软雅黑"/>
          <w:sz w:val="20"/>
          <w:szCs w:val="20"/>
        </w:rPr>
        <w:t>focus on Alt 1 and Alt 2 for seeking compromised solution.</w:t>
      </w:r>
      <w:r w:rsidR="00D4612F">
        <w:rPr>
          <w:rFonts w:eastAsia="微软雅黑"/>
          <w:sz w:val="20"/>
          <w:szCs w:val="20"/>
        </w:rPr>
        <w:t xml:space="preserve"> </w:t>
      </w:r>
      <w:r w:rsidR="00F55D37">
        <w:rPr>
          <w:rFonts w:eastAsia="微软雅黑"/>
          <w:sz w:val="20"/>
          <w:szCs w:val="20"/>
        </w:rPr>
        <w:t>Further, m</w:t>
      </w:r>
      <w:r w:rsidR="00305DD2">
        <w:rPr>
          <w:rFonts w:eastAsia="微软雅黑"/>
          <w:sz w:val="20"/>
          <w:szCs w:val="20"/>
        </w:rPr>
        <w:t>ost of the companies supporting Alt 1 see the need of having gNB sign</w:t>
      </w:r>
      <w:r w:rsidR="006F40BB">
        <w:rPr>
          <w:rFonts w:eastAsia="微软雅黑"/>
          <w:sz w:val="20"/>
          <w:szCs w:val="20"/>
        </w:rPr>
        <w:t>aling to indicate the location of the available slot</w:t>
      </w:r>
      <w:r w:rsidR="00CB0211">
        <w:rPr>
          <w:rFonts w:eastAsia="微软雅黑"/>
          <w:sz w:val="20"/>
          <w:szCs w:val="20"/>
        </w:rPr>
        <w:t xml:space="preserve"> to transmit SRS</w:t>
      </w:r>
      <w:r w:rsidR="006F40BB">
        <w:rPr>
          <w:rFonts w:eastAsia="微软雅黑"/>
          <w:sz w:val="20"/>
          <w:szCs w:val="20"/>
        </w:rPr>
        <w:t xml:space="preserve">, while the essence of Alt 2 is to use DCI to </w:t>
      </w:r>
      <w:r w:rsidR="00CB0211">
        <w:rPr>
          <w:rFonts w:eastAsia="微软雅黑"/>
          <w:sz w:val="20"/>
          <w:szCs w:val="20"/>
        </w:rPr>
        <w:t xml:space="preserve">indicate the location of SRS transmission slot. </w:t>
      </w:r>
      <w:r w:rsidR="006832E5">
        <w:rPr>
          <w:rFonts w:eastAsia="微软雅黑"/>
          <w:sz w:val="20"/>
          <w:szCs w:val="20"/>
        </w:rPr>
        <w:t xml:space="preserve">Hence </w:t>
      </w:r>
      <w:r w:rsidR="00CB0211">
        <w:rPr>
          <w:rFonts w:eastAsia="微软雅黑"/>
          <w:sz w:val="20"/>
          <w:szCs w:val="20"/>
        </w:rPr>
        <w:t xml:space="preserve">Alt </w:t>
      </w:r>
      <w:r w:rsidR="00CB0211">
        <w:rPr>
          <w:rFonts w:eastAsia="微软雅黑"/>
          <w:sz w:val="20"/>
          <w:szCs w:val="20"/>
        </w:rPr>
        <w:lastRenderedPageBreak/>
        <w:t>1 and Alt 2 are not mutually excluded.</w:t>
      </w:r>
      <w:r w:rsidR="0078487F">
        <w:rPr>
          <w:rFonts w:eastAsia="微软雅黑"/>
          <w:sz w:val="20"/>
          <w:szCs w:val="20"/>
        </w:rPr>
        <w:t xml:space="preserve"> Several companies like Futurewei, Sa</w:t>
      </w:r>
      <w:r w:rsidR="0005146D">
        <w:rPr>
          <w:rFonts w:eastAsia="微软雅黑"/>
          <w:sz w:val="20"/>
          <w:szCs w:val="20"/>
        </w:rPr>
        <w:t>msung, etc.,</w:t>
      </w:r>
      <w:r w:rsidR="0078487F">
        <w:rPr>
          <w:rFonts w:eastAsia="微软雅黑"/>
          <w:sz w:val="20"/>
          <w:szCs w:val="20"/>
        </w:rPr>
        <w:t xml:space="preserve"> propose to merge Alt 1 and Alt 2.</w:t>
      </w:r>
      <w:r w:rsidR="00CB0211">
        <w:rPr>
          <w:rFonts w:eastAsia="微软雅黑"/>
          <w:sz w:val="20"/>
          <w:szCs w:val="20"/>
        </w:rPr>
        <w:t xml:space="preserve"> </w:t>
      </w:r>
      <w:r w:rsidR="00ED2C6F" w:rsidRPr="00B838C1">
        <w:rPr>
          <w:rFonts w:eastAsia="微软雅黑"/>
          <w:sz w:val="20"/>
          <w:szCs w:val="20"/>
          <w:u w:val="single"/>
        </w:rPr>
        <w:t>T</w:t>
      </w:r>
      <w:r w:rsidR="00640073" w:rsidRPr="00B838C1">
        <w:rPr>
          <w:rFonts w:eastAsia="微软雅黑"/>
          <w:sz w:val="20"/>
          <w:szCs w:val="20"/>
          <w:u w:val="single"/>
        </w:rPr>
        <w:t>o progress, t</w:t>
      </w:r>
      <w:r w:rsidR="00CB0211" w:rsidRPr="00B838C1">
        <w:rPr>
          <w:rFonts w:eastAsia="微软雅黑"/>
          <w:sz w:val="20"/>
          <w:szCs w:val="20"/>
          <w:u w:val="single"/>
        </w:rPr>
        <w:t>he following</w:t>
      </w:r>
      <w:r w:rsidR="007F2AE7" w:rsidRPr="00B838C1">
        <w:rPr>
          <w:rFonts w:eastAsia="微软雅黑"/>
          <w:sz w:val="20"/>
          <w:szCs w:val="20"/>
          <w:u w:val="single"/>
        </w:rPr>
        <w:t xml:space="preserve"> merged solution between Alt 1 and Alt 2</w:t>
      </w:r>
      <w:r w:rsidR="00CB0211" w:rsidRPr="00B838C1">
        <w:rPr>
          <w:rFonts w:eastAsia="微软雅黑"/>
          <w:sz w:val="20"/>
          <w:szCs w:val="20"/>
          <w:u w:val="single"/>
        </w:rPr>
        <w:t xml:space="preserve"> is FL’s suggestion.</w:t>
      </w:r>
    </w:p>
    <w:p w14:paraId="2548CA2B" w14:textId="77777777" w:rsidR="002174C8" w:rsidRPr="003256DA" w:rsidRDefault="002E599F" w:rsidP="002174C8">
      <w:pPr>
        <w:widowControl w:val="0"/>
        <w:snapToGrid w:val="0"/>
        <w:spacing w:before="120" w:after="120" w:line="240" w:lineRule="auto"/>
        <w:jc w:val="both"/>
        <w:rPr>
          <w:rFonts w:eastAsia="微软雅黑"/>
          <w:i/>
          <w:sz w:val="20"/>
          <w:szCs w:val="20"/>
        </w:rPr>
      </w:pPr>
      <w:r w:rsidRPr="003256DA">
        <w:rPr>
          <w:rFonts w:eastAsia="微软雅黑"/>
          <w:b/>
          <w:i/>
          <w:sz w:val="20"/>
          <w:szCs w:val="20"/>
          <w:highlight w:val="yellow"/>
        </w:rPr>
        <w:t>FL proposal:</w:t>
      </w:r>
      <w:r w:rsidRPr="003256DA">
        <w:rPr>
          <w:rFonts w:eastAsia="微软雅黑"/>
          <w:i/>
          <w:sz w:val="20"/>
          <w:szCs w:val="20"/>
        </w:rPr>
        <w:t xml:space="preserve"> </w:t>
      </w:r>
      <w:r w:rsidR="00531E2A">
        <w:rPr>
          <w:rFonts w:eastAsia="微软雅黑"/>
          <w:i/>
          <w:sz w:val="20"/>
          <w:szCs w:val="20"/>
        </w:rPr>
        <w:t>A</w:t>
      </w:r>
      <w:r w:rsidR="007745CA" w:rsidRPr="003256DA">
        <w:rPr>
          <w:rFonts w:eastAsia="微软雅黑"/>
          <w:i/>
          <w:sz w:val="20"/>
          <w:szCs w:val="20"/>
        </w:rPr>
        <w:t xml:space="preserve"> given aperiodic SRS resource set</w:t>
      </w:r>
      <w:r w:rsidR="002174C8" w:rsidRPr="003256DA">
        <w:rPr>
          <w:rFonts w:eastAsia="微软雅黑"/>
          <w:i/>
          <w:sz w:val="20"/>
          <w:szCs w:val="20"/>
        </w:rPr>
        <w:t xml:space="preserve"> is transmitted in the k-th available slot after a reference slot, where k is </w:t>
      </w:r>
      <w:r w:rsidR="00513641" w:rsidRPr="003256DA">
        <w:rPr>
          <w:rFonts w:eastAsia="微软雅黑"/>
          <w:i/>
          <w:sz w:val="20"/>
          <w:szCs w:val="20"/>
        </w:rPr>
        <w:t>determined from</w:t>
      </w:r>
      <w:r w:rsidR="002174C8" w:rsidRPr="003256DA">
        <w:rPr>
          <w:rFonts w:eastAsia="微软雅黑"/>
          <w:i/>
          <w:sz w:val="20"/>
          <w:szCs w:val="20"/>
        </w:rPr>
        <w:t xml:space="preserve"> DCI. </w:t>
      </w:r>
      <w:r w:rsidR="002174C8" w:rsidRPr="003256DA">
        <w:rPr>
          <w:rFonts w:eastAsia="微软雅黑" w:hint="eastAsia"/>
          <w:i/>
          <w:sz w:val="20"/>
          <w:szCs w:val="20"/>
        </w:rPr>
        <w:t>Adopt</w:t>
      </w:r>
      <w:r w:rsidR="002174C8" w:rsidRPr="003256DA">
        <w:rPr>
          <w:rFonts w:eastAsia="微软雅黑"/>
          <w:i/>
          <w:sz w:val="20"/>
          <w:szCs w:val="20"/>
        </w:rPr>
        <w:t xml:space="preserve"> at least one of the following options for the reference slot.</w:t>
      </w:r>
    </w:p>
    <w:p w14:paraId="7480A01F" w14:textId="77777777" w:rsidR="002174C8" w:rsidRPr="003256DA" w:rsidRDefault="002174C8" w:rsidP="002174C8">
      <w:pPr>
        <w:pStyle w:val="aff"/>
        <w:widowControl w:val="0"/>
        <w:numPr>
          <w:ilvl w:val="0"/>
          <w:numId w:val="20"/>
        </w:numPr>
        <w:snapToGrid w:val="0"/>
        <w:spacing w:before="120" w:after="120" w:line="240" w:lineRule="auto"/>
        <w:jc w:val="both"/>
        <w:rPr>
          <w:rFonts w:eastAsia="微软雅黑"/>
          <w:i/>
          <w:sz w:val="20"/>
          <w:szCs w:val="20"/>
        </w:rPr>
      </w:pPr>
      <w:commentRangeStart w:id="2"/>
      <w:r w:rsidRPr="003256DA">
        <w:rPr>
          <w:rFonts w:eastAsia="微软雅黑" w:hint="eastAsia"/>
          <w:i/>
          <w:sz w:val="20"/>
          <w:szCs w:val="20"/>
        </w:rPr>
        <w:t>O</w:t>
      </w:r>
      <w:r w:rsidRPr="003256DA">
        <w:rPr>
          <w:rFonts w:eastAsia="微软雅黑"/>
          <w:i/>
          <w:sz w:val="20"/>
          <w:szCs w:val="20"/>
        </w:rPr>
        <w:t>pt. 1:</w:t>
      </w:r>
      <w:commentRangeEnd w:id="2"/>
      <w:r w:rsidR="00216243">
        <w:rPr>
          <w:rStyle w:val="af4"/>
        </w:rPr>
        <w:commentReference w:id="2"/>
      </w:r>
      <w:r w:rsidRPr="003256DA">
        <w:rPr>
          <w:rFonts w:eastAsia="微软雅黑"/>
          <w:i/>
          <w:sz w:val="20"/>
          <w:szCs w:val="20"/>
        </w:rPr>
        <w:t xml:space="preserve"> Reference slot is the slot </w:t>
      </w:r>
      <w:r w:rsidR="0054365A">
        <w:rPr>
          <w:rFonts w:eastAsia="微软雅黑"/>
          <w:i/>
          <w:sz w:val="20"/>
          <w:szCs w:val="20"/>
        </w:rPr>
        <w:t>with</w:t>
      </w:r>
      <w:r w:rsidRPr="003256DA">
        <w:rPr>
          <w:rFonts w:eastAsia="微软雅黑"/>
          <w:i/>
          <w:sz w:val="20"/>
          <w:szCs w:val="20"/>
        </w:rPr>
        <w:t xml:space="preserve"> </w:t>
      </w:r>
      <w:r w:rsidR="00483FDB">
        <w:rPr>
          <w:rFonts w:eastAsia="微软雅黑"/>
          <w:i/>
          <w:sz w:val="20"/>
          <w:szCs w:val="20"/>
        </w:rPr>
        <w:t xml:space="preserve">the </w:t>
      </w:r>
      <w:r w:rsidRPr="003256DA">
        <w:rPr>
          <w:rFonts w:eastAsia="微软雅黑"/>
          <w:i/>
          <w:sz w:val="20"/>
          <w:szCs w:val="20"/>
        </w:rPr>
        <w:t>triggering DCI</w:t>
      </w:r>
      <w:r w:rsidR="00B47703" w:rsidRPr="003256DA">
        <w:rPr>
          <w:rFonts w:eastAsia="微软雅黑"/>
          <w:i/>
          <w:sz w:val="20"/>
          <w:szCs w:val="20"/>
        </w:rPr>
        <w:t>.</w:t>
      </w:r>
    </w:p>
    <w:p w14:paraId="058BB090" w14:textId="77777777" w:rsidR="002174C8" w:rsidRDefault="002174C8" w:rsidP="002174C8">
      <w:pPr>
        <w:pStyle w:val="aff"/>
        <w:widowControl w:val="0"/>
        <w:numPr>
          <w:ilvl w:val="0"/>
          <w:numId w:val="20"/>
        </w:numPr>
        <w:snapToGrid w:val="0"/>
        <w:spacing w:before="120" w:after="120" w:line="240" w:lineRule="auto"/>
        <w:jc w:val="both"/>
        <w:rPr>
          <w:ins w:id="3" w:author="ZTE" w:date="2020-11-02T09:25:00Z"/>
          <w:rFonts w:eastAsia="微软雅黑"/>
          <w:i/>
          <w:sz w:val="20"/>
          <w:szCs w:val="20"/>
        </w:rPr>
      </w:pPr>
      <w:commentRangeStart w:id="4"/>
      <w:r w:rsidRPr="003256DA">
        <w:rPr>
          <w:rFonts w:eastAsia="微软雅黑"/>
          <w:i/>
          <w:sz w:val="20"/>
          <w:szCs w:val="20"/>
        </w:rPr>
        <w:t>Opt. 2:</w:t>
      </w:r>
      <w:commentRangeEnd w:id="4"/>
      <w:r w:rsidR="00292D7D">
        <w:rPr>
          <w:rStyle w:val="af4"/>
        </w:rPr>
        <w:commentReference w:id="4"/>
      </w:r>
      <w:r w:rsidRPr="003256DA">
        <w:rPr>
          <w:rFonts w:eastAsia="微软雅黑"/>
          <w:i/>
          <w:sz w:val="20"/>
          <w:szCs w:val="20"/>
        </w:rPr>
        <w:t xml:space="preserve"> Reference slot is </w:t>
      </w:r>
      <w:r w:rsidR="00B47703" w:rsidRPr="003256DA">
        <w:rPr>
          <w:rFonts w:eastAsia="微软雅黑"/>
          <w:i/>
          <w:sz w:val="20"/>
          <w:szCs w:val="20"/>
        </w:rPr>
        <w:t xml:space="preserve">the slot </w:t>
      </w:r>
      <w:r w:rsidR="00D06003" w:rsidRPr="003256DA">
        <w:rPr>
          <w:rFonts w:eastAsia="微软雅黑"/>
          <w:i/>
          <w:sz w:val="20"/>
          <w:szCs w:val="20"/>
        </w:rPr>
        <w:t>indicated by</w:t>
      </w:r>
      <w:r w:rsidR="00B47703" w:rsidRPr="003256DA">
        <w:rPr>
          <w:rFonts w:eastAsia="微软雅黑"/>
          <w:i/>
          <w:sz w:val="20"/>
          <w:szCs w:val="20"/>
        </w:rPr>
        <w:t xml:space="preserve"> the legacy triggering offset.</w:t>
      </w:r>
    </w:p>
    <w:p w14:paraId="461E16E7" w14:textId="5245657B" w:rsidR="00EC173D" w:rsidRPr="003256DA" w:rsidRDefault="00EC173D" w:rsidP="002174C8">
      <w:pPr>
        <w:pStyle w:val="aff"/>
        <w:widowControl w:val="0"/>
        <w:numPr>
          <w:ilvl w:val="0"/>
          <w:numId w:val="20"/>
        </w:numPr>
        <w:snapToGrid w:val="0"/>
        <w:spacing w:before="120" w:after="120" w:line="240" w:lineRule="auto"/>
        <w:jc w:val="both"/>
        <w:rPr>
          <w:rFonts w:eastAsia="微软雅黑"/>
          <w:i/>
          <w:sz w:val="20"/>
          <w:szCs w:val="20"/>
        </w:rPr>
      </w:pPr>
      <w:ins w:id="5" w:author="ZTE" w:date="2020-11-02T09:25:00Z">
        <w:r w:rsidRPr="004B5CD6">
          <w:rPr>
            <w:i/>
            <w:iCs/>
            <w:sz w:val="20"/>
            <w:szCs w:val="20"/>
          </w:rPr>
          <w:t>FFS whether updating</w:t>
        </w:r>
      </w:ins>
      <w:ins w:id="6" w:author="ZTE" w:date="2020-11-02T09:37:00Z">
        <w:r w:rsidR="008C5456">
          <w:rPr>
            <w:i/>
            <w:iCs/>
            <w:sz w:val="20"/>
            <w:szCs w:val="20"/>
          </w:rPr>
          <w:t xml:space="preserve"> candidate</w:t>
        </w:r>
      </w:ins>
      <w:bookmarkStart w:id="7" w:name="_GoBack"/>
      <w:bookmarkEnd w:id="7"/>
      <w:ins w:id="8" w:author="ZTE" w:date="2020-11-02T09:25:00Z">
        <w:r w:rsidRPr="004B5CD6">
          <w:rPr>
            <w:i/>
            <w:iCs/>
            <w:sz w:val="20"/>
            <w:szCs w:val="20"/>
          </w:rPr>
          <w:t xml:space="preserve"> triggering offset</w:t>
        </w:r>
      </w:ins>
      <w:ins w:id="9" w:author="ZTE" w:date="2020-11-02T09:37:00Z">
        <w:r w:rsidR="0061681B">
          <w:rPr>
            <w:i/>
            <w:iCs/>
            <w:sz w:val="20"/>
            <w:szCs w:val="20"/>
          </w:rPr>
          <w:t>s</w:t>
        </w:r>
      </w:ins>
      <w:ins w:id="10"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微软雅黑"/>
          <w:sz w:val="20"/>
          <w:szCs w:val="20"/>
        </w:rPr>
      </w:pPr>
    </w:p>
    <w:p w14:paraId="59670AD0"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微软雅黑"/>
                <w:sz w:val="20"/>
                <w:szCs w:val="20"/>
              </w:rPr>
            </w:pPr>
            <w:ins w:id="11" w:author="ZTE" w:date="2020-11-02T09:34:00Z">
              <w:r>
                <w:rPr>
                  <w:rFonts w:eastAsia="微软雅黑" w:hint="eastAsia"/>
                  <w:sz w:val="20"/>
                  <w:szCs w:val="20"/>
                </w:rPr>
                <w:t>F</w:t>
              </w:r>
              <w:r>
                <w:rPr>
                  <w:rFonts w:eastAsia="微软雅黑"/>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微软雅黑"/>
                <w:sz w:val="20"/>
                <w:szCs w:val="20"/>
              </w:rPr>
            </w:pPr>
            <w:ins w:id="12" w:author="ZTE" w:date="2020-11-02T09:34:00Z">
              <w:r>
                <w:rPr>
                  <w:rFonts w:eastAsia="微软雅黑" w:hint="eastAsia"/>
                  <w:sz w:val="20"/>
                  <w:szCs w:val="20"/>
                </w:rPr>
                <w:t>A</w:t>
              </w:r>
              <w:r w:rsidR="00C2528E">
                <w:rPr>
                  <w:rFonts w:eastAsia="微软雅黑"/>
                  <w:sz w:val="20"/>
                  <w:szCs w:val="20"/>
                </w:rPr>
                <w:t>dd</w:t>
              </w:r>
              <w:r>
                <w:rPr>
                  <w:rFonts w:eastAsia="微软雅黑"/>
                  <w:sz w:val="20"/>
                  <w:szCs w:val="20"/>
                </w:rPr>
                <w:t xml:space="preserve"> companies’ offline input: NEC, Futurewei.</w:t>
              </w:r>
            </w:ins>
          </w:p>
        </w:tc>
      </w:tr>
      <w:tr w:rsidR="0010142B" w14:paraId="71436308" w14:textId="77777777" w:rsidTr="009D63B0">
        <w:tc>
          <w:tcPr>
            <w:tcW w:w="2405" w:type="dxa"/>
          </w:tcPr>
          <w:p w14:paraId="606D8F24" w14:textId="77777777" w:rsidR="0010142B" w:rsidRDefault="0010142B" w:rsidP="0010142B">
            <w:pPr>
              <w:widowControl w:val="0"/>
              <w:snapToGrid w:val="0"/>
              <w:spacing w:before="120" w:after="120" w:line="240" w:lineRule="auto"/>
              <w:rPr>
                <w:rFonts w:eastAsia="微软雅黑"/>
                <w:sz w:val="20"/>
                <w:szCs w:val="20"/>
              </w:rPr>
            </w:pPr>
          </w:p>
        </w:tc>
        <w:tc>
          <w:tcPr>
            <w:tcW w:w="6945" w:type="dxa"/>
          </w:tcPr>
          <w:p w14:paraId="66193CEE" w14:textId="77777777" w:rsidR="0010142B" w:rsidRDefault="0010142B" w:rsidP="0010142B">
            <w:pPr>
              <w:widowControl w:val="0"/>
              <w:snapToGrid w:val="0"/>
              <w:spacing w:before="120" w:after="120" w:line="240" w:lineRule="auto"/>
              <w:rPr>
                <w:rFonts w:eastAsia="微软雅黑"/>
                <w:sz w:val="20"/>
                <w:szCs w:val="20"/>
              </w:rPr>
            </w:pPr>
          </w:p>
        </w:tc>
      </w:tr>
      <w:tr w:rsidR="0010142B" w14:paraId="273747CC" w14:textId="77777777" w:rsidTr="009D63B0">
        <w:tc>
          <w:tcPr>
            <w:tcW w:w="2405" w:type="dxa"/>
          </w:tcPr>
          <w:p w14:paraId="413B0B50" w14:textId="77777777" w:rsidR="0010142B" w:rsidRDefault="0010142B" w:rsidP="0010142B">
            <w:pPr>
              <w:widowControl w:val="0"/>
              <w:snapToGrid w:val="0"/>
              <w:spacing w:before="120" w:after="120" w:line="240" w:lineRule="auto"/>
              <w:rPr>
                <w:rFonts w:eastAsia="微软雅黑"/>
                <w:sz w:val="20"/>
                <w:szCs w:val="20"/>
              </w:rPr>
            </w:pPr>
          </w:p>
        </w:tc>
        <w:tc>
          <w:tcPr>
            <w:tcW w:w="6945" w:type="dxa"/>
          </w:tcPr>
          <w:p w14:paraId="112DDB00" w14:textId="77777777" w:rsidR="0010142B" w:rsidRDefault="0010142B" w:rsidP="0010142B">
            <w:pPr>
              <w:widowControl w:val="0"/>
              <w:snapToGrid w:val="0"/>
              <w:spacing w:before="120" w:after="120" w:line="240" w:lineRule="auto"/>
              <w:rPr>
                <w:rFonts w:eastAsia="微软雅黑"/>
                <w:sz w:val="20"/>
                <w:szCs w:val="20"/>
              </w:rPr>
            </w:pPr>
          </w:p>
        </w:tc>
      </w:tr>
    </w:tbl>
    <w:p w14:paraId="0ECA2AD0" w14:textId="77777777" w:rsidR="00BA7949" w:rsidRDefault="00BA7949">
      <w:pPr>
        <w:widowControl w:val="0"/>
        <w:snapToGrid w:val="0"/>
        <w:spacing w:before="120" w:after="120" w:line="240" w:lineRule="auto"/>
        <w:jc w:val="both"/>
        <w:rPr>
          <w:rFonts w:eastAsia="微软雅黑"/>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574F5E">
        <w:rPr>
          <w:rFonts w:eastAsia="微软雅黑"/>
          <w:sz w:val="20"/>
          <w:szCs w:val="20"/>
        </w:rPr>
        <w:t xml:space="preserve"> see the need to enhance at least one DCI format </w:t>
      </w:r>
      <w:r w:rsidR="00792087">
        <w:rPr>
          <w:rFonts w:eastAsia="微软雅黑"/>
          <w:sz w:val="20"/>
          <w:szCs w:val="20"/>
        </w:rPr>
        <w:t>for</w:t>
      </w:r>
      <w:r w:rsidR="00574F5E">
        <w:rPr>
          <w:rFonts w:eastAsia="微软雅黑"/>
          <w:sz w:val="20"/>
          <w:szCs w:val="20"/>
        </w:rPr>
        <w:t xml:space="preserve"> trigger</w:t>
      </w:r>
      <w:r w:rsidR="00792087">
        <w:rPr>
          <w:rFonts w:eastAsia="微软雅黑"/>
          <w:sz w:val="20"/>
          <w:szCs w:val="20"/>
        </w:rPr>
        <w:t>ing</w:t>
      </w:r>
      <w:r w:rsidR="00574F5E">
        <w:rPr>
          <w:rFonts w:eastAsia="微软雅黑"/>
          <w:sz w:val="20"/>
          <w:szCs w:val="20"/>
        </w:rPr>
        <w:t xml:space="preserve"> aperiodic SRS</w:t>
      </w:r>
      <w:r w:rsidR="00792087">
        <w:rPr>
          <w:rFonts w:eastAsia="微软雅黑"/>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r w:rsidR="000A6FAC">
        <w:rPr>
          <w:rFonts w:eastAsia="微软雅黑"/>
          <w:sz w:val="20"/>
          <w:szCs w:val="20"/>
        </w:rPr>
        <w:t xml:space="preserve"> </w:t>
      </w:r>
      <w:r w:rsidR="000A6FAC">
        <w:rPr>
          <w:rFonts w:eastAsia="微软雅黑" w:hint="eastAsia"/>
          <w:sz w:val="20"/>
          <w:szCs w:val="20"/>
        </w:rPr>
        <w:t>Summary</w:t>
      </w:r>
      <w:r w:rsidR="000A6FAC">
        <w:rPr>
          <w:rFonts w:eastAsia="微软雅黑"/>
          <w:sz w:val="20"/>
          <w:szCs w:val="20"/>
        </w:rPr>
        <w:t xml:space="preserve"> of companies’ views on SRS triggering DCI enhancement</w:t>
      </w:r>
    </w:p>
    <w:tbl>
      <w:tblPr>
        <w:tblStyle w:val="af"/>
        <w:tblW w:w="0" w:type="auto"/>
        <w:jc w:val="center"/>
        <w:tblLook w:val="04A0" w:firstRow="1" w:lastRow="0" w:firstColumn="1" w:lastColumn="0" w:noHBand="0" w:noVBand="1"/>
      </w:tblPr>
      <w:tblGrid>
        <w:gridCol w:w="3742"/>
        <w:gridCol w:w="872"/>
        <w:gridCol w:w="4736"/>
      </w:tblGrid>
      <w:tr w:rsidR="00DC52D3" w14:paraId="62B3F609" w14:textId="77777777" w:rsidTr="002F368F">
        <w:trPr>
          <w:jc w:val="center"/>
        </w:trPr>
        <w:tc>
          <w:tcPr>
            <w:tcW w:w="0" w:type="auto"/>
          </w:tcPr>
          <w:p w14:paraId="7DA1862D" w14:textId="77777777" w:rsidR="00DC52D3" w:rsidRDefault="00DC52D3" w:rsidP="002F368F">
            <w:pPr>
              <w:widowControl w:val="0"/>
              <w:snapToGrid w:val="0"/>
              <w:spacing w:before="120" w:after="120" w:line="240" w:lineRule="auto"/>
              <w:rPr>
                <w:rFonts w:eastAsia="微软雅黑"/>
                <w:sz w:val="20"/>
                <w:szCs w:val="20"/>
              </w:rPr>
            </w:pPr>
          </w:p>
        </w:tc>
        <w:tc>
          <w:tcPr>
            <w:tcW w:w="0" w:type="auto"/>
          </w:tcPr>
          <w:p w14:paraId="38A55B04"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3AA18D3B"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C52D3" w14:paraId="24DCD0DB" w14:textId="77777777" w:rsidTr="002F368F">
        <w:trPr>
          <w:jc w:val="center"/>
        </w:trPr>
        <w:tc>
          <w:tcPr>
            <w:tcW w:w="0" w:type="auto"/>
          </w:tcPr>
          <w:p w14:paraId="2CF29CCD"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0D35BB" w:rsidRPr="000D35BB">
              <w:rPr>
                <w:rFonts w:eastAsia="微软雅黑"/>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微软雅黑"/>
                <w:sz w:val="20"/>
                <w:szCs w:val="20"/>
              </w:rPr>
            </w:pPr>
            <w:r>
              <w:rPr>
                <w:rFonts w:eastAsia="微软雅黑" w:hint="eastAsia"/>
                <w:sz w:val="20"/>
                <w:szCs w:val="20"/>
              </w:rPr>
              <w:t>1</w:t>
            </w:r>
            <w:r w:rsidR="001024C6">
              <w:rPr>
                <w:rFonts w:eastAsia="微软雅黑"/>
                <w:sz w:val="20"/>
                <w:szCs w:val="20"/>
              </w:rPr>
              <w:t>3</w:t>
            </w:r>
          </w:p>
        </w:tc>
        <w:tc>
          <w:tcPr>
            <w:tcW w:w="0" w:type="auto"/>
          </w:tcPr>
          <w:p w14:paraId="3836AECD" w14:textId="77777777" w:rsidR="00DC52D3" w:rsidRDefault="00953331" w:rsidP="002F368F">
            <w:pPr>
              <w:widowControl w:val="0"/>
              <w:snapToGrid w:val="0"/>
              <w:spacing w:before="120" w:after="120" w:line="240" w:lineRule="auto"/>
              <w:rPr>
                <w:rFonts w:eastAsia="微软雅黑"/>
                <w:sz w:val="20"/>
                <w:szCs w:val="20"/>
              </w:rPr>
            </w:pPr>
            <w:r w:rsidRPr="00953331">
              <w:rPr>
                <w:rFonts w:eastAsia="微软雅黑"/>
                <w:sz w:val="20"/>
                <w:szCs w:val="20"/>
              </w:rPr>
              <w:t>Nokia, NSB, Xiaomi, NTT D</w:t>
            </w:r>
            <w:r w:rsidR="006F475B">
              <w:rPr>
                <w:rFonts w:eastAsia="微软雅黑"/>
                <w:sz w:val="20"/>
                <w:szCs w:val="20"/>
              </w:rPr>
              <w:t>O</w:t>
            </w:r>
            <w:r w:rsidRPr="00953331">
              <w:rPr>
                <w:rFonts w:eastAsia="微软雅黑"/>
                <w:sz w:val="20"/>
                <w:szCs w:val="20"/>
              </w:rPr>
              <w:t>C</w:t>
            </w:r>
            <w:r w:rsidR="006F475B">
              <w:rPr>
                <w:rFonts w:eastAsia="微软雅黑"/>
                <w:sz w:val="20"/>
                <w:szCs w:val="20"/>
              </w:rPr>
              <w:t>O</w:t>
            </w:r>
            <w:r w:rsidRPr="00953331">
              <w:rPr>
                <w:rFonts w:eastAsia="微软雅黑"/>
                <w:sz w:val="20"/>
                <w:szCs w:val="20"/>
              </w:rPr>
              <w:t>M</w:t>
            </w:r>
            <w:r w:rsidR="006F475B">
              <w:rPr>
                <w:rFonts w:eastAsia="微软雅黑"/>
                <w:sz w:val="20"/>
                <w:szCs w:val="20"/>
              </w:rPr>
              <w:t>O</w:t>
            </w:r>
            <w:r w:rsidRPr="00953331">
              <w:rPr>
                <w:rFonts w:eastAsia="微软雅黑"/>
                <w:sz w:val="20"/>
                <w:szCs w:val="20"/>
              </w:rPr>
              <w:t>, Ericsson, Qualcomm, Futurewei, ZTE, Huawei, HiSilicon, vivo, CATT, Samsung</w:t>
            </w:r>
          </w:p>
        </w:tc>
      </w:tr>
      <w:tr w:rsidR="00DC52D3" w14:paraId="32CBF014" w14:textId="77777777" w:rsidTr="002F368F">
        <w:trPr>
          <w:jc w:val="center"/>
        </w:trPr>
        <w:tc>
          <w:tcPr>
            <w:tcW w:w="0" w:type="auto"/>
          </w:tcPr>
          <w:p w14:paraId="464527FE" w14:textId="77777777" w:rsidR="00DC52D3" w:rsidRDefault="00DC52D3"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0D35BB" w:rsidRPr="000D35BB">
              <w:rPr>
                <w:rFonts w:eastAsia="微软雅黑"/>
                <w:sz w:val="20"/>
                <w:szCs w:val="20"/>
              </w:rPr>
              <w:t>Use group-common DCI, e.g., extending DCI 2_3 for cases other than carrier switching</w:t>
            </w:r>
          </w:p>
        </w:tc>
        <w:tc>
          <w:tcPr>
            <w:tcW w:w="0" w:type="auto"/>
          </w:tcPr>
          <w:p w14:paraId="661C0B38" w14:textId="77777777" w:rsidR="00DC52D3" w:rsidRDefault="001024C6" w:rsidP="002F368F">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5CE75C47" w14:textId="77777777" w:rsidR="00DC52D3" w:rsidRDefault="00953331" w:rsidP="002F368F">
            <w:pPr>
              <w:widowControl w:val="0"/>
              <w:snapToGrid w:val="0"/>
              <w:spacing w:before="120" w:after="120" w:line="240" w:lineRule="auto"/>
              <w:rPr>
                <w:rFonts w:eastAsia="微软雅黑"/>
                <w:sz w:val="20"/>
                <w:szCs w:val="20"/>
              </w:rPr>
            </w:pPr>
            <w:r w:rsidRPr="00953331">
              <w:rPr>
                <w:rFonts w:eastAsia="微软雅黑"/>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w:t>
      </w:r>
      <w:r w:rsidR="00F47A29">
        <w:rPr>
          <w:rFonts w:eastAsia="微软雅黑"/>
          <w:sz w:val="20"/>
          <w:szCs w:val="20"/>
        </w:rPr>
        <w:t xml:space="preserve">Alt 1 stands for the clear majority view. Besides, most of the companies supporting Alt 2 are also supportive of Alt 1. </w:t>
      </w:r>
      <w:r w:rsidR="00F47A29" w:rsidRPr="00B838C1">
        <w:rPr>
          <w:rFonts w:eastAsia="微软雅黑"/>
          <w:sz w:val="20"/>
          <w:szCs w:val="20"/>
          <w:u w:val="single"/>
        </w:rPr>
        <w:t>Hence the following is FL’s suggestion to progress.</w:t>
      </w:r>
    </w:p>
    <w:p w14:paraId="48F129AA" w14:textId="77777777" w:rsidR="00DC52D3" w:rsidRPr="00F47A29" w:rsidRDefault="00F47A29" w:rsidP="00DC52D3">
      <w:pPr>
        <w:widowControl w:val="0"/>
        <w:snapToGrid w:val="0"/>
        <w:spacing w:before="120" w:after="120" w:line="240" w:lineRule="auto"/>
        <w:jc w:val="both"/>
        <w:rPr>
          <w:rFonts w:eastAsia="微软雅黑"/>
          <w:i/>
          <w:sz w:val="20"/>
          <w:szCs w:val="20"/>
        </w:rPr>
      </w:pPr>
      <w:r w:rsidRPr="00F47A29">
        <w:rPr>
          <w:rFonts w:eastAsia="微软雅黑" w:hint="eastAsia"/>
          <w:b/>
          <w:i/>
          <w:sz w:val="20"/>
          <w:szCs w:val="20"/>
          <w:highlight w:val="yellow"/>
        </w:rPr>
        <w:t>F</w:t>
      </w:r>
      <w:r w:rsidR="0003794C">
        <w:rPr>
          <w:rFonts w:eastAsia="微软雅黑"/>
          <w:b/>
          <w:i/>
          <w:sz w:val="20"/>
          <w:szCs w:val="20"/>
          <w:highlight w:val="yellow"/>
        </w:rPr>
        <w:t>L proposal</w:t>
      </w:r>
      <w:r w:rsidRPr="00F47A29">
        <w:rPr>
          <w:rFonts w:eastAsia="微软雅黑"/>
          <w:b/>
          <w:i/>
          <w:sz w:val="20"/>
          <w:szCs w:val="20"/>
          <w:highlight w:val="yellow"/>
        </w:rPr>
        <w:t>:</w:t>
      </w:r>
      <w:r w:rsidRPr="00F47A29">
        <w:rPr>
          <w:rFonts w:eastAsia="微软雅黑"/>
          <w:b/>
          <w:i/>
          <w:sz w:val="20"/>
          <w:szCs w:val="20"/>
        </w:rPr>
        <w:t xml:space="preserve"> </w:t>
      </w:r>
      <w:r w:rsidRPr="00F47A29">
        <w:rPr>
          <w:rFonts w:eastAsia="微软雅黑"/>
          <w:i/>
          <w:sz w:val="20"/>
          <w:szCs w:val="20"/>
        </w:rPr>
        <w:t>Support at least DCI 0_1</w:t>
      </w:r>
      <w:r w:rsidR="005B502F">
        <w:rPr>
          <w:rFonts w:eastAsia="微软雅黑"/>
          <w:i/>
          <w:sz w:val="20"/>
          <w:szCs w:val="20"/>
        </w:rPr>
        <w:t xml:space="preserve"> to trigger</w:t>
      </w:r>
      <w:r w:rsidRPr="00F47A29">
        <w:rPr>
          <w:rFonts w:eastAsia="微软雅黑"/>
          <w:i/>
          <w:sz w:val="20"/>
          <w:szCs w:val="20"/>
        </w:rPr>
        <w:t xml:space="preserve"> aperiodic SRS without data and without CSI.</w:t>
      </w:r>
    </w:p>
    <w:p w14:paraId="256BEEAF" w14:textId="7BE12411" w:rsidR="00E96DA5" w:rsidRDefault="00E96DA5" w:rsidP="00F47A29">
      <w:pPr>
        <w:pStyle w:val="aff"/>
        <w:widowControl w:val="0"/>
        <w:numPr>
          <w:ilvl w:val="0"/>
          <w:numId w:val="21"/>
        </w:numPr>
        <w:snapToGrid w:val="0"/>
        <w:spacing w:before="120" w:after="120" w:line="240" w:lineRule="auto"/>
        <w:jc w:val="both"/>
        <w:rPr>
          <w:ins w:id="13" w:author="ZTE" w:date="2020-11-02T09:27:00Z"/>
          <w:rFonts w:eastAsia="微软雅黑"/>
          <w:i/>
          <w:sz w:val="20"/>
          <w:szCs w:val="20"/>
        </w:rPr>
      </w:pPr>
      <w:ins w:id="14" w:author="ZTE" w:date="2020-11-02T09:27:00Z">
        <w:r>
          <w:rPr>
            <w:rFonts w:eastAsia="微软雅黑"/>
            <w:i/>
            <w:sz w:val="20"/>
            <w:szCs w:val="20"/>
          </w:rPr>
          <w:t>FFS how to re-purpose the unused fields, e.g., for triggering offset(s), on which carrier(s), on which subbands/PRBs, etc.</w:t>
        </w:r>
      </w:ins>
    </w:p>
    <w:p w14:paraId="58308AEA" w14:textId="594E219A" w:rsidR="00E96DA5" w:rsidRDefault="00E96DA5" w:rsidP="00F47A29">
      <w:pPr>
        <w:pStyle w:val="aff"/>
        <w:widowControl w:val="0"/>
        <w:numPr>
          <w:ilvl w:val="0"/>
          <w:numId w:val="21"/>
        </w:numPr>
        <w:snapToGrid w:val="0"/>
        <w:spacing w:before="120" w:after="120" w:line="240" w:lineRule="auto"/>
        <w:jc w:val="both"/>
        <w:rPr>
          <w:ins w:id="15" w:author="ZTE" w:date="2020-11-02T09:27:00Z"/>
          <w:rFonts w:eastAsia="微软雅黑"/>
          <w:i/>
          <w:sz w:val="20"/>
          <w:szCs w:val="20"/>
        </w:rPr>
      </w:pPr>
      <w:ins w:id="16" w:author="ZTE" w:date="2020-11-02T09:27:00Z">
        <w:r>
          <w:rPr>
            <w:rFonts w:eastAsia="微软雅黑"/>
            <w:i/>
            <w:sz w:val="20"/>
            <w:szCs w:val="20"/>
          </w:rPr>
          <w:t>FFS UL/DL DCI with data for aperiodic SRS</w:t>
        </w:r>
      </w:ins>
    </w:p>
    <w:p w14:paraId="66D84D33" w14:textId="084D6FDC" w:rsidR="00F47A29" w:rsidRPr="00F47A29" w:rsidRDefault="00F47A29" w:rsidP="00F47A29">
      <w:pPr>
        <w:pStyle w:val="aff"/>
        <w:widowControl w:val="0"/>
        <w:numPr>
          <w:ilvl w:val="0"/>
          <w:numId w:val="21"/>
        </w:numPr>
        <w:snapToGrid w:val="0"/>
        <w:spacing w:before="120" w:after="120" w:line="240" w:lineRule="auto"/>
        <w:jc w:val="both"/>
        <w:rPr>
          <w:rFonts w:eastAsia="微软雅黑"/>
          <w:i/>
          <w:sz w:val="20"/>
          <w:szCs w:val="20"/>
        </w:rPr>
      </w:pPr>
      <w:r w:rsidRPr="00F47A29">
        <w:rPr>
          <w:rFonts w:eastAsia="微软雅黑" w:hint="eastAsia"/>
          <w:i/>
          <w:sz w:val="20"/>
          <w:szCs w:val="20"/>
        </w:rPr>
        <w:t>F</w:t>
      </w:r>
      <w:r w:rsidRPr="00F47A29">
        <w:rPr>
          <w:rFonts w:eastAsia="微软雅黑"/>
          <w:i/>
          <w:sz w:val="20"/>
          <w:szCs w:val="20"/>
        </w:rPr>
        <w:t xml:space="preserve">FS </w:t>
      </w:r>
      <w:del w:id="17" w:author="ZTE" w:date="2020-11-02T09:27:00Z">
        <w:r w:rsidRPr="00F47A29" w:rsidDel="00986915">
          <w:rPr>
            <w:rFonts w:eastAsia="微软雅黑"/>
            <w:i/>
            <w:sz w:val="20"/>
            <w:szCs w:val="20"/>
          </w:rPr>
          <w:delText xml:space="preserve">whether to enhance </w:delText>
        </w:r>
      </w:del>
      <w:r w:rsidRPr="00F47A29">
        <w:rPr>
          <w:rFonts w:eastAsia="微软雅黑"/>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微软雅黑"/>
          <w:sz w:val="20"/>
          <w:szCs w:val="20"/>
        </w:rPr>
      </w:pPr>
    </w:p>
    <w:p w14:paraId="642CB1EF"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E5491" w14:paraId="73F095EB" w14:textId="77777777" w:rsidTr="00DA520C">
        <w:tc>
          <w:tcPr>
            <w:tcW w:w="2405" w:type="dxa"/>
            <w:shd w:val="clear" w:color="auto" w:fill="E2EFD9" w:themeFill="accent6" w:themeFillTint="33"/>
          </w:tcPr>
          <w:p w14:paraId="21B3065A" w14:textId="77777777" w:rsidR="00EE5491" w:rsidRDefault="00EE5491"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C076D14" w14:textId="77777777" w:rsidR="00EE5491" w:rsidRDefault="00EE5491"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E5491" w14:paraId="5A0C98E3" w14:textId="77777777" w:rsidTr="00DA520C">
        <w:tc>
          <w:tcPr>
            <w:tcW w:w="2405" w:type="dxa"/>
          </w:tcPr>
          <w:p w14:paraId="6FB449BC" w14:textId="4CC6076A" w:rsidR="00EE5491" w:rsidRDefault="00C2528E" w:rsidP="00DA520C">
            <w:pPr>
              <w:widowControl w:val="0"/>
              <w:snapToGrid w:val="0"/>
              <w:spacing w:before="120" w:after="120" w:line="240" w:lineRule="auto"/>
              <w:rPr>
                <w:rFonts w:eastAsia="微软雅黑"/>
                <w:sz w:val="20"/>
                <w:szCs w:val="20"/>
              </w:rPr>
            </w:pPr>
            <w:ins w:id="18" w:author="ZTE" w:date="2020-11-02T09:35:00Z">
              <w:r>
                <w:rPr>
                  <w:rFonts w:eastAsia="微软雅黑" w:hint="eastAsia"/>
                  <w:sz w:val="20"/>
                  <w:szCs w:val="20"/>
                </w:rPr>
                <w:lastRenderedPageBreak/>
                <w:t>F</w:t>
              </w:r>
              <w:r>
                <w:rPr>
                  <w:rFonts w:eastAsia="微软雅黑"/>
                  <w:sz w:val="20"/>
                  <w:szCs w:val="20"/>
                </w:rPr>
                <w:t>L</w:t>
              </w:r>
            </w:ins>
          </w:p>
        </w:tc>
        <w:tc>
          <w:tcPr>
            <w:tcW w:w="6945" w:type="dxa"/>
          </w:tcPr>
          <w:p w14:paraId="727DAAC1" w14:textId="1467C970" w:rsidR="00EE5491" w:rsidRDefault="00C2528E" w:rsidP="00DA520C">
            <w:pPr>
              <w:widowControl w:val="0"/>
              <w:snapToGrid w:val="0"/>
              <w:spacing w:before="120" w:after="120" w:line="240" w:lineRule="auto"/>
              <w:rPr>
                <w:rFonts w:eastAsia="微软雅黑"/>
                <w:sz w:val="20"/>
                <w:szCs w:val="20"/>
              </w:rPr>
            </w:pPr>
            <w:ins w:id="19" w:author="ZTE" w:date="2020-11-02T09:35:00Z">
              <w:r>
                <w:rPr>
                  <w:rFonts w:eastAsia="微软雅黑" w:hint="eastAsia"/>
                  <w:sz w:val="20"/>
                  <w:szCs w:val="20"/>
                </w:rPr>
                <w:t>A</w:t>
              </w:r>
              <w:r>
                <w:rPr>
                  <w:rFonts w:eastAsia="微软雅黑"/>
                  <w:sz w:val="20"/>
                  <w:szCs w:val="20"/>
                </w:rPr>
                <w:t>dd offline input from Futurewei.</w:t>
              </w:r>
            </w:ins>
          </w:p>
        </w:tc>
      </w:tr>
      <w:tr w:rsidR="00EE5491" w14:paraId="3863BB15" w14:textId="77777777" w:rsidTr="00DA520C">
        <w:tc>
          <w:tcPr>
            <w:tcW w:w="2405" w:type="dxa"/>
          </w:tcPr>
          <w:p w14:paraId="30521029" w14:textId="77777777" w:rsidR="00EE5491" w:rsidRDefault="00EE5491" w:rsidP="00DA520C">
            <w:pPr>
              <w:widowControl w:val="0"/>
              <w:snapToGrid w:val="0"/>
              <w:spacing w:before="120" w:after="120" w:line="240" w:lineRule="auto"/>
              <w:rPr>
                <w:rFonts w:eastAsia="微软雅黑"/>
                <w:sz w:val="20"/>
                <w:szCs w:val="20"/>
              </w:rPr>
            </w:pPr>
          </w:p>
        </w:tc>
        <w:tc>
          <w:tcPr>
            <w:tcW w:w="6945" w:type="dxa"/>
          </w:tcPr>
          <w:p w14:paraId="5742CA9D" w14:textId="77777777" w:rsidR="00EE5491" w:rsidRDefault="00EE5491" w:rsidP="00DA520C">
            <w:pPr>
              <w:widowControl w:val="0"/>
              <w:snapToGrid w:val="0"/>
              <w:spacing w:before="120" w:after="120" w:line="240" w:lineRule="auto"/>
              <w:rPr>
                <w:rFonts w:eastAsia="微软雅黑"/>
                <w:sz w:val="20"/>
                <w:szCs w:val="20"/>
              </w:rPr>
            </w:pPr>
          </w:p>
        </w:tc>
      </w:tr>
      <w:tr w:rsidR="00EE5491" w14:paraId="27FE74E4" w14:textId="77777777" w:rsidTr="00DA520C">
        <w:tc>
          <w:tcPr>
            <w:tcW w:w="2405" w:type="dxa"/>
          </w:tcPr>
          <w:p w14:paraId="650CEA7F" w14:textId="77777777" w:rsidR="00EE5491" w:rsidRDefault="00EE5491" w:rsidP="00DA520C">
            <w:pPr>
              <w:widowControl w:val="0"/>
              <w:snapToGrid w:val="0"/>
              <w:spacing w:before="120" w:after="120" w:line="240" w:lineRule="auto"/>
              <w:rPr>
                <w:rFonts w:eastAsia="微软雅黑"/>
                <w:sz w:val="20"/>
                <w:szCs w:val="20"/>
              </w:rPr>
            </w:pPr>
          </w:p>
        </w:tc>
        <w:tc>
          <w:tcPr>
            <w:tcW w:w="6945" w:type="dxa"/>
          </w:tcPr>
          <w:p w14:paraId="3B8CEA1F" w14:textId="77777777" w:rsidR="00EE5491" w:rsidRDefault="00EE5491" w:rsidP="00DA520C">
            <w:pPr>
              <w:widowControl w:val="0"/>
              <w:snapToGrid w:val="0"/>
              <w:spacing w:before="120" w:after="120" w:line="240" w:lineRule="auto"/>
              <w:rPr>
                <w:rFonts w:eastAsia="微软雅黑"/>
                <w:sz w:val="20"/>
                <w:szCs w:val="20"/>
              </w:rPr>
            </w:pPr>
          </w:p>
        </w:tc>
      </w:tr>
    </w:tbl>
    <w:p w14:paraId="67D70932" w14:textId="77777777" w:rsidR="00B22CDE" w:rsidRDefault="00B22CDE">
      <w:pPr>
        <w:widowControl w:val="0"/>
        <w:snapToGrid w:val="0"/>
        <w:spacing w:before="120" w:after="120" w:line="240" w:lineRule="auto"/>
        <w:jc w:val="both"/>
        <w:rPr>
          <w:rFonts w:eastAsia="微软雅黑"/>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112B1A">
        <w:rPr>
          <w:rFonts w:eastAsia="微软雅黑"/>
          <w:sz w:val="20"/>
          <w:szCs w:val="20"/>
        </w:rPr>
        <w:t xml:space="preserve"> discuss the issue of </w:t>
      </w:r>
      <w:r w:rsidR="00323FDC">
        <w:rPr>
          <w:rFonts w:eastAsia="微软雅黑"/>
          <w:sz w:val="20"/>
          <w:szCs w:val="20"/>
        </w:rPr>
        <w:t>supporting</w:t>
      </w:r>
      <w:r w:rsidR="00F2395C">
        <w:rPr>
          <w:rFonts w:eastAsia="微软雅黑"/>
          <w:sz w:val="20"/>
          <w:szCs w:val="20"/>
        </w:rPr>
        <w:t xml:space="preserve"> </w:t>
      </w:r>
      <w:r w:rsidR="00B06AC6">
        <w:rPr>
          <w:rFonts w:eastAsia="微软雅黑" w:hint="eastAsia"/>
          <w:sz w:val="20"/>
          <w:szCs w:val="20"/>
        </w:rPr>
        <w:t>specification</w:t>
      </w:r>
      <w:r w:rsidR="00B06AC6">
        <w:rPr>
          <w:rFonts w:eastAsia="微软雅黑"/>
          <w:sz w:val="20"/>
          <w:szCs w:val="20"/>
        </w:rPr>
        <w:t xml:space="preserve"> solution to reuse same SRS resource(s) for multiple usages</w:t>
      </w:r>
      <w:r w:rsidR="00F2395C">
        <w:rPr>
          <w:rFonts w:eastAsia="微软雅黑"/>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2-3</w:t>
      </w:r>
      <w:r w:rsidR="007B761C" w:rsidRPr="007B761C">
        <w:rPr>
          <w:rFonts w:eastAsia="微软雅黑" w:hint="eastAsia"/>
          <w:sz w:val="20"/>
          <w:szCs w:val="20"/>
        </w:rPr>
        <w:t xml:space="preserve"> </w:t>
      </w:r>
      <w:r w:rsidR="007B761C">
        <w:rPr>
          <w:rFonts w:eastAsia="微软雅黑" w:hint="eastAsia"/>
          <w:sz w:val="20"/>
          <w:szCs w:val="20"/>
        </w:rPr>
        <w:t>Summary</w:t>
      </w:r>
      <w:r w:rsidR="007B761C">
        <w:rPr>
          <w:rFonts w:eastAsia="微软雅黑"/>
          <w:sz w:val="20"/>
          <w:szCs w:val="20"/>
        </w:rPr>
        <w:t xml:space="preserve"> of companies’ views on SRS resource reuse enhancement</w:t>
      </w:r>
    </w:p>
    <w:tbl>
      <w:tblPr>
        <w:tblStyle w:val="af"/>
        <w:tblW w:w="0" w:type="auto"/>
        <w:jc w:val="center"/>
        <w:tblLook w:val="04A0" w:firstRow="1" w:lastRow="0" w:firstColumn="1" w:lastColumn="0" w:noHBand="0" w:noVBand="1"/>
      </w:tblPr>
      <w:tblGrid>
        <w:gridCol w:w="2395"/>
        <w:gridCol w:w="872"/>
        <w:gridCol w:w="6083"/>
      </w:tblGrid>
      <w:tr w:rsidR="00F2395C" w14:paraId="56EB94BB" w14:textId="77777777" w:rsidTr="002F368F">
        <w:trPr>
          <w:jc w:val="center"/>
        </w:trPr>
        <w:tc>
          <w:tcPr>
            <w:tcW w:w="0" w:type="auto"/>
          </w:tcPr>
          <w:p w14:paraId="0B57F854" w14:textId="77777777" w:rsidR="00F2395C" w:rsidRDefault="00F2395C" w:rsidP="002F368F">
            <w:pPr>
              <w:widowControl w:val="0"/>
              <w:snapToGrid w:val="0"/>
              <w:spacing w:before="120" w:after="120" w:line="240" w:lineRule="auto"/>
              <w:rPr>
                <w:rFonts w:eastAsia="微软雅黑"/>
                <w:sz w:val="20"/>
                <w:szCs w:val="20"/>
              </w:rPr>
            </w:pPr>
          </w:p>
        </w:tc>
        <w:tc>
          <w:tcPr>
            <w:tcW w:w="0" w:type="auto"/>
          </w:tcPr>
          <w:p w14:paraId="48DE6A9C" w14:textId="77777777" w:rsidR="00F2395C" w:rsidRDefault="00F2395C"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17ACB013" w14:textId="77777777" w:rsidR="00F2395C" w:rsidRDefault="00F2395C"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14714BD1" w14:textId="77777777" w:rsidTr="002F368F">
        <w:trPr>
          <w:jc w:val="center"/>
        </w:trPr>
        <w:tc>
          <w:tcPr>
            <w:tcW w:w="0" w:type="auto"/>
          </w:tcPr>
          <w:p w14:paraId="26B59CE2" w14:textId="77777777" w:rsidR="00F2395C" w:rsidRDefault="00F2395C" w:rsidP="002B30EF">
            <w:pPr>
              <w:widowControl w:val="0"/>
              <w:snapToGrid w:val="0"/>
              <w:spacing w:before="120" w:after="120" w:line="240" w:lineRule="auto"/>
              <w:rPr>
                <w:rFonts w:eastAsia="微软雅黑"/>
                <w:sz w:val="20"/>
                <w:szCs w:val="20"/>
              </w:rPr>
            </w:pPr>
            <w:r>
              <w:rPr>
                <w:rFonts w:eastAsia="微软雅黑"/>
                <w:sz w:val="20"/>
                <w:szCs w:val="20"/>
              </w:rPr>
              <w:t>S</w:t>
            </w:r>
            <w:r w:rsidRPr="00F2395C">
              <w:rPr>
                <w:rFonts w:eastAsia="微软雅黑"/>
                <w:sz w:val="20"/>
                <w:szCs w:val="20"/>
              </w:rPr>
              <w:t xml:space="preserve">upport </w:t>
            </w:r>
            <w:r w:rsidR="00905BE5">
              <w:rPr>
                <w:rFonts w:eastAsia="微软雅黑" w:hint="eastAsia"/>
                <w:sz w:val="20"/>
                <w:szCs w:val="20"/>
              </w:rPr>
              <w:t>specification</w:t>
            </w:r>
            <w:r w:rsidR="00905BE5">
              <w:rPr>
                <w:rFonts w:eastAsia="微软雅黑"/>
                <w:sz w:val="20"/>
                <w:szCs w:val="20"/>
              </w:rPr>
              <w:t xml:space="preserve"> solution to reuse same </w:t>
            </w:r>
            <w:r w:rsidR="002B30EF">
              <w:rPr>
                <w:rFonts w:eastAsia="微软雅黑"/>
                <w:sz w:val="20"/>
                <w:szCs w:val="20"/>
              </w:rPr>
              <w:t xml:space="preserve">SRS </w:t>
            </w:r>
            <w:r w:rsidR="00905BE5">
              <w:rPr>
                <w:rFonts w:eastAsia="微软雅黑"/>
                <w:sz w:val="20"/>
                <w:szCs w:val="20"/>
              </w:rPr>
              <w:t>resource(s) for multiple usages</w:t>
            </w:r>
          </w:p>
        </w:tc>
        <w:tc>
          <w:tcPr>
            <w:tcW w:w="0" w:type="auto"/>
          </w:tcPr>
          <w:p w14:paraId="20504080" w14:textId="77777777" w:rsidR="00F2395C" w:rsidRDefault="00C95AF5" w:rsidP="00F2395C">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41C74365" w14:textId="77777777" w:rsidR="00F2395C" w:rsidRDefault="00465A47" w:rsidP="002F368F">
            <w:pPr>
              <w:widowControl w:val="0"/>
              <w:snapToGrid w:val="0"/>
              <w:spacing w:before="120" w:after="120" w:line="240" w:lineRule="auto"/>
              <w:rPr>
                <w:rFonts w:eastAsia="微软雅黑"/>
                <w:sz w:val="20"/>
                <w:szCs w:val="20"/>
              </w:rPr>
            </w:pPr>
            <w:r>
              <w:rPr>
                <w:rFonts w:eastAsia="微软雅黑"/>
                <w:sz w:val="20"/>
                <w:szCs w:val="20"/>
              </w:rPr>
              <w:t>MediaTek</w:t>
            </w:r>
            <w:r w:rsidR="00F2395C" w:rsidRPr="00F2395C">
              <w:rPr>
                <w:rFonts w:eastAsia="微软雅黑"/>
                <w:sz w:val="20"/>
                <w:szCs w:val="20"/>
              </w:rPr>
              <w:t xml:space="preserve"> (for only T=R), Intel (for only T=R, and Full power mode 1 and 2 are not enabled), Spreadtrum (Using MAC CE or DCI to indicate multiple usages), NTT D</w:t>
            </w:r>
            <w:r w:rsidR="006F475B">
              <w:rPr>
                <w:rFonts w:eastAsia="微软雅黑"/>
                <w:sz w:val="20"/>
                <w:szCs w:val="20"/>
              </w:rPr>
              <w:t>O</w:t>
            </w:r>
            <w:r w:rsidR="00F2395C" w:rsidRPr="00F2395C">
              <w:rPr>
                <w:rFonts w:eastAsia="微软雅黑"/>
                <w:sz w:val="20"/>
                <w:szCs w:val="20"/>
              </w:rPr>
              <w:t>C</w:t>
            </w:r>
            <w:r w:rsidR="006F475B">
              <w:rPr>
                <w:rFonts w:eastAsia="微软雅黑"/>
                <w:sz w:val="20"/>
                <w:szCs w:val="20"/>
              </w:rPr>
              <w:t>O</w:t>
            </w:r>
            <w:r w:rsidR="00F2395C" w:rsidRPr="00F2395C">
              <w:rPr>
                <w:rFonts w:eastAsia="微软雅黑"/>
                <w:sz w:val="20"/>
                <w:szCs w:val="20"/>
              </w:rPr>
              <w:t>M</w:t>
            </w:r>
            <w:r w:rsidR="006F475B">
              <w:rPr>
                <w:rFonts w:eastAsia="微软雅黑"/>
                <w:sz w:val="20"/>
                <w:szCs w:val="20"/>
              </w:rPr>
              <w:t>O</w:t>
            </w:r>
            <w:r w:rsidR="00F2395C" w:rsidRPr="00F2395C">
              <w:rPr>
                <w:rFonts w:eastAsia="微软雅黑"/>
                <w:sz w:val="20"/>
                <w:szCs w:val="20"/>
              </w:rPr>
              <w:t>, Ericsson, vivo, CATT (for the case that ‘codebook’ and ‘antenna switching’ has same number of Tx ports), CMCC, Apple</w:t>
            </w:r>
          </w:p>
        </w:tc>
      </w:tr>
      <w:tr w:rsidR="00F2395C" w14:paraId="33BE91B9" w14:textId="77777777" w:rsidTr="002F368F">
        <w:trPr>
          <w:jc w:val="center"/>
        </w:trPr>
        <w:tc>
          <w:tcPr>
            <w:tcW w:w="0" w:type="auto"/>
          </w:tcPr>
          <w:p w14:paraId="59764766" w14:textId="77777777" w:rsidR="00F2395C" w:rsidRDefault="00F2395C" w:rsidP="002F368F">
            <w:pPr>
              <w:widowControl w:val="0"/>
              <w:snapToGrid w:val="0"/>
              <w:spacing w:before="120" w:after="120" w:line="240" w:lineRule="auto"/>
              <w:rPr>
                <w:rFonts w:eastAsia="微软雅黑"/>
                <w:sz w:val="20"/>
                <w:szCs w:val="20"/>
              </w:rPr>
            </w:pPr>
            <w:r>
              <w:rPr>
                <w:rFonts w:eastAsia="微软雅黑"/>
                <w:sz w:val="20"/>
                <w:szCs w:val="20"/>
              </w:rPr>
              <w:t>Do not support or need further study</w:t>
            </w:r>
          </w:p>
        </w:tc>
        <w:tc>
          <w:tcPr>
            <w:tcW w:w="0" w:type="auto"/>
          </w:tcPr>
          <w:p w14:paraId="299DEFEB" w14:textId="77777777" w:rsidR="00F2395C" w:rsidRDefault="007C3D95" w:rsidP="002F368F">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2B09D860" w14:textId="77777777" w:rsidR="00F2395C" w:rsidRDefault="007C3D95" w:rsidP="002F368F">
            <w:pPr>
              <w:widowControl w:val="0"/>
              <w:snapToGrid w:val="0"/>
              <w:spacing w:before="120" w:after="120" w:line="240" w:lineRule="auto"/>
              <w:rPr>
                <w:rFonts w:eastAsia="微软雅黑"/>
                <w:sz w:val="20"/>
                <w:szCs w:val="20"/>
              </w:rPr>
            </w:pPr>
            <w:r w:rsidRPr="007C3D95">
              <w:rPr>
                <w:rFonts w:eastAsia="微软雅黑"/>
                <w:sz w:val="20"/>
                <w:szCs w:val="20"/>
              </w:rPr>
              <w:t>Futurewei, Huawei, HiSilicon, Qualcomm, OPPO, ZTE</w:t>
            </w:r>
          </w:p>
        </w:tc>
      </w:tr>
    </w:tbl>
    <w:p w14:paraId="30E93E8C" w14:textId="77777777" w:rsidR="0026210D" w:rsidRDefault="0069343E">
      <w:pPr>
        <w:widowControl w:val="0"/>
        <w:snapToGrid w:val="0"/>
        <w:spacing w:before="120" w:after="120" w:line="240" w:lineRule="auto"/>
        <w:jc w:val="both"/>
        <w:rPr>
          <w:rFonts w:eastAsia="微软雅黑"/>
          <w:sz w:val="20"/>
          <w:szCs w:val="20"/>
        </w:rPr>
      </w:pPr>
      <w:r>
        <w:rPr>
          <w:rFonts w:eastAsia="微软雅黑"/>
          <w:sz w:val="20"/>
          <w:szCs w:val="20"/>
        </w:rPr>
        <w:t>It seems more input and discussion are needed to draw conclusion for this issue</w:t>
      </w:r>
      <w:r w:rsidR="00F16368">
        <w:rPr>
          <w:rFonts w:eastAsia="微软雅黑"/>
          <w:sz w:val="20"/>
          <w:szCs w:val="20"/>
        </w:rPr>
        <w:t>. FL encourages more companies to share input.</w:t>
      </w:r>
    </w:p>
    <w:p w14:paraId="7F11609D" w14:textId="77777777" w:rsidR="00F16368" w:rsidRDefault="00F16368">
      <w:pPr>
        <w:widowControl w:val="0"/>
        <w:snapToGrid w:val="0"/>
        <w:spacing w:before="120" w:after="120" w:line="240" w:lineRule="auto"/>
        <w:jc w:val="both"/>
        <w:rPr>
          <w:rFonts w:eastAsia="微软雅黑"/>
          <w:sz w:val="20"/>
          <w:szCs w:val="20"/>
        </w:rPr>
      </w:pPr>
    </w:p>
    <w:p w14:paraId="58B46C7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4AC63FE0" w14:textId="77777777" w:rsidTr="00DA520C">
        <w:tc>
          <w:tcPr>
            <w:tcW w:w="2405" w:type="dxa"/>
            <w:shd w:val="clear" w:color="auto" w:fill="E2EFD9" w:themeFill="accent6" w:themeFillTint="33"/>
          </w:tcPr>
          <w:p w14:paraId="1CB297DB" w14:textId="77777777" w:rsidR="00952A4E" w:rsidRDefault="00952A4E"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A7878FD" w14:textId="77777777" w:rsidR="00952A4E" w:rsidRDefault="00952A4E"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18167AEC" w14:textId="77777777" w:rsidTr="00DA520C">
        <w:tc>
          <w:tcPr>
            <w:tcW w:w="2405" w:type="dxa"/>
          </w:tcPr>
          <w:p w14:paraId="328D5688" w14:textId="77777777" w:rsidR="00952A4E" w:rsidRDefault="00952A4E" w:rsidP="00DA520C">
            <w:pPr>
              <w:widowControl w:val="0"/>
              <w:snapToGrid w:val="0"/>
              <w:spacing w:before="120" w:after="120" w:line="240" w:lineRule="auto"/>
              <w:rPr>
                <w:rFonts w:eastAsia="微软雅黑"/>
                <w:sz w:val="20"/>
                <w:szCs w:val="20"/>
              </w:rPr>
            </w:pPr>
          </w:p>
        </w:tc>
        <w:tc>
          <w:tcPr>
            <w:tcW w:w="6945" w:type="dxa"/>
          </w:tcPr>
          <w:p w14:paraId="733D774B" w14:textId="77777777" w:rsidR="00952A4E" w:rsidRDefault="00952A4E" w:rsidP="00DA520C">
            <w:pPr>
              <w:widowControl w:val="0"/>
              <w:snapToGrid w:val="0"/>
              <w:spacing w:before="120" w:after="120" w:line="240" w:lineRule="auto"/>
              <w:rPr>
                <w:rFonts w:eastAsia="微软雅黑"/>
                <w:sz w:val="20"/>
                <w:szCs w:val="20"/>
              </w:rPr>
            </w:pPr>
          </w:p>
        </w:tc>
      </w:tr>
      <w:tr w:rsidR="00952A4E" w14:paraId="7456C489" w14:textId="77777777" w:rsidTr="00DA520C">
        <w:tc>
          <w:tcPr>
            <w:tcW w:w="2405" w:type="dxa"/>
          </w:tcPr>
          <w:p w14:paraId="3176812F" w14:textId="77777777" w:rsidR="00952A4E" w:rsidRDefault="00952A4E" w:rsidP="00DA520C">
            <w:pPr>
              <w:widowControl w:val="0"/>
              <w:snapToGrid w:val="0"/>
              <w:spacing w:before="120" w:after="120" w:line="240" w:lineRule="auto"/>
              <w:rPr>
                <w:rFonts w:eastAsia="微软雅黑"/>
                <w:sz w:val="20"/>
                <w:szCs w:val="20"/>
              </w:rPr>
            </w:pPr>
          </w:p>
        </w:tc>
        <w:tc>
          <w:tcPr>
            <w:tcW w:w="6945" w:type="dxa"/>
          </w:tcPr>
          <w:p w14:paraId="2A46AC8F" w14:textId="77777777" w:rsidR="00952A4E" w:rsidRDefault="00952A4E" w:rsidP="00DA520C">
            <w:pPr>
              <w:widowControl w:val="0"/>
              <w:snapToGrid w:val="0"/>
              <w:spacing w:before="120" w:after="120" w:line="240" w:lineRule="auto"/>
              <w:rPr>
                <w:rFonts w:eastAsia="微软雅黑"/>
                <w:sz w:val="20"/>
                <w:szCs w:val="20"/>
              </w:rPr>
            </w:pPr>
          </w:p>
        </w:tc>
      </w:tr>
      <w:tr w:rsidR="00952A4E" w14:paraId="5D4E0092" w14:textId="77777777" w:rsidTr="00DA520C">
        <w:tc>
          <w:tcPr>
            <w:tcW w:w="2405" w:type="dxa"/>
          </w:tcPr>
          <w:p w14:paraId="3FBEACC3" w14:textId="77777777" w:rsidR="00952A4E" w:rsidRDefault="00952A4E" w:rsidP="00DA520C">
            <w:pPr>
              <w:widowControl w:val="0"/>
              <w:snapToGrid w:val="0"/>
              <w:spacing w:before="120" w:after="120" w:line="240" w:lineRule="auto"/>
              <w:rPr>
                <w:rFonts w:eastAsia="微软雅黑"/>
                <w:sz w:val="20"/>
                <w:szCs w:val="20"/>
              </w:rPr>
            </w:pPr>
          </w:p>
        </w:tc>
        <w:tc>
          <w:tcPr>
            <w:tcW w:w="6945" w:type="dxa"/>
          </w:tcPr>
          <w:p w14:paraId="10F68B63" w14:textId="77777777" w:rsidR="00952A4E" w:rsidRDefault="00952A4E" w:rsidP="00DA520C">
            <w:pPr>
              <w:widowControl w:val="0"/>
              <w:snapToGrid w:val="0"/>
              <w:spacing w:before="120" w:after="120" w:line="240" w:lineRule="auto"/>
              <w:rPr>
                <w:rFonts w:eastAsia="微软雅黑"/>
                <w:sz w:val="20"/>
                <w:szCs w:val="20"/>
              </w:rPr>
            </w:pPr>
          </w:p>
        </w:tc>
      </w:tr>
    </w:tbl>
    <w:p w14:paraId="1478D64E" w14:textId="77777777" w:rsidR="0026210D" w:rsidRDefault="0026210D">
      <w:pPr>
        <w:widowControl w:val="0"/>
        <w:snapToGrid w:val="0"/>
        <w:spacing w:before="120" w:after="120" w:line="240" w:lineRule="auto"/>
        <w:jc w:val="both"/>
        <w:rPr>
          <w:rFonts w:eastAsia="微软雅黑"/>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微软雅黑"/>
          <w:sz w:val="20"/>
          <w:szCs w:val="20"/>
        </w:rPr>
      </w:pPr>
      <w:r w:rsidRPr="003B3BF5">
        <w:rPr>
          <w:rFonts w:eastAsia="微软雅黑" w:hint="eastAsia"/>
          <w:sz w:val="20"/>
          <w:szCs w:val="20"/>
        </w:rPr>
        <w:t>3</w:t>
      </w:r>
      <w:r w:rsidRPr="003B3BF5">
        <w:rPr>
          <w:rFonts w:eastAsia="微软雅黑"/>
          <w:sz w:val="20"/>
          <w:szCs w:val="20"/>
        </w:rPr>
        <w:t xml:space="preserve"> companies</w:t>
      </w:r>
      <w:r>
        <w:rPr>
          <w:rFonts w:eastAsia="微软雅黑"/>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2-4</w:t>
      </w:r>
      <w:r w:rsidR="00214FEB">
        <w:rPr>
          <w:rFonts w:eastAsia="微软雅黑"/>
          <w:sz w:val="20"/>
          <w:szCs w:val="20"/>
        </w:rPr>
        <w:t xml:space="preserve"> </w:t>
      </w:r>
      <w:r w:rsidR="00214FEB">
        <w:rPr>
          <w:rFonts w:eastAsia="微软雅黑" w:hint="eastAsia"/>
          <w:sz w:val="20"/>
          <w:szCs w:val="20"/>
        </w:rPr>
        <w:t>Summary</w:t>
      </w:r>
      <w:r w:rsidR="00214FEB">
        <w:rPr>
          <w:rFonts w:eastAsia="微软雅黑"/>
          <w:sz w:val="20"/>
          <w:szCs w:val="20"/>
        </w:rPr>
        <w:t xml:space="preserve"> of companies’ views on antenna switching</w:t>
      </w:r>
      <w:r w:rsidR="00CC3F5C" w:rsidRPr="00CC3F5C">
        <w:rPr>
          <w:rFonts w:eastAsia="微软雅黑"/>
          <w:sz w:val="20"/>
          <w:szCs w:val="20"/>
        </w:rPr>
        <w:t xml:space="preserve"> </w:t>
      </w:r>
      <w:r w:rsidR="00CC3F5C">
        <w:rPr>
          <w:rFonts w:eastAsia="微软雅黑"/>
          <w:sz w:val="20"/>
          <w:szCs w:val="20"/>
        </w:rPr>
        <w:t>flexibility</w:t>
      </w:r>
      <w:r w:rsidR="00214FEB">
        <w:rPr>
          <w:rFonts w:eastAsia="微软雅黑"/>
          <w:sz w:val="20"/>
          <w:szCs w:val="20"/>
        </w:rPr>
        <w:t xml:space="preserve"> enhancement</w:t>
      </w:r>
    </w:p>
    <w:tbl>
      <w:tblPr>
        <w:tblStyle w:val="af"/>
        <w:tblW w:w="0" w:type="auto"/>
        <w:jc w:val="center"/>
        <w:tblLook w:val="04A0" w:firstRow="1" w:lastRow="0" w:firstColumn="1" w:lastColumn="0" w:noHBand="0" w:noVBand="1"/>
      </w:tblPr>
      <w:tblGrid>
        <w:gridCol w:w="6599"/>
        <w:gridCol w:w="872"/>
        <w:gridCol w:w="1879"/>
      </w:tblGrid>
      <w:tr w:rsidR="003B3BF5" w14:paraId="1A0D0217" w14:textId="77777777" w:rsidTr="002F368F">
        <w:trPr>
          <w:jc w:val="center"/>
        </w:trPr>
        <w:tc>
          <w:tcPr>
            <w:tcW w:w="0" w:type="auto"/>
          </w:tcPr>
          <w:p w14:paraId="48AC3050" w14:textId="77777777" w:rsidR="003B3BF5" w:rsidRDefault="003B3BF5" w:rsidP="002F368F">
            <w:pPr>
              <w:widowControl w:val="0"/>
              <w:snapToGrid w:val="0"/>
              <w:spacing w:before="120" w:after="120" w:line="240" w:lineRule="auto"/>
              <w:rPr>
                <w:rFonts w:eastAsia="微软雅黑"/>
                <w:sz w:val="20"/>
                <w:szCs w:val="20"/>
              </w:rPr>
            </w:pPr>
          </w:p>
        </w:tc>
        <w:tc>
          <w:tcPr>
            <w:tcW w:w="0" w:type="auto"/>
          </w:tcPr>
          <w:p w14:paraId="10C644F5" w14:textId="77777777" w:rsidR="003B3BF5" w:rsidRDefault="003B3BF5"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215020F4" w14:textId="77777777" w:rsidR="003B3BF5" w:rsidRDefault="003B3BF5"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52B32E6D" w14:textId="77777777" w:rsidTr="002F368F">
        <w:trPr>
          <w:jc w:val="center"/>
        </w:trPr>
        <w:tc>
          <w:tcPr>
            <w:tcW w:w="0" w:type="auto"/>
          </w:tcPr>
          <w:p w14:paraId="0015F0D8" w14:textId="77777777" w:rsidR="003B3BF5" w:rsidRDefault="003B3BF5" w:rsidP="003B3BF5">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a subset</w:t>
            </w:r>
            <w:r w:rsidRPr="003B3BF5">
              <w:rPr>
                <w:rFonts w:eastAsia="微软雅黑"/>
                <w:sz w:val="20"/>
                <w:szCs w:val="20"/>
              </w:rPr>
              <w:t xml:space="preserve"> of Tx/Rx antennas</w:t>
            </w:r>
            <w:r>
              <w:rPr>
                <w:rFonts w:eastAsia="微软雅黑"/>
                <w:sz w:val="20"/>
                <w:szCs w:val="20"/>
              </w:rPr>
              <w:t xml:space="preserve"> for SRS antenna switching via MAC CE or DCI</w:t>
            </w:r>
          </w:p>
        </w:tc>
        <w:tc>
          <w:tcPr>
            <w:tcW w:w="0" w:type="auto"/>
          </w:tcPr>
          <w:p w14:paraId="64C542B1" w14:textId="77777777" w:rsidR="003B3BF5" w:rsidRDefault="003B3BF5" w:rsidP="002F368F">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7E9C714A" w14:textId="77777777" w:rsidR="003B3BF5" w:rsidRDefault="003B3BF5" w:rsidP="002F368F">
            <w:pPr>
              <w:widowControl w:val="0"/>
              <w:snapToGrid w:val="0"/>
              <w:spacing w:before="120" w:after="120" w:line="240" w:lineRule="auto"/>
              <w:rPr>
                <w:rFonts w:eastAsia="微软雅黑"/>
                <w:sz w:val="20"/>
                <w:szCs w:val="20"/>
              </w:rPr>
            </w:pPr>
            <w:r w:rsidRPr="003B3BF5">
              <w:rPr>
                <w:rFonts w:eastAsia="微软雅黑"/>
                <w:sz w:val="20"/>
                <w:szCs w:val="20"/>
              </w:rPr>
              <w:t>Qualcomm, ZTE, Intel</w:t>
            </w:r>
          </w:p>
        </w:tc>
      </w:tr>
    </w:tbl>
    <w:p w14:paraId="3F08DFE4" w14:textId="7EAD1F24" w:rsidR="003B3BF5" w:rsidRPr="003B3BF5" w:rsidRDefault="00F67BC1" w:rsidP="00410B09">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t seems more discussion and input are needed.</w:t>
      </w:r>
    </w:p>
    <w:p w14:paraId="528214EE" w14:textId="77777777" w:rsidR="00F5336B" w:rsidRPr="007626BE" w:rsidRDefault="00F5336B" w:rsidP="00F5336B">
      <w:pPr>
        <w:widowControl w:val="0"/>
        <w:snapToGrid w:val="0"/>
        <w:spacing w:before="120" w:after="120" w:line="240" w:lineRule="auto"/>
        <w:jc w:val="both"/>
        <w:rPr>
          <w:rFonts w:eastAsia="微软雅黑"/>
          <w:sz w:val="20"/>
          <w:szCs w:val="20"/>
        </w:rPr>
      </w:pPr>
    </w:p>
    <w:p w14:paraId="6369C5E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35A746B1" w14:textId="77777777" w:rsidTr="00DA520C">
        <w:tc>
          <w:tcPr>
            <w:tcW w:w="2405" w:type="dxa"/>
            <w:shd w:val="clear" w:color="auto" w:fill="E2EFD9" w:themeFill="accent6" w:themeFillTint="33"/>
          </w:tcPr>
          <w:p w14:paraId="6BDA07C8" w14:textId="77777777" w:rsidR="00066B0A" w:rsidRDefault="00066B0A"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6696DD5" w14:textId="77777777" w:rsidR="00066B0A" w:rsidRDefault="00066B0A"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609B7319" w14:textId="77777777" w:rsidTr="00DA520C">
        <w:tc>
          <w:tcPr>
            <w:tcW w:w="2405" w:type="dxa"/>
          </w:tcPr>
          <w:p w14:paraId="6D4FC49F" w14:textId="77777777" w:rsidR="00066B0A" w:rsidRDefault="00066B0A" w:rsidP="00DA520C">
            <w:pPr>
              <w:widowControl w:val="0"/>
              <w:snapToGrid w:val="0"/>
              <w:spacing w:before="120" w:after="120" w:line="240" w:lineRule="auto"/>
              <w:rPr>
                <w:rFonts w:eastAsia="微软雅黑"/>
                <w:sz w:val="20"/>
                <w:szCs w:val="20"/>
              </w:rPr>
            </w:pPr>
          </w:p>
        </w:tc>
        <w:tc>
          <w:tcPr>
            <w:tcW w:w="6945" w:type="dxa"/>
          </w:tcPr>
          <w:p w14:paraId="2836FD2D" w14:textId="77777777" w:rsidR="00066B0A" w:rsidRDefault="00066B0A" w:rsidP="00DA520C">
            <w:pPr>
              <w:widowControl w:val="0"/>
              <w:snapToGrid w:val="0"/>
              <w:spacing w:before="120" w:after="120" w:line="240" w:lineRule="auto"/>
              <w:rPr>
                <w:rFonts w:eastAsia="微软雅黑"/>
                <w:sz w:val="20"/>
                <w:szCs w:val="20"/>
              </w:rPr>
            </w:pPr>
          </w:p>
        </w:tc>
      </w:tr>
      <w:tr w:rsidR="00066B0A" w14:paraId="04A95B6C" w14:textId="77777777" w:rsidTr="00DA520C">
        <w:tc>
          <w:tcPr>
            <w:tcW w:w="2405" w:type="dxa"/>
          </w:tcPr>
          <w:p w14:paraId="469B786C" w14:textId="77777777" w:rsidR="00066B0A" w:rsidRDefault="00066B0A" w:rsidP="00DA520C">
            <w:pPr>
              <w:widowControl w:val="0"/>
              <w:snapToGrid w:val="0"/>
              <w:spacing w:before="120" w:after="120" w:line="240" w:lineRule="auto"/>
              <w:rPr>
                <w:rFonts w:eastAsia="微软雅黑"/>
                <w:sz w:val="20"/>
                <w:szCs w:val="20"/>
              </w:rPr>
            </w:pPr>
          </w:p>
        </w:tc>
        <w:tc>
          <w:tcPr>
            <w:tcW w:w="6945" w:type="dxa"/>
          </w:tcPr>
          <w:p w14:paraId="5567A81E" w14:textId="77777777" w:rsidR="00066B0A" w:rsidRDefault="00066B0A" w:rsidP="00DA520C">
            <w:pPr>
              <w:widowControl w:val="0"/>
              <w:snapToGrid w:val="0"/>
              <w:spacing w:before="120" w:after="120" w:line="240" w:lineRule="auto"/>
              <w:rPr>
                <w:rFonts w:eastAsia="微软雅黑"/>
                <w:sz w:val="20"/>
                <w:szCs w:val="20"/>
              </w:rPr>
            </w:pPr>
          </w:p>
        </w:tc>
      </w:tr>
      <w:tr w:rsidR="00066B0A" w14:paraId="6EAC890B" w14:textId="77777777" w:rsidTr="00DA520C">
        <w:tc>
          <w:tcPr>
            <w:tcW w:w="2405" w:type="dxa"/>
          </w:tcPr>
          <w:p w14:paraId="7024ED83" w14:textId="77777777" w:rsidR="00066B0A" w:rsidRDefault="00066B0A" w:rsidP="00DA520C">
            <w:pPr>
              <w:widowControl w:val="0"/>
              <w:snapToGrid w:val="0"/>
              <w:spacing w:before="120" w:after="120" w:line="240" w:lineRule="auto"/>
              <w:rPr>
                <w:rFonts w:eastAsia="微软雅黑"/>
                <w:sz w:val="20"/>
                <w:szCs w:val="20"/>
              </w:rPr>
            </w:pPr>
          </w:p>
        </w:tc>
        <w:tc>
          <w:tcPr>
            <w:tcW w:w="6945" w:type="dxa"/>
          </w:tcPr>
          <w:p w14:paraId="53B8AC08" w14:textId="77777777" w:rsidR="00066B0A" w:rsidRDefault="00066B0A" w:rsidP="00DA520C">
            <w:pPr>
              <w:widowControl w:val="0"/>
              <w:snapToGrid w:val="0"/>
              <w:spacing w:before="120" w:after="120" w:line="240" w:lineRule="auto"/>
              <w:rPr>
                <w:rFonts w:eastAsia="微软雅黑"/>
                <w:sz w:val="20"/>
                <w:szCs w:val="20"/>
              </w:rPr>
            </w:pPr>
          </w:p>
        </w:tc>
      </w:tr>
    </w:tbl>
    <w:p w14:paraId="6C12588A" w14:textId="77777777" w:rsidR="00F5336B" w:rsidRDefault="00F5336B">
      <w:pPr>
        <w:widowControl w:val="0"/>
        <w:snapToGrid w:val="0"/>
        <w:spacing w:before="120" w:after="120" w:line="240" w:lineRule="auto"/>
        <w:jc w:val="both"/>
        <w:rPr>
          <w:rFonts w:eastAsia="微软雅黑"/>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following are proposed by one or two companies.</w:t>
      </w:r>
    </w:p>
    <w:tbl>
      <w:tblPr>
        <w:tblStyle w:val="af"/>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微软雅黑"/>
                <w:sz w:val="20"/>
                <w:szCs w:val="20"/>
              </w:rPr>
            </w:pPr>
            <w:r>
              <w:rPr>
                <w:rFonts w:eastAsia="微软雅黑"/>
                <w:sz w:val="20"/>
                <w:szCs w:val="20"/>
              </w:rPr>
              <w:t>Enhance</w:t>
            </w:r>
            <w:r w:rsidRPr="000534CA">
              <w:rPr>
                <w:rFonts w:eastAsia="微软雅黑"/>
                <w:sz w:val="20"/>
                <w:szCs w:val="20"/>
              </w:rPr>
              <w:t xml:space="preserve"> cross-carrier SRS triggering</w:t>
            </w:r>
          </w:p>
        </w:tc>
        <w:tc>
          <w:tcPr>
            <w:tcW w:w="3826" w:type="dxa"/>
          </w:tcPr>
          <w:p w14:paraId="0ECCE7C1"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 Intel</w:t>
            </w:r>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Support one usage</w:t>
            </w:r>
            <w:r>
              <w:rPr>
                <w:rFonts w:eastAsia="微软雅黑"/>
                <w:sz w:val="20"/>
                <w:szCs w:val="20"/>
              </w:rPr>
              <w:t xml:space="preserve"> of SRS</w:t>
            </w:r>
            <w:r w:rsidRPr="000534CA">
              <w:rPr>
                <w:rFonts w:eastAsia="微软雅黑"/>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微软雅黑"/>
                <w:sz w:val="20"/>
                <w:szCs w:val="20"/>
              </w:rPr>
            </w:pPr>
            <w:r>
              <w:rPr>
                <w:rFonts w:eastAsia="微软雅黑"/>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微软雅黑"/>
                <w:sz w:val="20"/>
                <w:szCs w:val="20"/>
              </w:rPr>
            </w:pPr>
            <w:r w:rsidRPr="000534CA">
              <w:rPr>
                <w:rFonts w:eastAsia="微软雅黑"/>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EWiT</w:t>
            </w:r>
          </w:p>
        </w:tc>
      </w:tr>
      <w:tr w:rsidR="00B13D34" w14:paraId="3207E903" w14:textId="77777777" w:rsidTr="00F46F4D">
        <w:trPr>
          <w:ins w:id="20"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21" w:author="ZTE" w:date="2020-11-02T09:27:00Z"/>
                <w:rFonts w:eastAsia="微软雅黑"/>
                <w:sz w:val="20"/>
                <w:szCs w:val="20"/>
              </w:rPr>
            </w:pPr>
            <w:ins w:id="22" w:author="ZTE" w:date="2020-11-02T09:28:00Z">
              <w:r>
                <w:rPr>
                  <w:rFonts w:eastAsia="微软雅黑"/>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23" w:author="ZTE" w:date="2020-11-02T09:27:00Z"/>
                <w:rFonts w:eastAsia="微软雅黑" w:hint="eastAsia"/>
                <w:sz w:val="20"/>
                <w:szCs w:val="20"/>
              </w:rPr>
            </w:pPr>
            <w:ins w:id="24" w:author="ZTE" w:date="2020-11-02T09:28:00Z">
              <w:r>
                <w:rPr>
                  <w:rFonts w:eastAsia="微软雅黑"/>
                  <w:sz w:val="20"/>
                  <w:szCs w:val="20"/>
                </w:rPr>
                <w:t>Futurewei</w:t>
              </w:r>
            </w:ins>
          </w:p>
        </w:tc>
      </w:tr>
      <w:tr w:rsidR="00B13D34" w14:paraId="4AD52ACF" w14:textId="77777777" w:rsidTr="00F46F4D">
        <w:trPr>
          <w:ins w:id="25"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26" w:author="ZTE" w:date="2020-11-02T09:28:00Z"/>
                <w:rFonts w:eastAsia="微软雅黑"/>
                <w:sz w:val="20"/>
                <w:szCs w:val="20"/>
              </w:rPr>
            </w:pPr>
            <w:ins w:id="27" w:author="ZTE" w:date="2020-11-02T09:28:00Z">
              <w:r>
                <w:rPr>
                  <w:rFonts w:eastAsia="微软雅黑"/>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28" w:author="ZTE" w:date="2020-11-02T09:28:00Z"/>
                <w:rFonts w:eastAsia="微软雅黑"/>
                <w:sz w:val="20"/>
                <w:szCs w:val="20"/>
              </w:rPr>
            </w:pPr>
            <w:ins w:id="29" w:author="ZTE" w:date="2020-11-02T09:28:00Z">
              <w:r>
                <w:rPr>
                  <w:rFonts w:eastAsia="微软雅黑"/>
                  <w:sz w:val="20"/>
                  <w:szCs w:val="20"/>
                </w:rPr>
                <w:t>Futurewei</w:t>
              </w:r>
            </w:ins>
          </w:p>
        </w:tc>
      </w:tr>
    </w:tbl>
    <w:p w14:paraId="70C3D3F1" w14:textId="77777777" w:rsidR="00BF38E0" w:rsidRDefault="00BF38E0">
      <w:pPr>
        <w:widowControl w:val="0"/>
        <w:snapToGrid w:val="0"/>
        <w:spacing w:before="120" w:after="120" w:line="240" w:lineRule="auto"/>
        <w:jc w:val="both"/>
        <w:rPr>
          <w:rFonts w:eastAsia="微软雅黑"/>
          <w:sz w:val="20"/>
          <w:szCs w:val="20"/>
        </w:rPr>
      </w:pPr>
    </w:p>
    <w:p w14:paraId="5E66DCC0" w14:textId="77777777" w:rsidR="00F0331D" w:rsidRDefault="00F0331D" w:rsidP="00F0331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0331D" w14:paraId="5303044C" w14:textId="77777777" w:rsidTr="0061349E">
        <w:tc>
          <w:tcPr>
            <w:tcW w:w="2405" w:type="dxa"/>
            <w:shd w:val="clear" w:color="auto" w:fill="E2EFD9" w:themeFill="accent6" w:themeFillTint="33"/>
          </w:tcPr>
          <w:p w14:paraId="2B2F98B4" w14:textId="77777777" w:rsidR="00F0331D" w:rsidRDefault="00F0331D" w:rsidP="0061349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C01FAE5" w14:textId="77777777" w:rsidR="00F0331D" w:rsidRDefault="00F0331D" w:rsidP="0061349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0331D" w14:paraId="786CD06C" w14:textId="77777777" w:rsidTr="0061349E">
        <w:tc>
          <w:tcPr>
            <w:tcW w:w="2405" w:type="dxa"/>
          </w:tcPr>
          <w:p w14:paraId="35C8C109" w14:textId="31CAE473" w:rsidR="00F0331D" w:rsidRDefault="00C92276" w:rsidP="0061349E">
            <w:pPr>
              <w:widowControl w:val="0"/>
              <w:snapToGrid w:val="0"/>
              <w:spacing w:before="120" w:after="120" w:line="240" w:lineRule="auto"/>
              <w:rPr>
                <w:rFonts w:eastAsia="微软雅黑"/>
                <w:sz w:val="20"/>
                <w:szCs w:val="20"/>
              </w:rPr>
            </w:pPr>
            <w:ins w:id="30" w:author="ZTE" w:date="2020-11-02T09:35:00Z">
              <w:r>
                <w:rPr>
                  <w:rFonts w:eastAsia="微软雅黑" w:hint="eastAsia"/>
                  <w:sz w:val="20"/>
                  <w:szCs w:val="20"/>
                </w:rPr>
                <w:t>F</w:t>
              </w:r>
              <w:r>
                <w:rPr>
                  <w:rFonts w:eastAsia="微软雅黑"/>
                  <w:sz w:val="20"/>
                  <w:szCs w:val="20"/>
                </w:rPr>
                <w:t>L</w:t>
              </w:r>
            </w:ins>
          </w:p>
        </w:tc>
        <w:tc>
          <w:tcPr>
            <w:tcW w:w="6945" w:type="dxa"/>
          </w:tcPr>
          <w:p w14:paraId="71A23F8C" w14:textId="70FEE4CA" w:rsidR="00F0331D" w:rsidRDefault="00C92276" w:rsidP="0061349E">
            <w:pPr>
              <w:widowControl w:val="0"/>
              <w:snapToGrid w:val="0"/>
              <w:spacing w:before="120" w:after="120" w:line="240" w:lineRule="auto"/>
              <w:rPr>
                <w:rFonts w:eastAsia="微软雅黑"/>
                <w:sz w:val="20"/>
                <w:szCs w:val="20"/>
              </w:rPr>
            </w:pPr>
            <w:ins w:id="31" w:author="ZTE" w:date="2020-11-02T09:35:00Z">
              <w:r>
                <w:rPr>
                  <w:rFonts w:eastAsia="微软雅黑" w:hint="eastAsia"/>
                  <w:sz w:val="20"/>
                  <w:szCs w:val="20"/>
                </w:rPr>
                <w:t>A</w:t>
              </w:r>
              <w:r>
                <w:rPr>
                  <w:rFonts w:eastAsia="微软雅黑"/>
                  <w:sz w:val="20"/>
                  <w:szCs w:val="20"/>
                </w:rPr>
                <w:t>dd offline input from Futurewei.</w:t>
              </w:r>
            </w:ins>
          </w:p>
        </w:tc>
      </w:tr>
      <w:tr w:rsidR="00F0331D" w14:paraId="1B0256C6" w14:textId="77777777" w:rsidTr="0061349E">
        <w:tc>
          <w:tcPr>
            <w:tcW w:w="2405" w:type="dxa"/>
          </w:tcPr>
          <w:p w14:paraId="0184B51A" w14:textId="77777777" w:rsidR="00F0331D" w:rsidRDefault="00F0331D" w:rsidP="0061349E">
            <w:pPr>
              <w:widowControl w:val="0"/>
              <w:snapToGrid w:val="0"/>
              <w:spacing w:before="120" w:after="120" w:line="240" w:lineRule="auto"/>
              <w:rPr>
                <w:rFonts w:eastAsia="微软雅黑"/>
                <w:sz w:val="20"/>
                <w:szCs w:val="20"/>
              </w:rPr>
            </w:pPr>
          </w:p>
        </w:tc>
        <w:tc>
          <w:tcPr>
            <w:tcW w:w="6945" w:type="dxa"/>
          </w:tcPr>
          <w:p w14:paraId="5B244F48" w14:textId="77777777" w:rsidR="00F0331D" w:rsidRDefault="00F0331D" w:rsidP="0061349E">
            <w:pPr>
              <w:widowControl w:val="0"/>
              <w:snapToGrid w:val="0"/>
              <w:spacing w:before="120" w:after="120" w:line="240" w:lineRule="auto"/>
              <w:rPr>
                <w:rFonts w:eastAsia="微软雅黑"/>
                <w:sz w:val="20"/>
                <w:szCs w:val="20"/>
              </w:rPr>
            </w:pPr>
          </w:p>
        </w:tc>
      </w:tr>
      <w:tr w:rsidR="00F0331D" w14:paraId="378D7F3F" w14:textId="77777777" w:rsidTr="0061349E">
        <w:tc>
          <w:tcPr>
            <w:tcW w:w="2405" w:type="dxa"/>
          </w:tcPr>
          <w:p w14:paraId="43C7B229" w14:textId="77777777" w:rsidR="00F0331D" w:rsidRDefault="00F0331D" w:rsidP="0061349E">
            <w:pPr>
              <w:widowControl w:val="0"/>
              <w:snapToGrid w:val="0"/>
              <w:spacing w:before="120" w:after="120" w:line="240" w:lineRule="auto"/>
              <w:rPr>
                <w:rFonts w:eastAsia="微软雅黑"/>
                <w:sz w:val="20"/>
                <w:szCs w:val="20"/>
              </w:rPr>
            </w:pPr>
          </w:p>
        </w:tc>
        <w:tc>
          <w:tcPr>
            <w:tcW w:w="6945" w:type="dxa"/>
          </w:tcPr>
          <w:p w14:paraId="5F0AACA1" w14:textId="77777777" w:rsidR="00F0331D" w:rsidRDefault="00F0331D" w:rsidP="0061349E">
            <w:pPr>
              <w:widowControl w:val="0"/>
              <w:snapToGrid w:val="0"/>
              <w:spacing w:before="120" w:after="120" w:line="240" w:lineRule="auto"/>
              <w:rPr>
                <w:rFonts w:eastAsia="微软雅黑"/>
                <w:sz w:val="20"/>
                <w:szCs w:val="20"/>
              </w:rPr>
            </w:pPr>
          </w:p>
        </w:tc>
      </w:tr>
    </w:tbl>
    <w:p w14:paraId="164A7F6D" w14:textId="77777777" w:rsidR="00F0331D" w:rsidRDefault="00F0331D">
      <w:pPr>
        <w:widowControl w:val="0"/>
        <w:snapToGrid w:val="0"/>
        <w:spacing w:before="120" w:after="120" w:line="240" w:lineRule="auto"/>
        <w:jc w:val="both"/>
        <w:rPr>
          <w:rFonts w:eastAsia="微软雅黑" w:hint="eastAsia"/>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微软雅黑"/>
          <w:sz w:val="20"/>
          <w:szCs w:val="20"/>
        </w:rPr>
      </w:pPr>
      <w:r>
        <w:rPr>
          <w:rFonts w:eastAsia="微软雅黑"/>
          <w:sz w:val="20"/>
          <w:szCs w:val="20"/>
        </w:rPr>
        <w:t>A number of companies</w:t>
      </w:r>
      <w:r w:rsidR="0097051C">
        <w:rPr>
          <w:rFonts w:eastAsia="微软雅黑"/>
          <w:sz w:val="20"/>
          <w:szCs w:val="20"/>
        </w:rPr>
        <w:t xml:space="preserve"> reveal their views on supported configurations for antenna switching up to 8Rx, which are summarized in the following table.</w:t>
      </w:r>
      <w:r w:rsidR="00F8692E">
        <w:rPr>
          <w:rFonts w:eastAsia="微软雅黑"/>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r w:rsidR="00CD5B29">
        <w:rPr>
          <w:rFonts w:eastAsia="微软雅黑"/>
          <w:sz w:val="20"/>
          <w:szCs w:val="20"/>
        </w:rPr>
        <w:t xml:space="preserve"> </w:t>
      </w:r>
      <w:r w:rsidR="00CD5B29">
        <w:rPr>
          <w:rFonts w:eastAsia="微软雅黑" w:hint="eastAsia"/>
          <w:sz w:val="20"/>
          <w:szCs w:val="20"/>
        </w:rPr>
        <w:t>Summary</w:t>
      </w:r>
      <w:r w:rsidR="00CD5B29">
        <w:rPr>
          <w:rFonts w:eastAsia="微软雅黑"/>
          <w:sz w:val="20"/>
          <w:szCs w:val="20"/>
        </w:rPr>
        <w:t xml:space="preserve"> of companies’ views on antenna switching</w:t>
      </w:r>
      <w:r w:rsidR="00CD5B29" w:rsidRPr="00CC3F5C">
        <w:rPr>
          <w:rFonts w:eastAsia="微软雅黑"/>
          <w:sz w:val="20"/>
          <w:szCs w:val="20"/>
        </w:rPr>
        <w:t xml:space="preserve"> </w:t>
      </w:r>
      <w:r w:rsidR="00CD5B29">
        <w:rPr>
          <w:rFonts w:eastAsia="微软雅黑"/>
          <w:sz w:val="20"/>
          <w:szCs w:val="20"/>
        </w:rPr>
        <w:t>up to 8Rx</w:t>
      </w:r>
    </w:p>
    <w:tbl>
      <w:tblPr>
        <w:tblStyle w:val="af"/>
        <w:tblW w:w="0" w:type="auto"/>
        <w:jc w:val="center"/>
        <w:tblLook w:val="04A0" w:firstRow="1" w:lastRow="0" w:firstColumn="1" w:lastColumn="0" w:noHBand="0" w:noVBand="1"/>
      </w:tblPr>
      <w:tblGrid>
        <w:gridCol w:w="3348"/>
        <w:gridCol w:w="872"/>
        <w:gridCol w:w="5130"/>
      </w:tblGrid>
      <w:tr w:rsidR="0074560B" w14:paraId="1F286C3B" w14:textId="77777777" w:rsidTr="002F368F">
        <w:trPr>
          <w:jc w:val="center"/>
        </w:trPr>
        <w:tc>
          <w:tcPr>
            <w:tcW w:w="0" w:type="auto"/>
          </w:tcPr>
          <w:p w14:paraId="43836B09" w14:textId="77777777" w:rsidR="0097051C" w:rsidRDefault="0097051C" w:rsidP="002F368F">
            <w:pPr>
              <w:widowControl w:val="0"/>
              <w:snapToGrid w:val="0"/>
              <w:spacing w:before="120" w:after="120" w:line="240" w:lineRule="auto"/>
              <w:rPr>
                <w:rFonts w:eastAsia="微软雅黑"/>
                <w:sz w:val="20"/>
                <w:szCs w:val="20"/>
              </w:rPr>
            </w:pPr>
          </w:p>
        </w:tc>
        <w:tc>
          <w:tcPr>
            <w:tcW w:w="0" w:type="auto"/>
          </w:tcPr>
          <w:p w14:paraId="23AE0A51" w14:textId="77777777" w:rsidR="0097051C" w:rsidRDefault="0097051C"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tcPr>
          <w:p w14:paraId="66CE9B4B" w14:textId="77777777" w:rsidR="0097051C" w:rsidRDefault="0097051C"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4560B" w14:paraId="4EAA5CC9" w14:textId="77777777" w:rsidTr="002F368F">
        <w:trPr>
          <w:jc w:val="center"/>
        </w:trPr>
        <w:tc>
          <w:tcPr>
            <w:tcW w:w="0" w:type="auto"/>
          </w:tcPr>
          <w:p w14:paraId="6CCCE10F" w14:textId="77777777" w:rsidR="0097051C" w:rsidRDefault="0097051C" w:rsidP="002F368F">
            <w:pPr>
              <w:widowControl w:val="0"/>
              <w:snapToGrid w:val="0"/>
              <w:spacing w:before="120" w:after="120" w:line="240" w:lineRule="auto"/>
              <w:rPr>
                <w:rFonts w:eastAsia="微软雅黑"/>
                <w:sz w:val="20"/>
                <w:szCs w:val="20"/>
              </w:rPr>
            </w:pPr>
            <w:r>
              <w:rPr>
                <w:rFonts w:eastAsia="微软雅黑"/>
                <w:sz w:val="20"/>
                <w:szCs w:val="20"/>
              </w:rPr>
              <w:lastRenderedPageBreak/>
              <w:t xml:space="preserve">Alt 1: </w:t>
            </w:r>
            <w:r w:rsidRPr="0097051C">
              <w:rPr>
                <w:rFonts w:eastAsia="微软雅黑"/>
                <w:sz w:val="20"/>
                <w:szCs w:val="20"/>
              </w:rPr>
              <w:t>Support all</w:t>
            </w:r>
            <w:r w:rsidR="00F8692E">
              <w:rPr>
                <w:rFonts w:eastAsia="微软雅黑"/>
                <w:sz w:val="20"/>
                <w:szCs w:val="20"/>
              </w:rPr>
              <w:t>, i.e., {</w:t>
            </w:r>
            <w:r w:rsidR="00F8692E" w:rsidRPr="00D94CC9">
              <w:rPr>
                <w:rFonts w:eastAsia="微软雅黑"/>
                <w:sz w:val="20"/>
                <w:szCs w:val="20"/>
              </w:rPr>
              <w:t>1T6</w:t>
            </w:r>
            <w:r w:rsidR="00F8692E">
              <w:rPr>
                <w:rFonts w:eastAsia="微软雅黑"/>
                <w:sz w:val="20"/>
                <w:szCs w:val="20"/>
              </w:rPr>
              <w:t>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微软雅黑"/>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14:paraId="5A636696" w14:textId="77777777" w:rsidTr="002F368F">
        <w:trPr>
          <w:jc w:val="center"/>
        </w:trPr>
        <w:tc>
          <w:tcPr>
            <w:tcW w:w="0" w:type="auto"/>
          </w:tcPr>
          <w:p w14:paraId="78B67796" w14:textId="77777777" w:rsidR="0097051C" w:rsidRDefault="0097051C" w:rsidP="00343795">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00343795">
              <w:rPr>
                <w:rFonts w:eastAsia="微软雅黑"/>
                <w:sz w:val="20"/>
                <w:szCs w:val="20"/>
              </w:rPr>
              <w:t>&gt;=</w:t>
            </w:r>
            <w:r>
              <w:rPr>
                <w:rFonts w:eastAsia="微软雅黑"/>
                <w:sz w:val="20"/>
                <w:szCs w:val="20"/>
              </w:rPr>
              <w:t xml:space="preserve">2 </w:t>
            </w:r>
            <w:r w:rsidR="00F8692E">
              <w:rPr>
                <w:rFonts w:eastAsia="微软雅黑"/>
                <w:sz w:val="20"/>
                <w:szCs w:val="20"/>
              </w:rPr>
              <w:t xml:space="preserve">Tx </w:t>
            </w:r>
            <w:r>
              <w:rPr>
                <w:rFonts w:eastAsia="微软雅黑"/>
                <w:sz w:val="20"/>
                <w:szCs w:val="20"/>
              </w:rPr>
              <w:t>antennas</w:t>
            </w:r>
          </w:p>
        </w:tc>
        <w:tc>
          <w:tcPr>
            <w:tcW w:w="0" w:type="auto"/>
          </w:tcPr>
          <w:p w14:paraId="0B16BD44" w14:textId="77777777" w:rsidR="0097051C" w:rsidRDefault="00F94C0D" w:rsidP="002F368F">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2679247" w14:textId="77777777" w:rsidR="0097051C" w:rsidRPr="00F8692E" w:rsidRDefault="00F94C0D" w:rsidP="002F368F">
            <w:pPr>
              <w:widowControl w:val="0"/>
              <w:snapToGrid w:val="0"/>
              <w:spacing w:before="120" w:after="120" w:line="240" w:lineRule="auto"/>
              <w:rPr>
                <w:rFonts w:eastAsia="微软雅黑"/>
                <w:sz w:val="20"/>
                <w:szCs w:val="20"/>
              </w:rPr>
            </w:pPr>
            <w:r w:rsidRPr="00F94C0D">
              <w:rPr>
                <w:rFonts w:eastAsia="微软雅黑"/>
                <w:sz w:val="20"/>
                <w:szCs w:val="20"/>
              </w:rPr>
              <w:t>Ericsson, Huawei, HiSilicon (2T4R, 2T6R, 4T8R), LG</w:t>
            </w:r>
          </w:p>
        </w:tc>
      </w:tr>
      <w:tr w:rsidR="00F8692E" w14:paraId="3FC632AA" w14:textId="77777777" w:rsidTr="002F368F">
        <w:trPr>
          <w:jc w:val="center"/>
        </w:trPr>
        <w:tc>
          <w:tcPr>
            <w:tcW w:w="0" w:type="auto"/>
          </w:tcPr>
          <w:p w14:paraId="32637C8F" w14:textId="77777777" w:rsidR="00F8692E" w:rsidRDefault="00F8692E"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3: Support &lt;= 2 Tx antennas</w:t>
            </w:r>
          </w:p>
        </w:tc>
        <w:tc>
          <w:tcPr>
            <w:tcW w:w="0" w:type="auto"/>
          </w:tcPr>
          <w:p w14:paraId="2DAE524B" w14:textId="77777777" w:rsid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1397C0A5" w14:textId="77777777" w:rsidR="00F8692E" w:rsidRP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amsung</w:t>
            </w:r>
          </w:p>
        </w:tc>
      </w:tr>
      <w:tr w:rsidR="00F8692E" w14:paraId="284053E2" w14:textId="77777777" w:rsidTr="002F368F">
        <w:trPr>
          <w:jc w:val="center"/>
        </w:trPr>
        <w:tc>
          <w:tcPr>
            <w:tcW w:w="0" w:type="auto"/>
          </w:tcPr>
          <w:p w14:paraId="31926A7E" w14:textId="77777777" w:rsidR="00F8692E" w:rsidRDefault="00F8692E" w:rsidP="002F368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4: Support all other than 4T6R</w:t>
            </w:r>
          </w:p>
        </w:tc>
        <w:tc>
          <w:tcPr>
            <w:tcW w:w="0" w:type="auto"/>
          </w:tcPr>
          <w:p w14:paraId="590C293B" w14:textId="77777777" w:rsid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1</w:t>
            </w:r>
          </w:p>
        </w:tc>
        <w:tc>
          <w:tcPr>
            <w:tcW w:w="0" w:type="auto"/>
          </w:tcPr>
          <w:p w14:paraId="4296A4E2" w14:textId="77777777" w:rsidR="00F8692E" w:rsidRPr="00F8692E" w:rsidRDefault="00D509B9" w:rsidP="002F368F">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r>
    </w:tbl>
    <w:p w14:paraId="46DEE084" w14:textId="77777777" w:rsidR="00C2263E" w:rsidRDefault="00F630BD" w:rsidP="002278BD">
      <w:pPr>
        <w:widowControl w:val="0"/>
        <w:snapToGrid w:val="0"/>
        <w:spacing w:before="120" w:after="120" w:line="240" w:lineRule="auto"/>
        <w:jc w:val="both"/>
        <w:rPr>
          <w:rFonts w:eastAsia="微软雅黑"/>
          <w:sz w:val="20"/>
          <w:szCs w:val="20"/>
        </w:rPr>
      </w:pPr>
      <w:r>
        <w:rPr>
          <w:rFonts w:eastAsia="微软雅黑" w:hint="eastAsia"/>
          <w:sz w:val="20"/>
          <w:szCs w:val="20"/>
        </w:rPr>
        <w:t>R</w:t>
      </w:r>
      <w:r>
        <w:rPr>
          <w:rFonts w:eastAsia="微软雅黑"/>
          <w:sz w:val="20"/>
          <w:szCs w:val="20"/>
        </w:rPr>
        <w:t>elevant simulation observations</w:t>
      </w:r>
      <w:r w:rsidR="00DE004B">
        <w:rPr>
          <w:rFonts w:eastAsia="微软雅黑"/>
          <w:sz w:val="20"/>
          <w:szCs w:val="20"/>
        </w:rPr>
        <w:t xml:space="preserve"> submitted to RAN1#103e</w:t>
      </w:r>
      <w:r>
        <w:rPr>
          <w:rFonts w:eastAsia="微软雅黑"/>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微软雅黑"/>
          <w:sz w:val="20"/>
          <w:szCs w:val="20"/>
        </w:rPr>
      </w:pPr>
      <w:r>
        <w:rPr>
          <w:rFonts w:eastAsia="微软雅黑"/>
          <w:sz w:val="20"/>
          <w:szCs w:val="20"/>
        </w:rPr>
        <w:t>Table 3-2</w:t>
      </w:r>
      <w:r w:rsidR="00886B79" w:rsidRPr="00886B79">
        <w:rPr>
          <w:rFonts w:eastAsia="微软雅黑" w:hint="eastAsia"/>
          <w:sz w:val="20"/>
          <w:szCs w:val="20"/>
        </w:rPr>
        <w:t xml:space="preserve"> </w:t>
      </w:r>
      <w:r w:rsidR="00886B79">
        <w:rPr>
          <w:rFonts w:eastAsia="微软雅黑" w:hint="eastAsia"/>
          <w:sz w:val="20"/>
          <w:szCs w:val="20"/>
        </w:rPr>
        <w:t>Summary</w:t>
      </w:r>
      <w:r w:rsidR="00886B79">
        <w:rPr>
          <w:rFonts w:eastAsia="微软雅黑"/>
          <w:sz w:val="20"/>
          <w:szCs w:val="20"/>
        </w:rPr>
        <w:t xml:space="preserve"> of simulation observations on antenna switching</w:t>
      </w:r>
      <w:r w:rsidR="00886B79" w:rsidRPr="00CC3F5C">
        <w:rPr>
          <w:rFonts w:eastAsia="微软雅黑"/>
          <w:sz w:val="20"/>
          <w:szCs w:val="20"/>
        </w:rPr>
        <w:t xml:space="preserve"> </w:t>
      </w:r>
      <w:r w:rsidR="00886B79">
        <w:rPr>
          <w:rFonts w:eastAsia="微软雅黑"/>
          <w:sz w:val="20"/>
          <w:szCs w:val="20"/>
        </w:rPr>
        <w:t>up to 8Rx</w:t>
      </w:r>
    </w:p>
    <w:tbl>
      <w:tblPr>
        <w:tblStyle w:val="af"/>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795" w:type="dxa"/>
          </w:tcPr>
          <w:p w14:paraId="2B3C016E" w14:textId="77777777" w:rsidR="00F630BD"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32" w:name="_Toc54378772"/>
            <w:r w:rsidRPr="00C52C3A">
              <w:rPr>
                <w:rFonts w:eastAsia="微软雅黑"/>
                <w:sz w:val="20"/>
                <w:szCs w:val="20"/>
              </w:rPr>
              <w:t>Increasing the number of UE antennas from 4 to 8 yields significant DL throughput gains for the case when genie-aided (i.e., perfect) CSI is available at the gNBs.</w:t>
            </w:r>
            <w:bookmarkEnd w:id="32"/>
          </w:p>
          <w:p w14:paraId="380FB44D"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33" w:name="_Toc54378773"/>
            <w:r w:rsidRPr="00C52C3A">
              <w:rPr>
                <w:rFonts w:eastAsia="微软雅黑"/>
                <w:sz w:val="20"/>
                <w:szCs w:val="20"/>
              </w:rPr>
              <w:t xml:space="preserve">Increasing the number of UE antennas from 4 to 8 yields significant throughput gain (see, e.g., </w:t>
            </w:r>
            <w:r w:rsidRPr="00C52C3A">
              <w:rPr>
                <w:rFonts w:eastAsia="微软雅黑"/>
                <w:sz w:val="20"/>
                <w:szCs w:val="20"/>
              </w:rPr>
              <w:fldChar w:fldCharType="begin"/>
            </w:r>
            <w:r w:rsidRPr="00C52C3A">
              <w:rPr>
                <w:rFonts w:eastAsia="微软雅黑"/>
                <w:sz w:val="20"/>
                <w:szCs w:val="20"/>
              </w:rPr>
              <w:instrText xml:space="preserve"> REF _Ref54366410 \h  \* MERGEFORMAT </w:instrText>
            </w:r>
            <w:r w:rsidRPr="00C52C3A">
              <w:rPr>
                <w:rFonts w:eastAsia="微软雅黑"/>
                <w:sz w:val="20"/>
                <w:szCs w:val="20"/>
              </w:rPr>
            </w:r>
            <w:r w:rsidRPr="00C52C3A">
              <w:rPr>
                <w:rFonts w:eastAsia="微软雅黑"/>
                <w:sz w:val="20"/>
                <w:szCs w:val="20"/>
              </w:rPr>
              <w:fldChar w:fldCharType="separate"/>
            </w:r>
            <w:r w:rsidRPr="00C52C3A">
              <w:rPr>
                <w:rFonts w:eastAsia="微软雅黑"/>
                <w:sz w:val="20"/>
                <w:szCs w:val="20"/>
              </w:rPr>
              <w:t>Table 4</w:t>
            </w:r>
            <w:r w:rsidRPr="00C52C3A">
              <w:rPr>
                <w:rFonts w:eastAsia="微软雅黑"/>
                <w:sz w:val="20"/>
                <w:szCs w:val="20"/>
              </w:rPr>
              <w:fldChar w:fldCharType="end"/>
            </w:r>
            <w:r w:rsidRPr="00C52C3A">
              <w:rPr>
                <w:rFonts w:eastAsia="微软雅黑"/>
                <w:sz w:val="20"/>
                <w:szCs w:val="20"/>
              </w:rPr>
              <w:t>) also in the case of SRS-based CSI acquisition using antenna switching.</w:t>
            </w:r>
            <w:bookmarkEnd w:id="33"/>
          </w:p>
          <w:p w14:paraId="4D84B18F" w14:textId="77777777" w:rsidR="00C52C3A" w:rsidRPr="00C52C3A" w:rsidRDefault="00C52C3A" w:rsidP="00C52C3A">
            <w:pPr>
              <w:pStyle w:val="aff"/>
              <w:widowControl w:val="0"/>
              <w:numPr>
                <w:ilvl w:val="0"/>
                <w:numId w:val="10"/>
              </w:numPr>
              <w:snapToGrid w:val="0"/>
              <w:spacing w:before="120" w:after="120" w:line="240" w:lineRule="auto"/>
              <w:rPr>
                <w:rFonts w:eastAsia="微软雅黑"/>
                <w:sz w:val="20"/>
                <w:szCs w:val="20"/>
              </w:rPr>
            </w:pPr>
            <w:bookmarkStart w:id="34" w:name="_Toc54378774"/>
            <w:r w:rsidRPr="00C52C3A">
              <w:rPr>
                <w:rFonts w:eastAsia="微软雅黑"/>
                <w:sz w:val="20"/>
                <w:szCs w:val="20"/>
              </w:rPr>
              <w:t>Sounding all of 8 receive antennas provides significant throughput gains over sounding 4 of 8 receive antennas, at least in the case of MU-MIMO.</w:t>
            </w:r>
            <w:bookmarkEnd w:id="34"/>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795" w:type="dxa"/>
          </w:tcPr>
          <w:p w14:paraId="32C69671"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
              <w:widowControl w:val="0"/>
              <w:numPr>
                <w:ilvl w:val="0"/>
                <w:numId w:val="11"/>
              </w:numPr>
              <w:snapToGrid w:val="0"/>
              <w:spacing w:before="120" w:after="120" w:line="240" w:lineRule="auto"/>
              <w:rPr>
                <w:rFonts w:eastAsia="微软雅黑"/>
                <w:iCs/>
                <w:sz w:val="20"/>
                <w:szCs w:val="20"/>
                <w:lang w:val="en-GB"/>
              </w:rPr>
            </w:pPr>
            <w:r w:rsidRPr="008B12E9">
              <w:rPr>
                <w:rFonts w:eastAsia="微软雅黑"/>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
              <w:widowControl w:val="0"/>
              <w:numPr>
                <w:ilvl w:val="0"/>
                <w:numId w:val="11"/>
              </w:numPr>
              <w:snapToGrid w:val="0"/>
              <w:spacing w:before="120" w:after="120" w:line="240" w:lineRule="auto"/>
              <w:rPr>
                <w:rFonts w:eastAsia="微软雅黑"/>
                <w:sz w:val="20"/>
                <w:szCs w:val="20"/>
              </w:rPr>
            </w:pPr>
            <w:r w:rsidRPr="008B12E9">
              <w:rPr>
                <w:rFonts w:eastAsia="微软雅黑"/>
                <w:iCs/>
                <w:sz w:val="20"/>
                <w:szCs w:val="20"/>
                <w:lang w:val="en-GB"/>
              </w:rPr>
              <w:t>From system level, insertion</w:t>
            </w:r>
            <w:r w:rsidRPr="008B12E9">
              <w:rPr>
                <w:rFonts w:eastAsia="微软雅黑"/>
                <w:sz w:val="20"/>
                <w:szCs w:val="20"/>
                <w:lang w:val="en-GB"/>
              </w:rPr>
              <w:t xml:space="preserve"> loss has limited influence on the DL throughput performance for the antenna switching cases</w:t>
            </w:r>
            <w:r w:rsidR="005A7D1C">
              <w:rPr>
                <w:rFonts w:eastAsia="微软雅黑"/>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 xml:space="preserve">L’s observation is that the majority of companies </w:t>
      </w:r>
      <w:r w:rsidR="008E1216">
        <w:rPr>
          <w:rFonts w:eastAsia="微软雅黑"/>
          <w:sz w:val="20"/>
          <w:szCs w:val="20"/>
        </w:rPr>
        <w:t>are fine to support all the possible configuration.</w:t>
      </w:r>
      <w:r w:rsidR="00E816E3">
        <w:rPr>
          <w:rFonts w:eastAsia="微软雅黑"/>
          <w:sz w:val="20"/>
          <w:szCs w:val="20"/>
        </w:rPr>
        <w:t xml:space="preserve"> Further, there are</w:t>
      </w:r>
      <w:r w:rsidR="00D75F0B">
        <w:rPr>
          <w:rFonts w:eastAsia="微软雅黑"/>
          <w:sz w:val="20"/>
          <w:szCs w:val="20"/>
        </w:rPr>
        <w:t xml:space="preserve"> </w:t>
      </w:r>
      <w:r w:rsidR="00E816E3">
        <w:rPr>
          <w:rFonts w:eastAsia="微软雅黑"/>
          <w:sz w:val="20"/>
          <w:szCs w:val="20"/>
        </w:rPr>
        <w:t xml:space="preserve">evaluation results from Qualcomm showing even considering the impact of insertion loss, 1T6R or 1T8R can still provide gain over 1T4R. </w:t>
      </w:r>
      <w:r w:rsidR="008E1216">
        <w:rPr>
          <w:rFonts w:eastAsia="微软雅黑"/>
          <w:sz w:val="20"/>
          <w:szCs w:val="20"/>
        </w:rPr>
        <w:t xml:space="preserve"> </w:t>
      </w:r>
      <w:r w:rsidR="008E1216" w:rsidRPr="00E816E3">
        <w:rPr>
          <w:rFonts w:eastAsia="微软雅黑"/>
          <w:sz w:val="20"/>
          <w:szCs w:val="20"/>
          <w:u w:val="single"/>
        </w:rPr>
        <w:t xml:space="preserve">Hence the following is FL’s suggestion to </w:t>
      </w:r>
      <w:r w:rsidR="00E816E3">
        <w:rPr>
          <w:rFonts w:eastAsia="微软雅黑"/>
          <w:sz w:val="20"/>
          <w:szCs w:val="20"/>
          <w:u w:val="single"/>
        </w:rPr>
        <w:t>move forward</w:t>
      </w:r>
      <w:r w:rsidR="008E1216" w:rsidRPr="00E816E3">
        <w:rPr>
          <w:rFonts w:eastAsia="微软雅黑"/>
          <w:sz w:val="20"/>
          <w:szCs w:val="20"/>
          <w:u w:val="single"/>
        </w:rPr>
        <w:t>.</w:t>
      </w:r>
    </w:p>
    <w:p w14:paraId="4EED6EF2" w14:textId="77777777" w:rsidR="008E1216" w:rsidRPr="00056998" w:rsidRDefault="00056998" w:rsidP="00672317">
      <w:pPr>
        <w:widowControl w:val="0"/>
        <w:snapToGrid w:val="0"/>
        <w:spacing w:before="120" w:after="120" w:line="240" w:lineRule="auto"/>
        <w:jc w:val="both"/>
        <w:rPr>
          <w:rFonts w:eastAsia="微软雅黑"/>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Pr="00056998">
        <w:rPr>
          <w:rFonts w:eastAsia="微软雅黑"/>
          <w:b/>
          <w:i/>
          <w:sz w:val="20"/>
          <w:szCs w:val="20"/>
          <w:highlight w:val="yellow"/>
        </w:rPr>
        <w:t>:</w:t>
      </w:r>
      <w:r w:rsidRPr="00056998">
        <w:rPr>
          <w:rFonts w:eastAsia="微软雅黑"/>
          <w:b/>
          <w:i/>
          <w:sz w:val="20"/>
          <w:szCs w:val="20"/>
        </w:rPr>
        <w:t xml:space="preserve"> </w:t>
      </w:r>
      <w:r w:rsidRPr="00056998">
        <w:rPr>
          <w:rFonts w:eastAsia="微软雅黑"/>
          <w:i/>
          <w:sz w:val="20"/>
          <w:szCs w:val="20"/>
        </w:rPr>
        <w:t>For antenna switching up to 8Rx, support SRS resource configurations for {1T6R, 1T8R, 2T6R, 2T8R, 4T6R, 4T8R}</w:t>
      </w:r>
      <w:r w:rsidR="00EB5CCC">
        <w:rPr>
          <w:rFonts w:eastAsia="微软雅黑"/>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1EA53A1C"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4F2B609" w14:textId="77777777" w:rsidTr="00DA520C">
        <w:tc>
          <w:tcPr>
            <w:tcW w:w="2405" w:type="dxa"/>
            <w:shd w:val="clear" w:color="auto" w:fill="E2EFD9" w:themeFill="accent6" w:themeFillTint="33"/>
          </w:tcPr>
          <w:p w14:paraId="43B30C54" w14:textId="77777777" w:rsidR="005354B5" w:rsidRDefault="005354B5" w:rsidP="00DA520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6ECC948" w14:textId="77777777" w:rsidR="005354B5" w:rsidRDefault="005354B5"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7EFD43EF" w14:textId="77777777" w:rsidTr="00DA520C">
        <w:tc>
          <w:tcPr>
            <w:tcW w:w="2405" w:type="dxa"/>
          </w:tcPr>
          <w:p w14:paraId="6E3E39CE" w14:textId="77777777" w:rsidR="005354B5" w:rsidRDefault="005354B5" w:rsidP="00DA520C">
            <w:pPr>
              <w:widowControl w:val="0"/>
              <w:snapToGrid w:val="0"/>
              <w:spacing w:before="120" w:after="120" w:line="240" w:lineRule="auto"/>
              <w:rPr>
                <w:rFonts w:eastAsia="微软雅黑"/>
                <w:sz w:val="20"/>
                <w:szCs w:val="20"/>
              </w:rPr>
            </w:pPr>
          </w:p>
        </w:tc>
        <w:tc>
          <w:tcPr>
            <w:tcW w:w="6945" w:type="dxa"/>
          </w:tcPr>
          <w:p w14:paraId="643C7910" w14:textId="77777777" w:rsidR="005354B5" w:rsidRDefault="005354B5" w:rsidP="00DA520C">
            <w:pPr>
              <w:widowControl w:val="0"/>
              <w:snapToGrid w:val="0"/>
              <w:spacing w:before="120" w:after="120" w:line="240" w:lineRule="auto"/>
              <w:rPr>
                <w:rFonts w:eastAsia="微软雅黑"/>
                <w:sz w:val="20"/>
                <w:szCs w:val="20"/>
              </w:rPr>
            </w:pPr>
          </w:p>
        </w:tc>
      </w:tr>
      <w:tr w:rsidR="005354B5" w14:paraId="7CBC63F7" w14:textId="77777777" w:rsidTr="00DA520C">
        <w:tc>
          <w:tcPr>
            <w:tcW w:w="2405" w:type="dxa"/>
          </w:tcPr>
          <w:p w14:paraId="552421F5" w14:textId="77777777" w:rsidR="005354B5" w:rsidRDefault="005354B5" w:rsidP="00DA520C">
            <w:pPr>
              <w:widowControl w:val="0"/>
              <w:snapToGrid w:val="0"/>
              <w:spacing w:before="120" w:after="120" w:line="240" w:lineRule="auto"/>
              <w:rPr>
                <w:rFonts w:eastAsia="微软雅黑"/>
                <w:sz w:val="20"/>
                <w:szCs w:val="20"/>
              </w:rPr>
            </w:pPr>
          </w:p>
        </w:tc>
        <w:tc>
          <w:tcPr>
            <w:tcW w:w="6945" w:type="dxa"/>
          </w:tcPr>
          <w:p w14:paraId="663790D7" w14:textId="77777777" w:rsidR="005354B5" w:rsidRDefault="005354B5" w:rsidP="00DA520C">
            <w:pPr>
              <w:widowControl w:val="0"/>
              <w:snapToGrid w:val="0"/>
              <w:spacing w:before="120" w:after="120" w:line="240" w:lineRule="auto"/>
              <w:rPr>
                <w:rFonts w:eastAsia="微软雅黑"/>
                <w:sz w:val="20"/>
                <w:szCs w:val="20"/>
              </w:rPr>
            </w:pPr>
          </w:p>
        </w:tc>
      </w:tr>
      <w:tr w:rsidR="005354B5" w14:paraId="5DE58AAC" w14:textId="77777777" w:rsidTr="00DA520C">
        <w:tc>
          <w:tcPr>
            <w:tcW w:w="2405" w:type="dxa"/>
          </w:tcPr>
          <w:p w14:paraId="6253EF18" w14:textId="77777777" w:rsidR="005354B5" w:rsidRDefault="005354B5" w:rsidP="00DA520C">
            <w:pPr>
              <w:widowControl w:val="0"/>
              <w:snapToGrid w:val="0"/>
              <w:spacing w:before="120" w:after="120" w:line="240" w:lineRule="auto"/>
              <w:rPr>
                <w:rFonts w:eastAsia="微软雅黑"/>
                <w:sz w:val="20"/>
                <w:szCs w:val="20"/>
              </w:rPr>
            </w:pPr>
          </w:p>
        </w:tc>
        <w:tc>
          <w:tcPr>
            <w:tcW w:w="6945" w:type="dxa"/>
          </w:tcPr>
          <w:p w14:paraId="49084901" w14:textId="77777777" w:rsidR="005354B5" w:rsidRDefault="005354B5" w:rsidP="00DA520C">
            <w:pPr>
              <w:widowControl w:val="0"/>
              <w:snapToGrid w:val="0"/>
              <w:spacing w:before="120" w:after="120" w:line="240" w:lineRule="auto"/>
              <w:rPr>
                <w:rFonts w:eastAsia="微软雅黑"/>
                <w:sz w:val="20"/>
                <w:szCs w:val="20"/>
              </w:rPr>
            </w:pPr>
          </w:p>
        </w:tc>
      </w:tr>
    </w:tbl>
    <w:p w14:paraId="4A05C41F" w14:textId="77777777" w:rsidR="00B22CDE" w:rsidRDefault="00B22CDE">
      <w:pPr>
        <w:widowControl w:val="0"/>
        <w:snapToGrid w:val="0"/>
        <w:spacing w:before="120" w:after="120" w:line="240" w:lineRule="auto"/>
        <w:jc w:val="both"/>
        <w:rPr>
          <w:rFonts w:eastAsia="微软雅黑"/>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微软雅黑" w:hint="eastAsia"/>
          <w:sz w:val="20"/>
          <w:szCs w:val="20"/>
        </w:rPr>
        <w:t xml:space="preserve"> </w:t>
      </w:r>
      <w:r w:rsidR="00573B86">
        <w:rPr>
          <w:rFonts w:eastAsia="微软雅黑" w:hint="eastAsia"/>
          <w:sz w:val="20"/>
          <w:szCs w:val="20"/>
        </w:rPr>
        <w:t>Summary</w:t>
      </w:r>
      <w:r w:rsidR="00573B86">
        <w:rPr>
          <w:rFonts w:eastAsia="微软雅黑"/>
          <w:sz w:val="20"/>
          <w:szCs w:val="20"/>
        </w:rPr>
        <w:t xml:space="preserve"> of companies’ views on SRS coverage and capacity enhancement</w:t>
      </w:r>
    </w:p>
    <w:tbl>
      <w:tblPr>
        <w:tblStyle w:val="af"/>
        <w:tblW w:w="0" w:type="auto"/>
        <w:jc w:val="center"/>
        <w:tblLook w:val="04A0" w:firstRow="1" w:lastRow="0" w:firstColumn="1" w:lastColumn="0" w:noHBand="0" w:noVBand="1"/>
      </w:tblPr>
      <w:tblGrid>
        <w:gridCol w:w="1361"/>
        <w:gridCol w:w="872"/>
        <w:gridCol w:w="2298"/>
        <w:gridCol w:w="2528"/>
        <w:gridCol w:w="2291"/>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Intel, Xiaomi, Sharp, Spreadtrum,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Xiaomi, Sharp, Spreadtrum,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35"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36"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Spreadtrum, Qualcomm, Futurewei,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37"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Lenovo, MotM, Xiaomi, Spreadtrum, Qualcomm, Futurewei, ZTE, Huawei, HiSilicon, vivo, Fraunhofer IIS, Fraunhofer HHI</w:t>
            </w:r>
            <w:ins w:id="38"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39" w:author="ZTE" w:date="2020-11-02T09:32:00Z">
              <w:r w:rsidR="00A82D4D">
                <w:rPr>
                  <w:rFonts w:eastAsia="Malgun Gothic"/>
                  <w:sz w:val="20"/>
                  <w:szCs w:val="20"/>
                  <w:lang w:eastAsia="ko-KR"/>
                </w:rPr>
                <w:t>, NEC</w:t>
              </w:r>
            </w:ins>
          </w:p>
        </w:tc>
      </w:tr>
      <w:tr w:rsidR="00DD4EFE" w14:paraId="23C6F48E" w14:textId="77777777" w:rsidTr="00531625">
        <w:trPr>
          <w:trHeight w:val="905"/>
          <w:jc w:val="center"/>
          <w:ins w:id="40"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41"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42"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43"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44" w:author="ZTE" w:date="2020-11-02T09:29:00Z"/>
                <w:rFonts w:eastAsiaTheme="minorEastAsia" w:hint="eastAsia"/>
                <w:sz w:val="20"/>
                <w:szCs w:val="20"/>
              </w:rPr>
            </w:pPr>
            <w:ins w:id="45"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41A384FB" w:rsidR="00DD4EFE" w:rsidRDefault="00DD4EFE" w:rsidP="00DD4EFE">
            <w:pPr>
              <w:widowControl w:val="0"/>
              <w:snapToGrid w:val="0"/>
              <w:spacing w:before="120" w:after="120" w:line="240" w:lineRule="auto"/>
              <w:rPr>
                <w:ins w:id="46" w:author="ZTE" w:date="2020-11-02T09:29:00Z"/>
                <w:rFonts w:eastAsia="Malgun Gothic"/>
                <w:sz w:val="20"/>
                <w:szCs w:val="20"/>
                <w:lang w:eastAsia="ko-KR"/>
              </w:rPr>
            </w:pPr>
            <w:ins w:id="47" w:author="ZTE" w:date="2020-11-02T09:30:00Z">
              <w:r>
                <w:rPr>
                  <w:rFonts w:eastAsiaTheme="minorEastAsia"/>
                  <w:sz w:val="20"/>
                  <w:szCs w:val="20"/>
                </w:rPr>
                <w:t>LG, vivo, Spreadtrum, Futurewei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微软雅黑"/>
          <w:sz w:val="20"/>
          <w:szCs w:val="20"/>
        </w:rPr>
      </w:pPr>
      <w:r>
        <w:rPr>
          <w:rFonts w:eastAsia="微软雅黑"/>
          <w:sz w:val="20"/>
          <w:szCs w:val="20"/>
        </w:rPr>
        <w:t>Table 4-2</w:t>
      </w:r>
      <w:r w:rsidR="00CC3341" w:rsidRPr="00CC3341">
        <w:rPr>
          <w:rFonts w:eastAsia="微软雅黑" w:hint="eastAsia"/>
          <w:sz w:val="20"/>
          <w:szCs w:val="20"/>
        </w:rPr>
        <w:t xml:space="preserve"> </w:t>
      </w:r>
      <w:r w:rsidR="00CC3341">
        <w:rPr>
          <w:rFonts w:eastAsia="微软雅黑" w:hint="eastAsia"/>
          <w:sz w:val="20"/>
          <w:szCs w:val="20"/>
        </w:rPr>
        <w:t>Summary</w:t>
      </w:r>
      <w:r w:rsidR="00CC3341">
        <w:rPr>
          <w:rFonts w:eastAsia="微软雅黑"/>
          <w:sz w:val="20"/>
          <w:szCs w:val="20"/>
        </w:rPr>
        <w:t xml:space="preserve"> of simulation observations on SRS coverage and capacity enhancement</w:t>
      </w:r>
    </w:p>
    <w:tbl>
      <w:tblPr>
        <w:tblStyle w:val="af"/>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2F368F">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tcPr>
          <w:p w14:paraId="27956AC9" w14:textId="77777777" w:rsidR="00D73E43" w:rsidRDefault="00D73E43" w:rsidP="002F368F">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D73E43" w14:paraId="06590DFF" w14:textId="77777777" w:rsidTr="00C52C3A">
        <w:trPr>
          <w:jc w:val="center"/>
        </w:trPr>
        <w:tc>
          <w:tcPr>
            <w:tcW w:w="1838" w:type="dxa"/>
          </w:tcPr>
          <w:p w14:paraId="4F43F41C" w14:textId="77777777" w:rsidR="00D73E43" w:rsidRDefault="00D46EEF" w:rsidP="002F368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7CF8AD63"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
              <w:widowControl w:val="0"/>
              <w:numPr>
                <w:ilvl w:val="0"/>
                <w:numId w:val="9"/>
              </w:numPr>
              <w:snapToGrid w:val="0"/>
              <w:spacing w:before="120" w:after="120" w:line="240" w:lineRule="auto"/>
              <w:rPr>
                <w:rFonts w:eastAsia="微软雅黑"/>
                <w:sz w:val="20"/>
                <w:szCs w:val="20"/>
              </w:rPr>
            </w:pPr>
            <w:r w:rsidRPr="00E61501">
              <w:rPr>
                <w:rFonts w:eastAsia="微软雅黑"/>
                <w:sz w:val="20"/>
                <w:szCs w:val="20"/>
              </w:rPr>
              <w:t>It can be seen the partial sounding scheme has approximate 0.6dB SNR loss at 1</w:t>
            </w:r>
            <w:r w:rsidR="0096269C" w:rsidRPr="00E61501">
              <w:rPr>
                <w:rFonts w:eastAsia="微软雅黑"/>
                <w:sz w:val="20"/>
                <w:szCs w:val="20"/>
              </w:rPr>
              <w:t>0</w:t>
            </w:r>
            <w:r w:rsidRPr="00E61501">
              <w:rPr>
                <w:rFonts w:eastAsia="微软雅黑"/>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2F368F">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7AC48AB3" w14:textId="77777777" w:rsidR="00D73E43" w:rsidRPr="004C518C" w:rsidRDefault="004C518C" w:rsidP="002F368F">
            <w:pPr>
              <w:widowControl w:val="0"/>
              <w:snapToGrid w:val="0"/>
              <w:spacing w:before="120" w:after="120" w:line="240" w:lineRule="auto"/>
              <w:rPr>
                <w:rFonts w:eastAsia="微软雅黑"/>
                <w:sz w:val="20"/>
                <w:szCs w:val="20"/>
              </w:rPr>
            </w:pPr>
            <w:r w:rsidRPr="004C518C">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2F368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78896672" w14:textId="77777777" w:rsidR="004C518C" w:rsidRPr="009D4915" w:rsidRDefault="009D4915" w:rsidP="002F368F">
            <w:pPr>
              <w:widowControl w:val="0"/>
              <w:snapToGrid w:val="0"/>
              <w:spacing w:before="120" w:after="120" w:line="240" w:lineRule="auto"/>
              <w:rPr>
                <w:rFonts w:eastAsia="微软雅黑"/>
                <w:sz w:val="20"/>
                <w:szCs w:val="20"/>
              </w:rPr>
            </w:pPr>
            <w:r w:rsidRPr="009D4915">
              <w:rPr>
                <w:rFonts w:eastAsia="微软雅黑"/>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2F368F">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3020C1A5" w14:textId="77777777" w:rsidR="009D4915"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48" w:name="_Toc54378766"/>
            <w:r w:rsidRPr="00322FD4">
              <w:rPr>
                <w:rFonts w:eastAsia="微软雅黑"/>
                <w:sz w:val="20"/>
                <w:szCs w:val="20"/>
              </w:rPr>
              <w:t>The gains seen with increased SRS repetition factor depend largely on the reference case.</w:t>
            </w:r>
            <w:bookmarkEnd w:id="48"/>
          </w:p>
          <w:p w14:paraId="73B1AF47"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49" w:name="_Toc54378767"/>
            <w:r w:rsidRPr="00322FD4">
              <w:rPr>
                <w:rFonts w:eastAsia="微软雅黑"/>
                <w:sz w:val="20"/>
                <w:szCs w:val="20"/>
              </w:rPr>
              <w:t>Only minor gains are found with increased SRS repetition for wideband reciprocity-based precoding.</w:t>
            </w:r>
            <w:bookmarkEnd w:id="49"/>
          </w:p>
          <w:p w14:paraId="029E3CEB"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0" w:name="_Toc54378768"/>
            <w:r w:rsidRPr="00322FD4">
              <w:rPr>
                <w:rFonts w:eastAsia="微软雅黑"/>
                <w:sz w:val="20"/>
                <w:szCs w:val="20"/>
              </w:rPr>
              <w:t>The throughput gain with SRS repetition quickly diminishes with increased UE speed.</w:t>
            </w:r>
            <w:bookmarkEnd w:id="50"/>
          </w:p>
          <w:p w14:paraId="0B93BC3F"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1" w:name="_Toc54378769"/>
            <w:r w:rsidRPr="00322FD4">
              <w:rPr>
                <w:rFonts w:eastAsia="微软雅黑"/>
                <w:sz w:val="20"/>
                <w:szCs w:val="20"/>
              </w:rPr>
              <w:t>Gains from SRS time bundling are noticeable, but not large, in the presence of larger amplitude error and at lower SNRs.</w:t>
            </w:r>
            <w:bookmarkEnd w:id="51"/>
          </w:p>
          <w:p w14:paraId="3DA96B32"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rPr>
            </w:pPr>
            <w:bookmarkStart w:id="52" w:name="_Toc54378770"/>
            <w:r w:rsidRPr="00322FD4">
              <w:rPr>
                <w:rFonts w:eastAsia="微软雅黑"/>
                <w:sz w:val="20"/>
                <w:szCs w:val="20"/>
              </w:rPr>
              <w:t>Increased SRS repetition shows only marginal gains in system-level simulations for which SRS interference is taken into account.</w:t>
            </w:r>
            <w:bookmarkEnd w:id="52"/>
          </w:p>
          <w:p w14:paraId="27823160" w14:textId="77777777" w:rsidR="00322FD4" w:rsidRPr="00322FD4" w:rsidRDefault="00322FD4" w:rsidP="00322FD4">
            <w:pPr>
              <w:pStyle w:val="aff"/>
              <w:widowControl w:val="0"/>
              <w:numPr>
                <w:ilvl w:val="0"/>
                <w:numId w:val="8"/>
              </w:numPr>
              <w:snapToGrid w:val="0"/>
              <w:spacing w:before="120" w:after="120" w:line="240" w:lineRule="auto"/>
              <w:rPr>
                <w:rFonts w:eastAsia="微软雅黑"/>
                <w:sz w:val="20"/>
                <w:szCs w:val="20"/>
                <w:u w:val="single"/>
              </w:rPr>
            </w:pPr>
            <w:bookmarkStart w:id="53" w:name="_Toc54378771"/>
            <w:r w:rsidRPr="00322FD4">
              <w:rPr>
                <w:rFonts w:eastAsia="微软雅黑"/>
                <w:sz w:val="20"/>
                <w:szCs w:val="20"/>
              </w:rPr>
              <w:t>Increasing the number of frequency hops per slot is an effective way to increase DL throughput with the same amount of SRS overhead.</w:t>
            </w:r>
            <w:bookmarkEnd w:id="53"/>
          </w:p>
        </w:tc>
      </w:tr>
      <w:tr w:rsidR="00322FD4" w14:paraId="261101E2" w14:textId="77777777" w:rsidTr="00C52C3A">
        <w:trPr>
          <w:jc w:val="center"/>
        </w:trPr>
        <w:tc>
          <w:tcPr>
            <w:tcW w:w="1838" w:type="dxa"/>
          </w:tcPr>
          <w:p w14:paraId="300192AC" w14:textId="77777777" w:rsidR="00322FD4" w:rsidRDefault="002E6EC8" w:rsidP="002F368F">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c>
          <w:tcPr>
            <w:tcW w:w="7512" w:type="dxa"/>
          </w:tcPr>
          <w:p w14:paraId="4764A5AD"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rPr>
            </w:pPr>
            <w:r w:rsidRPr="002E6EC8">
              <w:rPr>
                <w:rFonts w:eastAsia="微软雅黑"/>
                <w:sz w:val="20"/>
                <w:szCs w:val="20"/>
              </w:rPr>
              <w:t xml:space="preserve">The gain in the DL throughput from SRS time bundling vanishes with increasing </w:t>
            </w:r>
            <w:r w:rsidRPr="002E6EC8">
              <w:rPr>
                <w:rFonts w:eastAsia="微软雅黑"/>
                <w:sz w:val="20"/>
                <w:szCs w:val="20"/>
              </w:rPr>
              <w:lastRenderedPageBreak/>
              <w:t>non-coherency.</w:t>
            </w:r>
          </w:p>
          <w:p w14:paraId="7B34CBD7" w14:textId="77777777" w:rsidR="002E6EC8" w:rsidRPr="002E6EC8" w:rsidRDefault="002E6EC8" w:rsidP="002E6EC8">
            <w:pPr>
              <w:pStyle w:val="aff"/>
              <w:widowControl w:val="0"/>
              <w:numPr>
                <w:ilvl w:val="0"/>
                <w:numId w:val="12"/>
              </w:numPr>
              <w:snapToGrid w:val="0"/>
              <w:spacing w:before="120" w:after="120" w:line="240" w:lineRule="auto"/>
              <w:rPr>
                <w:rFonts w:eastAsia="微软雅黑"/>
                <w:iCs/>
                <w:sz w:val="20"/>
                <w:szCs w:val="20"/>
                <w:lang w:val="en-GB"/>
              </w:rPr>
            </w:pPr>
            <w:r w:rsidRPr="002E6EC8">
              <w:rPr>
                <w:rFonts w:eastAsia="微软雅黑"/>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rPr>
            </w:pPr>
            <w:r w:rsidRPr="002E6EC8">
              <w:rPr>
                <w:rFonts w:eastAsia="微软雅黑"/>
                <w:sz w:val="20"/>
                <w:szCs w:val="20"/>
                <w:lang w:val="en-GB"/>
              </w:rPr>
              <w:t>Partial frequency sounding shows similar throughput performance compared with full-band sounding scheme while higher capacity is achieved by assigning partial sounding bandwidth to each UE.</w:t>
            </w:r>
          </w:p>
          <w:p w14:paraId="0AF97875"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iCs/>
                <w:sz w:val="20"/>
                <w:szCs w:val="20"/>
                <w:lang w:val="en-GB"/>
              </w:rPr>
            </w:pPr>
            <w:r w:rsidRPr="002E6EC8">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
              <w:widowControl w:val="0"/>
              <w:numPr>
                <w:ilvl w:val="0"/>
                <w:numId w:val="12"/>
              </w:numPr>
              <w:snapToGrid w:val="0"/>
              <w:spacing w:before="120" w:after="120" w:line="240" w:lineRule="auto"/>
              <w:rPr>
                <w:rFonts w:eastAsia="微软雅黑"/>
                <w:bCs/>
                <w:sz w:val="20"/>
                <w:szCs w:val="20"/>
                <w:lang w:val="en-GB"/>
              </w:rPr>
            </w:pPr>
            <w:r w:rsidRPr="002E6EC8">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
              <w:widowControl w:val="0"/>
              <w:numPr>
                <w:ilvl w:val="0"/>
                <w:numId w:val="12"/>
              </w:numPr>
              <w:snapToGrid w:val="0"/>
              <w:spacing w:before="120" w:after="120" w:line="240" w:lineRule="auto"/>
              <w:rPr>
                <w:rFonts w:eastAsia="微软雅黑"/>
                <w:sz w:val="20"/>
                <w:szCs w:val="20"/>
                <w:lang w:val="en-GB"/>
              </w:rPr>
            </w:pPr>
            <w:r w:rsidRPr="002E6EC8">
              <w:rPr>
                <w:rFonts w:eastAsia="微软雅黑"/>
                <w:sz w:val="20"/>
                <w:szCs w:val="20"/>
              </w:rPr>
              <w:t>Larger comb increases the channel capacity while preserving a similar performance to comb 2.</w:t>
            </w:r>
          </w:p>
          <w:p w14:paraId="69D18610" w14:textId="77777777" w:rsidR="00322FD4" w:rsidRPr="002E6EC8" w:rsidRDefault="002E6EC8" w:rsidP="002E6EC8">
            <w:pPr>
              <w:pStyle w:val="aff"/>
              <w:widowControl w:val="0"/>
              <w:numPr>
                <w:ilvl w:val="0"/>
                <w:numId w:val="12"/>
              </w:numPr>
              <w:snapToGrid w:val="0"/>
              <w:spacing w:before="120" w:after="120" w:line="240" w:lineRule="auto"/>
              <w:rPr>
                <w:rFonts w:eastAsia="微软雅黑"/>
                <w:bCs/>
                <w:sz w:val="20"/>
                <w:szCs w:val="20"/>
                <w:u w:val="single"/>
              </w:rPr>
            </w:pPr>
            <w:r w:rsidRPr="002E6EC8">
              <w:rPr>
                <w:rFonts w:eastAsia="微软雅黑"/>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2F368F">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19701E7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
              <w:widowControl w:val="0"/>
              <w:numPr>
                <w:ilvl w:val="0"/>
                <w:numId w:val="12"/>
              </w:numPr>
              <w:snapToGrid w:val="0"/>
              <w:spacing w:before="120" w:after="120" w:line="240" w:lineRule="auto"/>
              <w:rPr>
                <w:rFonts w:eastAsia="微软雅黑"/>
                <w:sz w:val="20"/>
                <w:szCs w:val="20"/>
              </w:rPr>
            </w:pPr>
            <w:r w:rsidRPr="005C225D">
              <w:rPr>
                <w:rFonts w:eastAsia="微软雅黑" w:hint="eastAsia"/>
                <w:sz w:val="20"/>
                <w:szCs w:val="20"/>
              </w:rPr>
              <w:t>P</w:t>
            </w:r>
            <w:r w:rsidRPr="005C225D">
              <w:rPr>
                <w:rFonts w:eastAsia="微软雅黑"/>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
              <w:widowControl w:val="0"/>
              <w:numPr>
                <w:ilvl w:val="0"/>
                <w:numId w:val="12"/>
              </w:numPr>
              <w:snapToGrid w:val="0"/>
              <w:spacing w:before="120" w:after="120" w:line="240" w:lineRule="auto"/>
              <w:rPr>
                <w:i/>
                <w:u w:val="single"/>
              </w:rPr>
            </w:pPr>
            <w:r w:rsidRPr="005C225D">
              <w:rPr>
                <w:rFonts w:eastAsia="微软雅黑"/>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77777777" w:rsidR="00984515" w:rsidRDefault="00244F8E" w:rsidP="002F368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hint="eastAsia"/>
                <w:sz w:val="20"/>
                <w:szCs w:val="20"/>
              </w:rPr>
              <w:t>No</w:t>
            </w:r>
            <w:r w:rsidRPr="00244F8E">
              <w:rPr>
                <w:rFonts w:eastAsia="微软雅黑"/>
                <w:sz w:val="20"/>
                <w:szCs w:val="20"/>
              </w:rPr>
              <w:t xml:space="preserve"> </w:t>
            </w:r>
            <w:r w:rsidRPr="00244F8E">
              <w:rPr>
                <w:rFonts w:eastAsia="微软雅黑" w:hint="eastAsia"/>
                <w:sz w:val="20"/>
                <w:szCs w:val="20"/>
              </w:rPr>
              <w:t>o</w:t>
            </w:r>
            <w:r w:rsidRPr="00244F8E">
              <w:rPr>
                <w:rFonts w:eastAsia="微软雅黑"/>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 xml:space="preserve">Large comb value has the best performance in DL throughput comparison, and the performance of normal comb scheme is better than pattern-based configuration in UL </w:t>
            </w:r>
            <w:r w:rsidRPr="00244F8E">
              <w:rPr>
                <w:rFonts w:eastAsia="微软雅黑"/>
                <w:sz w:val="20"/>
                <w:szCs w:val="20"/>
              </w:rPr>
              <w:lastRenderedPageBreak/>
              <w:t>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Repetition of 2 has about 0.5 d</w:t>
            </w:r>
            <w:r w:rsidRPr="00244F8E">
              <w:rPr>
                <w:rFonts w:eastAsia="微软雅黑" w:hint="eastAsia"/>
                <w:sz w:val="20"/>
                <w:szCs w:val="20"/>
              </w:rPr>
              <w:t>B</w:t>
            </w:r>
            <w:r w:rsidRPr="00244F8E">
              <w:rPr>
                <w:rFonts w:eastAsia="微软雅黑"/>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微软雅黑"/>
                <w:sz w:val="20"/>
                <w:szCs w:val="20"/>
              </w:rPr>
            </w:pPr>
            <w:r w:rsidRPr="00244F8E">
              <w:rPr>
                <w:rFonts w:eastAsia="微软雅黑"/>
                <w:sz w:val="20"/>
                <w:szCs w:val="20"/>
              </w:rPr>
              <w:t>The performance of both scheme 1 and scheme 2 with inter-slot repetition of 8 is 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微软雅黑"/>
                <w:sz w:val="20"/>
                <w:szCs w:val="20"/>
                <w:u w:val="single"/>
              </w:rPr>
            </w:pPr>
            <w:r w:rsidRPr="00244F8E">
              <w:rPr>
                <w:rFonts w:eastAsia="微软雅黑"/>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2F368F">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LLS results for coverage enhancement</w:t>
            </w:r>
          </w:p>
          <w:p w14:paraId="3CD6511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All the three Classes can achieve gain on single-link performance compared with baseline.</w:t>
            </w:r>
          </w:p>
          <w:p w14:paraId="04F195AF"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time bundling is about 1-2dB over baseline.</w:t>
            </w:r>
          </w:p>
          <w:p w14:paraId="43080223"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partial frequency sounding is about 0.5-1dB over baseline.</w:t>
            </w:r>
          </w:p>
          <w:p w14:paraId="2546CEF6" w14:textId="77777777" w:rsidR="00D147E8" w:rsidRPr="00D147E8" w:rsidRDefault="00D147E8" w:rsidP="00D147E8">
            <w:pPr>
              <w:pStyle w:val="aff"/>
              <w:widowControl w:val="0"/>
              <w:numPr>
                <w:ilvl w:val="0"/>
                <w:numId w:val="16"/>
              </w:numPr>
              <w:snapToGrid w:val="0"/>
              <w:spacing w:before="120" w:afterLines="50" w:after="120" w:line="240" w:lineRule="auto"/>
              <w:jc w:val="both"/>
              <w:rPr>
                <w:rFonts w:eastAsia="微软雅黑"/>
                <w:sz w:val="20"/>
                <w:szCs w:val="20"/>
              </w:rPr>
            </w:pPr>
            <w:r w:rsidRPr="00D147E8">
              <w:rPr>
                <w:rFonts w:eastAsia="微软雅黑"/>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微软雅黑"/>
                <w:sz w:val="20"/>
                <w:szCs w:val="20"/>
              </w:rPr>
            </w:pPr>
            <w:r w:rsidRPr="00D147E8">
              <w:rPr>
                <w:rFonts w:eastAsia="微软雅黑"/>
                <w:sz w:val="20"/>
                <w:szCs w:val="20"/>
              </w:rPr>
              <w:t>The following is observed from SLS results for coverage and capacity enhancement</w:t>
            </w:r>
          </w:p>
          <w:p w14:paraId="14A0D99E"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hint="eastAsia"/>
                <w:sz w:val="20"/>
                <w:szCs w:val="20"/>
              </w:rPr>
              <w:t>P</w:t>
            </w:r>
            <w:r w:rsidRPr="00D147E8">
              <w:rPr>
                <w:rFonts w:eastAsia="微软雅黑"/>
                <w:sz w:val="20"/>
                <w:szCs w:val="20"/>
              </w:rPr>
              <w:t>artial frequency sounding can bring significant system-level performance gain compared with baseline schemes.</w:t>
            </w:r>
          </w:p>
          <w:p w14:paraId="79C93EA3" w14:textId="77777777" w:rsidR="00D147E8" w:rsidRPr="00D147E8" w:rsidRDefault="00D147E8" w:rsidP="00D147E8">
            <w:pPr>
              <w:pStyle w:val="aff"/>
              <w:widowControl w:val="0"/>
              <w:numPr>
                <w:ilvl w:val="0"/>
                <w:numId w:val="17"/>
              </w:numPr>
              <w:snapToGrid w:val="0"/>
              <w:spacing w:before="120" w:afterLines="50" w:after="120" w:line="240" w:lineRule="auto"/>
              <w:jc w:val="both"/>
              <w:rPr>
                <w:rFonts w:eastAsia="微软雅黑"/>
                <w:sz w:val="20"/>
                <w:szCs w:val="20"/>
              </w:rPr>
            </w:pPr>
            <w:r w:rsidRPr="00D147E8">
              <w:rPr>
                <w:rFonts w:eastAsia="微软雅黑"/>
                <w:sz w:val="20"/>
                <w:szCs w:val="20"/>
              </w:rPr>
              <w:t>Performance loss of increasing repetition is significant if there is no way to compensate the loss of SRS capacity.</w:t>
            </w:r>
          </w:p>
          <w:p w14:paraId="3874F4EB" w14:textId="77777777" w:rsidR="006964F3" w:rsidRPr="00D147E8" w:rsidRDefault="00D147E8" w:rsidP="00D147E8">
            <w:pPr>
              <w:pStyle w:val="aff"/>
              <w:widowControl w:val="0"/>
              <w:numPr>
                <w:ilvl w:val="0"/>
                <w:numId w:val="17"/>
              </w:numPr>
              <w:snapToGrid w:val="0"/>
              <w:spacing w:before="120" w:afterLines="50" w:after="120" w:line="240" w:lineRule="auto"/>
              <w:jc w:val="both"/>
              <w:rPr>
                <w:rFonts w:eastAsia="微软雅黑"/>
                <w:i/>
                <w:sz w:val="20"/>
                <w:szCs w:val="20"/>
              </w:rPr>
            </w:pPr>
            <w:r w:rsidRPr="00D147E8">
              <w:rPr>
                <w:rFonts w:eastAsia="微软雅黑"/>
                <w:sz w:val="20"/>
                <w:szCs w:val="20"/>
              </w:rPr>
              <w:t>Compared with the number of UEs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2F368F">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7512" w:type="dxa"/>
          </w:tcPr>
          <w:p w14:paraId="240F42CA" w14:textId="77777777" w:rsidR="00B80E51" w:rsidRPr="00B80E51" w:rsidRDefault="00B80E51" w:rsidP="00B80E51">
            <w:pPr>
              <w:pStyle w:val="aff"/>
              <w:numPr>
                <w:ilvl w:val="0"/>
                <w:numId w:val="18"/>
              </w:numPr>
              <w:snapToGrid w:val="0"/>
              <w:spacing w:before="120" w:afterLines="50" w:after="120"/>
              <w:rPr>
                <w:rFonts w:eastAsia="微软雅黑"/>
                <w:sz w:val="20"/>
                <w:szCs w:val="20"/>
              </w:rPr>
            </w:pPr>
            <w:r w:rsidRPr="00B80E51">
              <w:rPr>
                <w:rFonts w:eastAsia="微软雅黑"/>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
              <w:numPr>
                <w:ilvl w:val="0"/>
                <w:numId w:val="18"/>
              </w:numPr>
              <w:snapToGrid w:val="0"/>
              <w:spacing w:before="120" w:afterLines="50" w:after="120"/>
              <w:rPr>
                <w:rFonts w:eastAsia="微软雅黑"/>
                <w:sz w:val="20"/>
                <w:szCs w:val="20"/>
                <w:u w:val="single"/>
              </w:rPr>
            </w:pPr>
            <w:r w:rsidRPr="00B80E51">
              <w:rPr>
                <w:rFonts w:eastAsia="微软雅黑"/>
                <w:sz w:val="20"/>
                <w:szCs w:val="20"/>
              </w:rPr>
              <w:t>It is observed that the performance differences between those three methods of partial sounding are negligible.</w:t>
            </w:r>
          </w:p>
        </w:tc>
      </w:tr>
      <w:tr w:rsidR="002F32E3" w14:paraId="3289BE9E" w14:textId="77777777" w:rsidTr="00C52C3A">
        <w:trPr>
          <w:jc w:val="center"/>
          <w:ins w:id="54" w:author="ZTE" w:date="2020-11-02T09:32:00Z"/>
        </w:trPr>
        <w:tc>
          <w:tcPr>
            <w:tcW w:w="1838" w:type="dxa"/>
          </w:tcPr>
          <w:p w14:paraId="08F62A22" w14:textId="5C0944ED" w:rsidR="002F32E3" w:rsidRDefault="002F32E3" w:rsidP="002F32E3">
            <w:pPr>
              <w:widowControl w:val="0"/>
              <w:snapToGrid w:val="0"/>
              <w:spacing w:before="120" w:after="120" w:line="240" w:lineRule="auto"/>
              <w:rPr>
                <w:ins w:id="55" w:author="ZTE" w:date="2020-11-02T09:32:00Z"/>
                <w:rFonts w:eastAsia="微软雅黑" w:hint="eastAsia"/>
                <w:sz w:val="20"/>
                <w:szCs w:val="20"/>
              </w:rPr>
            </w:pPr>
            <w:ins w:id="56" w:author="ZTE" w:date="2020-11-02T09:33:00Z">
              <w:r>
                <w:rPr>
                  <w:rFonts w:eastAsia="微软雅黑"/>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57" w:author="ZTE" w:date="2020-11-02T09:32:00Z"/>
                <w:rFonts w:eastAsia="微软雅黑" w:hint="eastAsia"/>
                <w:sz w:val="20"/>
                <w:szCs w:val="20"/>
              </w:rPr>
            </w:pPr>
            <w:ins w:id="58" w:author="ZTE" w:date="2020-11-02T09:33:00Z">
              <w:r w:rsidRPr="00D147E8">
                <w:rPr>
                  <w:rFonts w:eastAsia="微软雅黑" w:hint="eastAsia"/>
                  <w:sz w:val="20"/>
                  <w:szCs w:val="20"/>
                </w:rPr>
                <w:t>P</w:t>
              </w:r>
              <w:r w:rsidRPr="00D147E8">
                <w:rPr>
                  <w:rFonts w:eastAsia="微软雅黑"/>
                  <w:sz w:val="20"/>
                  <w:szCs w:val="20"/>
                </w:rPr>
                <w:t xml:space="preserve">artial frequency sounding can bring significant system-level </w:t>
              </w:r>
              <w:r>
                <w:rPr>
                  <w:rFonts w:eastAsia="微软雅黑"/>
                  <w:sz w:val="20"/>
                  <w:szCs w:val="20"/>
                </w:rPr>
                <w:t xml:space="preserve">DL </w:t>
              </w:r>
              <w:r w:rsidRPr="00D147E8">
                <w:rPr>
                  <w:rFonts w:eastAsia="微软雅黑"/>
                  <w:sz w:val="20"/>
                  <w:szCs w:val="20"/>
                </w:rPr>
                <w:t>performance gain compared with baseline schemes</w:t>
              </w:r>
              <w:r>
                <w:rPr>
                  <w:rFonts w:eastAsia="微软雅黑"/>
                  <w:sz w:val="20"/>
                  <w:szCs w:val="20"/>
                </w:rPr>
                <w:t xml:space="preserve"> in TDD, by associating the frequency resources for sounding to the corresponding data transmission. ([2] and </w:t>
              </w:r>
              <w:r w:rsidRPr="00873F59">
                <w:rPr>
                  <w:rFonts w:eastAsia="微软雅黑"/>
                  <w:sz w:val="20"/>
                  <w:szCs w:val="20"/>
                </w:rPr>
                <w:t>R1-2007547</w:t>
              </w:r>
              <w:r>
                <w:rPr>
                  <w:rFonts w:eastAsia="微软雅黑"/>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微软雅黑"/>
          <w:sz w:val="20"/>
          <w:szCs w:val="20"/>
        </w:rPr>
        <w:t>non-coherency</w:t>
      </w:r>
      <w:r w:rsidR="00BF2502">
        <w:rPr>
          <w:rFonts w:eastAsia="微软雅黑"/>
          <w:sz w:val="20"/>
          <w:szCs w:val="20"/>
        </w:rPr>
        <w:t>.</w:t>
      </w:r>
    </w:p>
    <w:p w14:paraId="6391B34C"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2 can achieve gain on link-level performance, but it </w:t>
      </w:r>
      <w:r w:rsidR="00A27908">
        <w:rPr>
          <w:rFonts w:eastAsia="微软雅黑"/>
          <w:sz w:val="20"/>
          <w:szCs w:val="20"/>
        </w:rPr>
        <w:t>may bring</w:t>
      </w:r>
      <w:r>
        <w:rPr>
          <w:rFonts w:eastAsia="微软雅黑"/>
          <w:sz w:val="20"/>
          <w:szCs w:val="20"/>
        </w:rPr>
        <w:t xml:space="preserve"> loss on system-level capacity.</w:t>
      </w:r>
    </w:p>
    <w:p w14:paraId="679867BD" w14:textId="77777777" w:rsidR="00BF2502" w:rsidRPr="00BF2502" w:rsidRDefault="00BF2502" w:rsidP="00BF2502">
      <w:pPr>
        <w:pStyle w:val="aff"/>
        <w:widowControl w:val="0"/>
        <w:numPr>
          <w:ilvl w:val="0"/>
          <w:numId w:val="22"/>
        </w:numPr>
        <w:snapToGrid w:val="0"/>
        <w:spacing w:before="120" w:after="120" w:line="240" w:lineRule="auto"/>
        <w:jc w:val="both"/>
        <w:rPr>
          <w:rFonts w:eastAsiaTheme="minorEastAsia"/>
          <w:sz w:val="20"/>
          <w:szCs w:val="20"/>
        </w:rPr>
      </w:pPr>
      <w:r>
        <w:rPr>
          <w:rFonts w:eastAsia="微软雅黑"/>
          <w:sz w:val="20"/>
          <w:szCs w:val="20"/>
        </w:rPr>
        <w:t xml:space="preserve">Class 3 has </w:t>
      </w:r>
      <w:r w:rsidR="008E4F24">
        <w:rPr>
          <w:rFonts w:eastAsia="微软雅黑"/>
          <w:sz w:val="20"/>
          <w:szCs w:val="20"/>
        </w:rPr>
        <w:t xml:space="preserve">either </w:t>
      </w:r>
      <w:r>
        <w:rPr>
          <w:rFonts w:eastAsia="微软雅黑"/>
          <w:sz w:val="20"/>
          <w:szCs w:val="20"/>
        </w:rPr>
        <w:t xml:space="preserve">gain or </w:t>
      </w:r>
      <w:r w:rsidR="008E4F24">
        <w:rPr>
          <w:rFonts w:eastAsia="微软雅黑"/>
          <w:sz w:val="20"/>
          <w:szCs w:val="20"/>
        </w:rPr>
        <w:t>similar</w:t>
      </w:r>
      <w:r>
        <w:rPr>
          <w:rFonts w:eastAsia="微软雅黑"/>
          <w:sz w:val="20"/>
          <w:szCs w:val="20"/>
        </w:rPr>
        <w:t xml:space="preserve"> performance </w:t>
      </w:r>
      <w:r w:rsidR="008E4F24">
        <w:rPr>
          <w:rFonts w:eastAsia="微软雅黑"/>
          <w:sz w:val="20"/>
          <w:szCs w:val="20"/>
        </w:rPr>
        <w:t>compared with baseline</w:t>
      </w:r>
      <w:r>
        <w:rPr>
          <w:rFonts w:eastAsia="微软雅黑"/>
          <w:sz w:val="20"/>
          <w:szCs w:val="20"/>
        </w:rPr>
        <w:t xml:space="preserve"> on link-level performance, </w:t>
      </w:r>
      <w:r w:rsidR="008E4F24">
        <w:rPr>
          <w:rFonts w:eastAsia="微软雅黑"/>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77777777"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14E46EA0" w14:textId="77777777" w:rsidTr="00DA520C">
        <w:tc>
          <w:tcPr>
            <w:tcW w:w="2405" w:type="dxa"/>
            <w:shd w:val="clear" w:color="auto" w:fill="E2EFD9" w:themeFill="accent6" w:themeFillTint="33"/>
          </w:tcPr>
          <w:p w14:paraId="04E6E068" w14:textId="77777777" w:rsidR="00114F3D" w:rsidRDefault="00114F3D" w:rsidP="00DA520C">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283BB03A" w14:textId="77777777" w:rsidR="00114F3D" w:rsidRDefault="00114F3D" w:rsidP="00DA520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5BD148E5" w14:textId="77777777" w:rsidTr="00DA520C">
        <w:tc>
          <w:tcPr>
            <w:tcW w:w="2405" w:type="dxa"/>
          </w:tcPr>
          <w:p w14:paraId="1A74A387" w14:textId="672FB104" w:rsidR="00114F3D" w:rsidRDefault="00C92276" w:rsidP="00DA520C">
            <w:pPr>
              <w:widowControl w:val="0"/>
              <w:snapToGrid w:val="0"/>
              <w:spacing w:before="120" w:after="120" w:line="240" w:lineRule="auto"/>
              <w:rPr>
                <w:rFonts w:eastAsia="微软雅黑"/>
                <w:sz w:val="20"/>
                <w:szCs w:val="20"/>
              </w:rPr>
            </w:pPr>
            <w:ins w:id="59" w:author="ZTE" w:date="2020-11-02T09:36:00Z">
              <w:r>
                <w:rPr>
                  <w:rFonts w:eastAsia="微软雅黑" w:hint="eastAsia"/>
                  <w:sz w:val="20"/>
                  <w:szCs w:val="20"/>
                </w:rPr>
                <w:t>F</w:t>
              </w:r>
              <w:r>
                <w:rPr>
                  <w:rFonts w:eastAsia="微软雅黑"/>
                  <w:sz w:val="20"/>
                  <w:szCs w:val="20"/>
                </w:rPr>
                <w:t>L</w:t>
              </w:r>
            </w:ins>
          </w:p>
        </w:tc>
        <w:tc>
          <w:tcPr>
            <w:tcW w:w="6945" w:type="dxa"/>
          </w:tcPr>
          <w:p w14:paraId="07B23CC0" w14:textId="4F24E105" w:rsidR="00114F3D" w:rsidRDefault="00C92276" w:rsidP="00DA520C">
            <w:pPr>
              <w:widowControl w:val="0"/>
              <w:snapToGrid w:val="0"/>
              <w:spacing w:before="120" w:after="120" w:line="240" w:lineRule="auto"/>
              <w:rPr>
                <w:rFonts w:eastAsia="微软雅黑"/>
                <w:sz w:val="20"/>
                <w:szCs w:val="20"/>
              </w:rPr>
            </w:pPr>
            <w:ins w:id="60" w:author="ZTE" w:date="2020-11-02T09:36:00Z">
              <w:r>
                <w:rPr>
                  <w:rFonts w:eastAsia="微软雅黑" w:hint="eastAsia"/>
                  <w:sz w:val="20"/>
                  <w:szCs w:val="20"/>
                </w:rPr>
                <w:t>A</w:t>
              </w:r>
              <w:r>
                <w:rPr>
                  <w:rFonts w:eastAsia="微软雅黑"/>
                  <w:sz w:val="20"/>
                  <w:szCs w:val="20"/>
                </w:rPr>
                <w:t>dd offline input from companies: NEC, Futurewei.</w:t>
              </w:r>
            </w:ins>
          </w:p>
        </w:tc>
      </w:tr>
      <w:tr w:rsidR="00114F3D" w14:paraId="07C23FAC" w14:textId="77777777" w:rsidTr="00DA520C">
        <w:tc>
          <w:tcPr>
            <w:tcW w:w="2405" w:type="dxa"/>
          </w:tcPr>
          <w:p w14:paraId="06E66D69" w14:textId="77777777" w:rsidR="00114F3D" w:rsidRDefault="00114F3D" w:rsidP="00DA520C">
            <w:pPr>
              <w:widowControl w:val="0"/>
              <w:snapToGrid w:val="0"/>
              <w:spacing w:before="120" w:after="120" w:line="240" w:lineRule="auto"/>
              <w:rPr>
                <w:rFonts w:eastAsia="微软雅黑"/>
                <w:sz w:val="20"/>
                <w:szCs w:val="20"/>
              </w:rPr>
            </w:pPr>
          </w:p>
        </w:tc>
        <w:tc>
          <w:tcPr>
            <w:tcW w:w="6945" w:type="dxa"/>
          </w:tcPr>
          <w:p w14:paraId="50FFFE0E" w14:textId="77777777" w:rsidR="00114F3D" w:rsidRDefault="00114F3D" w:rsidP="00DA520C">
            <w:pPr>
              <w:widowControl w:val="0"/>
              <w:snapToGrid w:val="0"/>
              <w:spacing w:before="120" w:after="120" w:line="240" w:lineRule="auto"/>
              <w:rPr>
                <w:rFonts w:eastAsia="微软雅黑"/>
                <w:sz w:val="20"/>
                <w:szCs w:val="20"/>
              </w:rPr>
            </w:pPr>
          </w:p>
        </w:tc>
      </w:tr>
      <w:tr w:rsidR="00114F3D" w14:paraId="699CB27A" w14:textId="77777777" w:rsidTr="00DA520C">
        <w:tc>
          <w:tcPr>
            <w:tcW w:w="2405" w:type="dxa"/>
          </w:tcPr>
          <w:p w14:paraId="42116221" w14:textId="77777777" w:rsidR="00114F3D" w:rsidRDefault="00114F3D" w:rsidP="00DA520C">
            <w:pPr>
              <w:widowControl w:val="0"/>
              <w:snapToGrid w:val="0"/>
              <w:spacing w:before="120" w:after="120" w:line="240" w:lineRule="auto"/>
              <w:rPr>
                <w:rFonts w:eastAsia="微软雅黑"/>
                <w:sz w:val="20"/>
                <w:szCs w:val="20"/>
              </w:rPr>
            </w:pPr>
          </w:p>
        </w:tc>
        <w:tc>
          <w:tcPr>
            <w:tcW w:w="6945" w:type="dxa"/>
          </w:tcPr>
          <w:p w14:paraId="2FEE721E" w14:textId="77777777" w:rsidR="00114F3D" w:rsidRDefault="00114F3D" w:rsidP="00DA520C">
            <w:pPr>
              <w:widowControl w:val="0"/>
              <w:snapToGrid w:val="0"/>
              <w:spacing w:before="120" w:after="120" w:line="240" w:lineRule="auto"/>
              <w:rPr>
                <w:rFonts w:eastAsia="微软雅黑"/>
                <w:sz w:val="20"/>
                <w:szCs w:val="20"/>
              </w:rPr>
            </w:pP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微软雅黑"/>
          <w:b/>
          <w:i/>
          <w:sz w:val="20"/>
          <w:szCs w:val="20"/>
        </w:rPr>
      </w:pPr>
    </w:p>
    <w:p w14:paraId="3B72C6EE" w14:textId="77777777" w:rsidR="002B6475" w:rsidRDefault="002B6475">
      <w:pPr>
        <w:widowControl w:val="0"/>
        <w:snapToGrid w:val="0"/>
        <w:spacing w:before="120" w:after="120" w:line="240" w:lineRule="auto"/>
        <w:jc w:val="both"/>
        <w:rPr>
          <w:rFonts w:eastAsia="微软雅黑"/>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15C6BBB3"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2DCDB8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481E452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70A4A43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773D01D6"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201978B7"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4A5761C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
              <w:widowControl w:val="0"/>
              <w:numPr>
                <w:ilvl w:val="2"/>
                <w:numId w:val="5"/>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aspects include to use TD-OCC to compensate the negative impact on SRS capacity, inter-cell interference randomization, whether these SRS symbols are in one slot or consecutive slots, etc..</w:t>
            </w:r>
          </w:p>
          <w:p w14:paraId="0508E5A9" w14:textId="77777777" w:rsidR="00D94CC9" w:rsidRPr="00D94CC9" w:rsidRDefault="00D94CC9" w:rsidP="00D94CC9">
            <w:pPr>
              <w:pStyle w:val="aff"/>
              <w:widowControl w:val="0"/>
              <w:numPr>
                <w:ilvl w:val="1"/>
                <w:numId w:val="5"/>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
              <w:widowControl w:val="0"/>
              <w:numPr>
                <w:ilvl w:val="2"/>
                <w:numId w:val="5"/>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微软雅黑"/>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lastRenderedPageBreak/>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ZTE" w:date="2020-10-28T16:51:00Z" w:initials="ZTE">
    <w:p w14:paraId="3EEF61EB" w14:textId="08B2F4BD" w:rsidR="00216243" w:rsidRDefault="00216243">
      <w:pPr>
        <w:pStyle w:val="a6"/>
      </w:pPr>
      <w:r>
        <w:rPr>
          <w:rStyle w:val="af4"/>
        </w:rPr>
        <w:annotationRef/>
      </w:r>
      <w:r>
        <w:rPr>
          <w:rFonts w:hint="eastAsia"/>
        </w:rPr>
        <w:t>H</w:t>
      </w:r>
      <w:r w:rsidR="00CF4944">
        <w:t>uawei, HiSilicon, ZTE,</w:t>
      </w:r>
      <w:r w:rsidR="00B24505">
        <w:t xml:space="preserve"> Futurewei</w:t>
      </w:r>
    </w:p>
  </w:comment>
  <w:comment w:id="4" w:author="ZTE" w:date="2020-10-28T16:53:00Z" w:initials="ZTE">
    <w:p w14:paraId="5A80AD34" w14:textId="1E42ECDD" w:rsidR="00292D7D" w:rsidRDefault="00292D7D">
      <w:pPr>
        <w:pStyle w:val="a6"/>
      </w:pPr>
      <w:r>
        <w:rPr>
          <w:rStyle w:val="af4"/>
        </w:rPr>
        <w:annotationRef/>
      </w:r>
      <w:r>
        <w:t xml:space="preserve">vivo, CATT, </w:t>
      </w:r>
      <w:r w:rsidR="00054D01">
        <w:t xml:space="preserve">Xiaomi, </w:t>
      </w:r>
      <w:r w:rsidR="00365174">
        <w:t>InterDigital</w:t>
      </w:r>
      <w:r w:rsidR="00CF4944">
        <w:t>, NE</w:t>
      </w:r>
      <w:r w:rsidR="00BC6DE0">
        <w:t>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EF61EB" w15:done="0"/>
  <w15:commentEx w15:paraId="5A80AD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40D10" w14:textId="77777777" w:rsidR="004A6A84" w:rsidRDefault="004A6A84" w:rsidP="0066336C">
      <w:pPr>
        <w:spacing w:after="0" w:line="240" w:lineRule="auto"/>
      </w:pPr>
      <w:r>
        <w:separator/>
      </w:r>
    </w:p>
  </w:endnote>
  <w:endnote w:type="continuationSeparator" w:id="0">
    <w:p w14:paraId="544E0611" w14:textId="77777777" w:rsidR="004A6A84" w:rsidRDefault="004A6A8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E7900" w14:textId="77777777" w:rsidR="004A6A84" w:rsidRDefault="004A6A84" w:rsidP="0066336C">
      <w:pPr>
        <w:spacing w:after="0" w:line="240" w:lineRule="auto"/>
      </w:pPr>
      <w:r>
        <w:separator/>
      </w:r>
    </w:p>
  </w:footnote>
  <w:footnote w:type="continuationSeparator" w:id="0">
    <w:p w14:paraId="03D1A7B0" w14:textId="77777777" w:rsidR="004A6A84" w:rsidRDefault="004A6A8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5">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1">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3A481D92"/>
    <w:multiLevelType w:val="multilevel"/>
    <w:tmpl w:val="3A481D92"/>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7">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9">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6"/>
  </w:num>
  <w:num w:numId="3">
    <w:abstractNumId w:val="2"/>
  </w:num>
  <w:num w:numId="4">
    <w:abstractNumId w:val="1"/>
  </w:num>
  <w:num w:numId="5">
    <w:abstractNumId w:val="11"/>
  </w:num>
  <w:num w:numId="6">
    <w:abstractNumId w:val="10"/>
  </w:num>
  <w:num w:numId="7">
    <w:abstractNumId w:val="18"/>
  </w:num>
  <w:num w:numId="8">
    <w:abstractNumId w:val="9"/>
  </w:num>
  <w:num w:numId="9">
    <w:abstractNumId w:val="15"/>
  </w:num>
  <w:num w:numId="10">
    <w:abstractNumId w:val="0"/>
  </w:num>
  <w:num w:numId="11">
    <w:abstractNumId w:val="7"/>
  </w:num>
  <w:num w:numId="12">
    <w:abstractNumId w:val="8"/>
  </w:num>
  <w:num w:numId="13">
    <w:abstractNumId w:val="3"/>
  </w:num>
  <w:num w:numId="14">
    <w:abstractNumId w:val="17"/>
  </w:num>
  <w:num w:numId="15">
    <w:abstractNumId w:val="12"/>
  </w:num>
  <w:num w:numId="16">
    <w:abstractNumId w:val="4"/>
  </w:num>
  <w:num w:numId="17">
    <w:abstractNumId w:val="16"/>
  </w:num>
  <w:num w:numId="18">
    <w:abstractNumId w:val="19"/>
  </w:num>
  <w:num w:numId="19">
    <w:abstractNumId w:val="14"/>
  </w:num>
  <w:num w:numId="20">
    <w:abstractNumId w:val="13"/>
  </w:num>
  <w:num w:numId="21">
    <w:abstractNumId w:val="5"/>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794C"/>
    <w:rsid w:val="0005146D"/>
    <w:rsid w:val="00051A24"/>
    <w:rsid w:val="000534CA"/>
    <w:rsid w:val="00054D01"/>
    <w:rsid w:val="00056998"/>
    <w:rsid w:val="0005716F"/>
    <w:rsid w:val="000578A3"/>
    <w:rsid w:val="00066B0A"/>
    <w:rsid w:val="00075FB3"/>
    <w:rsid w:val="00080183"/>
    <w:rsid w:val="0008421D"/>
    <w:rsid w:val="000852AA"/>
    <w:rsid w:val="00094A84"/>
    <w:rsid w:val="000A1D65"/>
    <w:rsid w:val="000A3BAD"/>
    <w:rsid w:val="000A6FAC"/>
    <w:rsid w:val="000B095E"/>
    <w:rsid w:val="000B3AC6"/>
    <w:rsid w:val="000B3D65"/>
    <w:rsid w:val="000B4145"/>
    <w:rsid w:val="000B6D3B"/>
    <w:rsid w:val="000B6ED6"/>
    <w:rsid w:val="000C0181"/>
    <w:rsid w:val="000C31F5"/>
    <w:rsid w:val="000D35BB"/>
    <w:rsid w:val="000D473D"/>
    <w:rsid w:val="000D7FEF"/>
    <w:rsid w:val="000F05A4"/>
    <w:rsid w:val="000F4998"/>
    <w:rsid w:val="0010142B"/>
    <w:rsid w:val="001024C6"/>
    <w:rsid w:val="001035FD"/>
    <w:rsid w:val="00104E89"/>
    <w:rsid w:val="00112B1A"/>
    <w:rsid w:val="00114F3D"/>
    <w:rsid w:val="001230DE"/>
    <w:rsid w:val="00123C0A"/>
    <w:rsid w:val="00124933"/>
    <w:rsid w:val="00136FA6"/>
    <w:rsid w:val="00143881"/>
    <w:rsid w:val="00146CB9"/>
    <w:rsid w:val="00147064"/>
    <w:rsid w:val="001501BF"/>
    <w:rsid w:val="00166FFF"/>
    <w:rsid w:val="001722B7"/>
    <w:rsid w:val="00172A27"/>
    <w:rsid w:val="00172B8A"/>
    <w:rsid w:val="00173D00"/>
    <w:rsid w:val="001824BF"/>
    <w:rsid w:val="001910EE"/>
    <w:rsid w:val="00193292"/>
    <w:rsid w:val="00193A84"/>
    <w:rsid w:val="00195995"/>
    <w:rsid w:val="001A19DE"/>
    <w:rsid w:val="001A7012"/>
    <w:rsid w:val="001B151B"/>
    <w:rsid w:val="001B4F40"/>
    <w:rsid w:val="001B6889"/>
    <w:rsid w:val="001C58D2"/>
    <w:rsid w:val="001C6F25"/>
    <w:rsid w:val="001E0EC7"/>
    <w:rsid w:val="001E7945"/>
    <w:rsid w:val="002003D0"/>
    <w:rsid w:val="0020442A"/>
    <w:rsid w:val="002142F2"/>
    <w:rsid w:val="00214D65"/>
    <w:rsid w:val="00214FEB"/>
    <w:rsid w:val="00216243"/>
    <w:rsid w:val="002174C8"/>
    <w:rsid w:val="00221516"/>
    <w:rsid w:val="002278BD"/>
    <w:rsid w:val="002312D4"/>
    <w:rsid w:val="0023142A"/>
    <w:rsid w:val="00233337"/>
    <w:rsid w:val="00237076"/>
    <w:rsid w:val="00243E72"/>
    <w:rsid w:val="002447FB"/>
    <w:rsid w:val="00244F8E"/>
    <w:rsid w:val="00253EEF"/>
    <w:rsid w:val="0026210D"/>
    <w:rsid w:val="002622F1"/>
    <w:rsid w:val="0026549D"/>
    <w:rsid w:val="00283C4A"/>
    <w:rsid w:val="002862FF"/>
    <w:rsid w:val="00291E7C"/>
    <w:rsid w:val="002925D0"/>
    <w:rsid w:val="00292650"/>
    <w:rsid w:val="00292D7D"/>
    <w:rsid w:val="00293F2B"/>
    <w:rsid w:val="00295E8A"/>
    <w:rsid w:val="002B21FE"/>
    <w:rsid w:val="002B30EF"/>
    <w:rsid w:val="002B4A75"/>
    <w:rsid w:val="002B6475"/>
    <w:rsid w:val="002D4EF9"/>
    <w:rsid w:val="002D5182"/>
    <w:rsid w:val="002D668F"/>
    <w:rsid w:val="002D6CBC"/>
    <w:rsid w:val="002E508E"/>
    <w:rsid w:val="002E599F"/>
    <w:rsid w:val="002E6EC8"/>
    <w:rsid w:val="002F32E3"/>
    <w:rsid w:val="002F67F2"/>
    <w:rsid w:val="002F70BF"/>
    <w:rsid w:val="00305DD2"/>
    <w:rsid w:val="003063CA"/>
    <w:rsid w:val="00306826"/>
    <w:rsid w:val="003215D8"/>
    <w:rsid w:val="00322FD4"/>
    <w:rsid w:val="00323FDC"/>
    <w:rsid w:val="003256B7"/>
    <w:rsid w:val="003256DA"/>
    <w:rsid w:val="003260E7"/>
    <w:rsid w:val="00327A0F"/>
    <w:rsid w:val="0033209D"/>
    <w:rsid w:val="00332D85"/>
    <w:rsid w:val="0034035D"/>
    <w:rsid w:val="0034366F"/>
    <w:rsid w:val="00343795"/>
    <w:rsid w:val="00354243"/>
    <w:rsid w:val="00361442"/>
    <w:rsid w:val="003615E7"/>
    <w:rsid w:val="0036285E"/>
    <w:rsid w:val="00364070"/>
    <w:rsid w:val="00365174"/>
    <w:rsid w:val="00380990"/>
    <w:rsid w:val="00397CFE"/>
    <w:rsid w:val="003B38A8"/>
    <w:rsid w:val="003B3BF5"/>
    <w:rsid w:val="003B4416"/>
    <w:rsid w:val="003B45F5"/>
    <w:rsid w:val="003C1E89"/>
    <w:rsid w:val="003E2A38"/>
    <w:rsid w:val="003E7C20"/>
    <w:rsid w:val="003F24B7"/>
    <w:rsid w:val="004032BD"/>
    <w:rsid w:val="00410B09"/>
    <w:rsid w:val="00410DAA"/>
    <w:rsid w:val="00430B34"/>
    <w:rsid w:val="00434062"/>
    <w:rsid w:val="004377F1"/>
    <w:rsid w:val="00447BD8"/>
    <w:rsid w:val="0045473E"/>
    <w:rsid w:val="00455FE2"/>
    <w:rsid w:val="00457D81"/>
    <w:rsid w:val="00461B19"/>
    <w:rsid w:val="00465A47"/>
    <w:rsid w:val="004673B5"/>
    <w:rsid w:val="00472851"/>
    <w:rsid w:val="004733A4"/>
    <w:rsid w:val="00483121"/>
    <w:rsid w:val="00483FDB"/>
    <w:rsid w:val="00485A0F"/>
    <w:rsid w:val="00485BFA"/>
    <w:rsid w:val="004915B5"/>
    <w:rsid w:val="0049626E"/>
    <w:rsid w:val="004A4319"/>
    <w:rsid w:val="004A6A84"/>
    <w:rsid w:val="004C3EE8"/>
    <w:rsid w:val="004C518C"/>
    <w:rsid w:val="004D270B"/>
    <w:rsid w:val="004F42C9"/>
    <w:rsid w:val="004F6D29"/>
    <w:rsid w:val="005023F7"/>
    <w:rsid w:val="00503988"/>
    <w:rsid w:val="005040CC"/>
    <w:rsid w:val="005046ED"/>
    <w:rsid w:val="00504AD3"/>
    <w:rsid w:val="00511AC5"/>
    <w:rsid w:val="00513641"/>
    <w:rsid w:val="00514DC5"/>
    <w:rsid w:val="0051764F"/>
    <w:rsid w:val="00522ACC"/>
    <w:rsid w:val="00523E92"/>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502F"/>
    <w:rsid w:val="005C033C"/>
    <w:rsid w:val="005C1DFF"/>
    <w:rsid w:val="005C225D"/>
    <w:rsid w:val="005C3C02"/>
    <w:rsid w:val="005C48C5"/>
    <w:rsid w:val="005D243E"/>
    <w:rsid w:val="005E1638"/>
    <w:rsid w:val="005E5167"/>
    <w:rsid w:val="005F4F7D"/>
    <w:rsid w:val="005F7B6E"/>
    <w:rsid w:val="00604EC1"/>
    <w:rsid w:val="006058DF"/>
    <w:rsid w:val="00607A09"/>
    <w:rsid w:val="00611271"/>
    <w:rsid w:val="0061681B"/>
    <w:rsid w:val="00640073"/>
    <w:rsid w:val="006417C8"/>
    <w:rsid w:val="0064229F"/>
    <w:rsid w:val="00646100"/>
    <w:rsid w:val="006507CA"/>
    <w:rsid w:val="00653F69"/>
    <w:rsid w:val="0066336C"/>
    <w:rsid w:val="00667767"/>
    <w:rsid w:val="00672317"/>
    <w:rsid w:val="00673EFF"/>
    <w:rsid w:val="006748E9"/>
    <w:rsid w:val="00675E11"/>
    <w:rsid w:val="00677C60"/>
    <w:rsid w:val="006832E5"/>
    <w:rsid w:val="0069343E"/>
    <w:rsid w:val="006964F3"/>
    <w:rsid w:val="00696AF2"/>
    <w:rsid w:val="006A166A"/>
    <w:rsid w:val="006A1EE4"/>
    <w:rsid w:val="006A2647"/>
    <w:rsid w:val="006A5FC0"/>
    <w:rsid w:val="006B08E4"/>
    <w:rsid w:val="006B273B"/>
    <w:rsid w:val="006B4AF5"/>
    <w:rsid w:val="006B585F"/>
    <w:rsid w:val="006C7303"/>
    <w:rsid w:val="006D74DD"/>
    <w:rsid w:val="006E1D0D"/>
    <w:rsid w:val="006E2D3D"/>
    <w:rsid w:val="006E45E7"/>
    <w:rsid w:val="006F40BB"/>
    <w:rsid w:val="006F475B"/>
    <w:rsid w:val="006F6466"/>
    <w:rsid w:val="00700664"/>
    <w:rsid w:val="00704936"/>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45CA"/>
    <w:rsid w:val="00777186"/>
    <w:rsid w:val="0078487F"/>
    <w:rsid w:val="00786418"/>
    <w:rsid w:val="00792087"/>
    <w:rsid w:val="007926B0"/>
    <w:rsid w:val="00793EA1"/>
    <w:rsid w:val="007A2706"/>
    <w:rsid w:val="007A2A92"/>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6878"/>
    <w:rsid w:val="00831631"/>
    <w:rsid w:val="0083214E"/>
    <w:rsid w:val="00841A6F"/>
    <w:rsid w:val="0085036A"/>
    <w:rsid w:val="00853EE8"/>
    <w:rsid w:val="00865284"/>
    <w:rsid w:val="00865599"/>
    <w:rsid w:val="0086749D"/>
    <w:rsid w:val="008708FD"/>
    <w:rsid w:val="00872422"/>
    <w:rsid w:val="0088326E"/>
    <w:rsid w:val="00886B79"/>
    <w:rsid w:val="00887D78"/>
    <w:rsid w:val="00887E77"/>
    <w:rsid w:val="008952F7"/>
    <w:rsid w:val="00896EFD"/>
    <w:rsid w:val="008A6F2D"/>
    <w:rsid w:val="008B12E9"/>
    <w:rsid w:val="008B2EDC"/>
    <w:rsid w:val="008C379A"/>
    <w:rsid w:val="008C3A03"/>
    <w:rsid w:val="008C3A41"/>
    <w:rsid w:val="008C4F0F"/>
    <w:rsid w:val="008C5456"/>
    <w:rsid w:val="008E1216"/>
    <w:rsid w:val="008E4F24"/>
    <w:rsid w:val="008E7FEB"/>
    <w:rsid w:val="008F1B8F"/>
    <w:rsid w:val="008F1FE3"/>
    <w:rsid w:val="00905BE5"/>
    <w:rsid w:val="00915260"/>
    <w:rsid w:val="00920C0C"/>
    <w:rsid w:val="009216FA"/>
    <w:rsid w:val="009223E5"/>
    <w:rsid w:val="009355B5"/>
    <w:rsid w:val="00943F23"/>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4820"/>
    <w:rsid w:val="009D4915"/>
    <w:rsid w:val="009D4D0E"/>
    <w:rsid w:val="009D63B0"/>
    <w:rsid w:val="009E04B5"/>
    <w:rsid w:val="009E1BA9"/>
    <w:rsid w:val="009E5884"/>
    <w:rsid w:val="009F53CC"/>
    <w:rsid w:val="009F6065"/>
    <w:rsid w:val="00A03F48"/>
    <w:rsid w:val="00A12DF9"/>
    <w:rsid w:val="00A217FF"/>
    <w:rsid w:val="00A24866"/>
    <w:rsid w:val="00A27727"/>
    <w:rsid w:val="00A27908"/>
    <w:rsid w:val="00A37DA8"/>
    <w:rsid w:val="00A45C44"/>
    <w:rsid w:val="00A52882"/>
    <w:rsid w:val="00A53490"/>
    <w:rsid w:val="00A55F4C"/>
    <w:rsid w:val="00A62508"/>
    <w:rsid w:val="00A63152"/>
    <w:rsid w:val="00A64E30"/>
    <w:rsid w:val="00A70BB8"/>
    <w:rsid w:val="00A82D4D"/>
    <w:rsid w:val="00A90F5B"/>
    <w:rsid w:val="00A942B4"/>
    <w:rsid w:val="00A96425"/>
    <w:rsid w:val="00AA2A6B"/>
    <w:rsid w:val="00AA531D"/>
    <w:rsid w:val="00AA5D8A"/>
    <w:rsid w:val="00AB7D97"/>
    <w:rsid w:val="00AC7432"/>
    <w:rsid w:val="00AC7D92"/>
    <w:rsid w:val="00AD374E"/>
    <w:rsid w:val="00AD3B44"/>
    <w:rsid w:val="00AD7D11"/>
    <w:rsid w:val="00AE15BA"/>
    <w:rsid w:val="00AE5874"/>
    <w:rsid w:val="00AF1405"/>
    <w:rsid w:val="00AF1F30"/>
    <w:rsid w:val="00AF67CB"/>
    <w:rsid w:val="00AF7B0F"/>
    <w:rsid w:val="00B0041B"/>
    <w:rsid w:val="00B064C9"/>
    <w:rsid w:val="00B06AC6"/>
    <w:rsid w:val="00B13D34"/>
    <w:rsid w:val="00B16169"/>
    <w:rsid w:val="00B22CDE"/>
    <w:rsid w:val="00B243AD"/>
    <w:rsid w:val="00B24505"/>
    <w:rsid w:val="00B24DBA"/>
    <w:rsid w:val="00B24DCC"/>
    <w:rsid w:val="00B31FA6"/>
    <w:rsid w:val="00B4315C"/>
    <w:rsid w:val="00B47703"/>
    <w:rsid w:val="00B50FA1"/>
    <w:rsid w:val="00B61ED6"/>
    <w:rsid w:val="00B62E12"/>
    <w:rsid w:val="00B66FE7"/>
    <w:rsid w:val="00B71894"/>
    <w:rsid w:val="00B74370"/>
    <w:rsid w:val="00B74BF0"/>
    <w:rsid w:val="00B80E51"/>
    <w:rsid w:val="00B82947"/>
    <w:rsid w:val="00B838C1"/>
    <w:rsid w:val="00B914AB"/>
    <w:rsid w:val="00B94CB7"/>
    <w:rsid w:val="00BA0E0B"/>
    <w:rsid w:val="00BA69F2"/>
    <w:rsid w:val="00BA6EEA"/>
    <w:rsid w:val="00BA7949"/>
    <w:rsid w:val="00BB5317"/>
    <w:rsid w:val="00BC3E3D"/>
    <w:rsid w:val="00BC3FF5"/>
    <w:rsid w:val="00BC5D1B"/>
    <w:rsid w:val="00BC6334"/>
    <w:rsid w:val="00BC6DE0"/>
    <w:rsid w:val="00BD0365"/>
    <w:rsid w:val="00BD5F8E"/>
    <w:rsid w:val="00BD6302"/>
    <w:rsid w:val="00BF2502"/>
    <w:rsid w:val="00BF285C"/>
    <w:rsid w:val="00BF38E0"/>
    <w:rsid w:val="00C04FA7"/>
    <w:rsid w:val="00C050F8"/>
    <w:rsid w:val="00C055DB"/>
    <w:rsid w:val="00C10962"/>
    <w:rsid w:val="00C21A9E"/>
    <w:rsid w:val="00C2263E"/>
    <w:rsid w:val="00C22EAF"/>
    <w:rsid w:val="00C24745"/>
    <w:rsid w:val="00C2528E"/>
    <w:rsid w:val="00C26C65"/>
    <w:rsid w:val="00C37922"/>
    <w:rsid w:val="00C43592"/>
    <w:rsid w:val="00C45F30"/>
    <w:rsid w:val="00C52649"/>
    <w:rsid w:val="00C527DB"/>
    <w:rsid w:val="00C52C3A"/>
    <w:rsid w:val="00C572DF"/>
    <w:rsid w:val="00C6562A"/>
    <w:rsid w:val="00C67BCE"/>
    <w:rsid w:val="00C74464"/>
    <w:rsid w:val="00C77D44"/>
    <w:rsid w:val="00C811F6"/>
    <w:rsid w:val="00C85AF0"/>
    <w:rsid w:val="00C92276"/>
    <w:rsid w:val="00C92DB1"/>
    <w:rsid w:val="00C937BB"/>
    <w:rsid w:val="00C9507E"/>
    <w:rsid w:val="00C95AF5"/>
    <w:rsid w:val="00CA1622"/>
    <w:rsid w:val="00CA36F7"/>
    <w:rsid w:val="00CB0211"/>
    <w:rsid w:val="00CB5B83"/>
    <w:rsid w:val="00CC2516"/>
    <w:rsid w:val="00CC3341"/>
    <w:rsid w:val="00CC3F5C"/>
    <w:rsid w:val="00CC5130"/>
    <w:rsid w:val="00CC70C6"/>
    <w:rsid w:val="00CC7B55"/>
    <w:rsid w:val="00CD5B29"/>
    <w:rsid w:val="00CE300B"/>
    <w:rsid w:val="00CE7D0D"/>
    <w:rsid w:val="00CF10D4"/>
    <w:rsid w:val="00CF4944"/>
    <w:rsid w:val="00D00312"/>
    <w:rsid w:val="00D03E88"/>
    <w:rsid w:val="00D06003"/>
    <w:rsid w:val="00D06E0F"/>
    <w:rsid w:val="00D1039A"/>
    <w:rsid w:val="00D11F74"/>
    <w:rsid w:val="00D139DB"/>
    <w:rsid w:val="00D147E8"/>
    <w:rsid w:val="00D24C25"/>
    <w:rsid w:val="00D32040"/>
    <w:rsid w:val="00D421E8"/>
    <w:rsid w:val="00D42BB3"/>
    <w:rsid w:val="00D43306"/>
    <w:rsid w:val="00D4612F"/>
    <w:rsid w:val="00D46EEF"/>
    <w:rsid w:val="00D50228"/>
    <w:rsid w:val="00D509B9"/>
    <w:rsid w:val="00D70AAB"/>
    <w:rsid w:val="00D710A6"/>
    <w:rsid w:val="00D73E43"/>
    <w:rsid w:val="00D75F0B"/>
    <w:rsid w:val="00D76F26"/>
    <w:rsid w:val="00D81E3A"/>
    <w:rsid w:val="00D85E9B"/>
    <w:rsid w:val="00D94CC9"/>
    <w:rsid w:val="00D959BB"/>
    <w:rsid w:val="00DB2A55"/>
    <w:rsid w:val="00DC067C"/>
    <w:rsid w:val="00DC1702"/>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23E98"/>
    <w:rsid w:val="00E27A15"/>
    <w:rsid w:val="00E300EE"/>
    <w:rsid w:val="00E302C9"/>
    <w:rsid w:val="00E45AA3"/>
    <w:rsid w:val="00E45FEF"/>
    <w:rsid w:val="00E5121D"/>
    <w:rsid w:val="00E51CA1"/>
    <w:rsid w:val="00E53DA6"/>
    <w:rsid w:val="00E60055"/>
    <w:rsid w:val="00E602E8"/>
    <w:rsid w:val="00E6123C"/>
    <w:rsid w:val="00E61501"/>
    <w:rsid w:val="00E64763"/>
    <w:rsid w:val="00E71E0E"/>
    <w:rsid w:val="00E816E3"/>
    <w:rsid w:val="00E851AE"/>
    <w:rsid w:val="00E86C58"/>
    <w:rsid w:val="00E90B8D"/>
    <w:rsid w:val="00E96DA5"/>
    <w:rsid w:val="00EB08A2"/>
    <w:rsid w:val="00EB4056"/>
    <w:rsid w:val="00EB5CCC"/>
    <w:rsid w:val="00EC173D"/>
    <w:rsid w:val="00EC200E"/>
    <w:rsid w:val="00EC6253"/>
    <w:rsid w:val="00ED1E2B"/>
    <w:rsid w:val="00ED2C6F"/>
    <w:rsid w:val="00ED2CEF"/>
    <w:rsid w:val="00ED488C"/>
    <w:rsid w:val="00EE04B5"/>
    <w:rsid w:val="00EE5491"/>
    <w:rsid w:val="00EE637B"/>
    <w:rsid w:val="00EF539A"/>
    <w:rsid w:val="00F0331D"/>
    <w:rsid w:val="00F048DE"/>
    <w:rsid w:val="00F06070"/>
    <w:rsid w:val="00F159B1"/>
    <w:rsid w:val="00F16368"/>
    <w:rsid w:val="00F2395C"/>
    <w:rsid w:val="00F23F57"/>
    <w:rsid w:val="00F27BBC"/>
    <w:rsid w:val="00F3142D"/>
    <w:rsid w:val="00F32815"/>
    <w:rsid w:val="00F46F4D"/>
    <w:rsid w:val="00F47929"/>
    <w:rsid w:val="00F47A29"/>
    <w:rsid w:val="00F5118F"/>
    <w:rsid w:val="00F5336B"/>
    <w:rsid w:val="00F55D37"/>
    <w:rsid w:val="00F57E62"/>
    <w:rsid w:val="00F630BD"/>
    <w:rsid w:val="00F67BC1"/>
    <w:rsid w:val="00F84480"/>
    <w:rsid w:val="00F85F60"/>
    <w:rsid w:val="00F8692E"/>
    <w:rsid w:val="00F8765E"/>
    <w:rsid w:val="00F93350"/>
    <w:rsid w:val="00F93D0F"/>
    <w:rsid w:val="00F94C0D"/>
    <w:rsid w:val="00F96528"/>
    <w:rsid w:val="00FB7FBD"/>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EEB06CA9-721D-4887-8EB8-0D1E9D02D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3647</Words>
  <Characters>20794</Characters>
  <Application>Microsoft Office Word</Application>
  <DocSecurity>0</DocSecurity>
  <Lines>173</Lines>
  <Paragraphs>48</Paragraphs>
  <ScaleCrop>false</ScaleCrop>
  <Company>www.zte.com.cn</Company>
  <LinksUpToDate>false</LinksUpToDate>
  <CharactersWithSpaces>24393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204</cp:revision>
  <dcterms:created xsi:type="dcterms:W3CDTF">2020-10-28T08:48:00Z</dcterms:created>
  <dcterms:modified xsi:type="dcterms:W3CDTF">2020-11-02T01:37:00Z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