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24DE841A"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5D3A82">
        <w:rPr>
          <w:rFonts w:eastAsia="宋体" w:hint="eastAsia"/>
          <w:sz w:val="22"/>
          <w:szCs w:val="22"/>
          <w:lang w:eastAsia="zh-CN"/>
        </w:rPr>
        <w:t>9723</w:t>
      </w:r>
      <w:bookmarkStart w:id="0" w:name="_GoBack"/>
      <w:bookmarkEnd w:id="0"/>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13E242A7" w:rsidR="008A23BD" w:rsidRDefault="00A341A7">
      <w:pPr>
        <w:pStyle w:val="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3E29E546" w14:textId="22BEAE35"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del w:id="3" w:author="ZTE" w:date="2020-11-12T23:34:00Z">
        <w:r w:rsidRPr="00465C4F" w:rsidDel="009D0017">
          <w:rPr>
            <w:rFonts w:eastAsia="微软雅黑"/>
            <w:i/>
            <w:sz w:val="20"/>
            <w:szCs w:val="20"/>
          </w:rPr>
          <w:delText xml:space="preserve">the purpose of </w:delText>
        </w:r>
      </w:del>
      <w:r w:rsidRPr="00465C4F">
        <w:rPr>
          <w:rFonts w:eastAsia="微软雅黑"/>
          <w:i/>
          <w:sz w:val="20"/>
          <w:szCs w:val="20"/>
        </w:rPr>
        <w:t>Rel-17 SRS enhancement</w:t>
      </w:r>
      <w:ins w:id="4" w:author="ZTE" w:date="2020-11-12T23:34:00Z">
        <w:r w:rsidR="009D0017">
          <w:rPr>
            <w:rFonts w:eastAsia="微软雅黑"/>
            <w:i/>
            <w:sz w:val="20"/>
            <w:szCs w:val="20"/>
          </w:rPr>
          <w:t xml:space="preserve"> </w:t>
        </w:r>
        <w:r w:rsidR="009D0017">
          <w:rPr>
            <w:rFonts w:eastAsia="微软雅黑" w:hint="eastAsia"/>
            <w:i/>
            <w:sz w:val="20"/>
            <w:szCs w:val="20"/>
          </w:rPr>
          <w:t>on</w:t>
        </w:r>
        <w:r w:rsidR="009D0017">
          <w:rPr>
            <w:rFonts w:eastAsia="微软雅黑"/>
            <w:i/>
            <w:sz w:val="20"/>
            <w:szCs w:val="20"/>
          </w:rPr>
          <w:t xml:space="preserve"> reuse of SRS resources for multiple usages</w:t>
        </w:r>
      </w:ins>
      <w:r w:rsidRPr="00465C4F">
        <w:rPr>
          <w:rFonts w:eastAsia="微软雅黑"/>
          <w:i/>
          <w:sz w:val="20"/>
          <w:szCs w:val="20"/>
        </w:rPr>
        <w:t>, the following is assumed:</w:t>
      </w:r>
    </w:p>
    <w:p w14:paraId="684D7BFA"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微软雅黑"/>
          <w:sz w:val="20"/>
          <w:szCs w:val="20"/>
        </w:rPr>
      </w:pPr>
    </w:p>
    <w:p w14:paraId="08516354" w14:textId="521E7FD5" w:rsidR="000B6A55" w:rsidRPr="00465C4F" w:rsidRDefault="000B6A55">
      <w:pPr>
        <w:widowControl w:val="0"/>
        <w:snapToGrid w:val="0"/>
        <w:spacing w:before="120" w:after="120" w:line="240" w:lineRule="auto"/>
        <w:jc w:val="both"/>
        <w:rPr>
          <w:rFonts w:eastAsia="微软雅黑"/>
          <w:sz w:val="20"/>
          <w:szCs w:val="20"/>
        </w:rPr>
      </w:pPr>
      <w:r>
        <w:rPr>
          <w:rFonts w:eastAsia="微软雅黑"/>
          <w:sz w:val="20"/>
          <w:szCs w:val="20"/>
        </w:rPr>
        <w:t>Let’s focus on this nTnR</w:t>
      </w:r>
      <w:r>
        <w:rPr>
          <w:rFonts w:eastAsia="微软雅黑" w:hint="eastAsia"/>
          <w:sz w:val="20"/>
          <w:szCs w:val="20"/>
        </w:rPr>
        <w:t xml:space="preserve"> </w:t>
      </w:r>
      <w:r>
        <w:rPr>
          <w:rFonts w:eastAsia="微软雅黑"/>
          <w:sz w:val="20"/>
          <w:szCs w:val="20"/>
        </w:rPr>
        <w:t xml:space="preserve">case. </w:t>
      </w:r>
      <w:r>
        <w:rPr>
          <w:rFonts w:eastAsia="微软雅黑" w:hint="eastAsia"/>
          <w:sz w:val="20"/>
          <w:szCs w:val="20"/>
        </w:rPr>
        <w:t>C</w:t>
      </w:r>
      <w:r>
        <w:rPr>
          <w:rFonts w:eastAsia="微软雅黑"/>
          <w:sz w:val="20"/>
          <w:szCs w:val="20"/>
        </w:rPr>
        <w:t xml:space="preserve">ompanies are encouraged to indicate whether the proposed conclusion is acceptable, or </w:t>
      </w:r>
      <w:r w:rsidR="005127FD">
        <w:rPr>
          <w:rFonts w:eastAsia="微软雅黑"/>
          <w:sz w:val="20"/>
          <w:szCs w:val="20"/>
        </w:rPr>
        <w:t>any</w:t>
      </w:r>
      <w:r>
        <w:rPr>
          <w:rFonts w:eastAsia="微软雅黑"/>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nTnR without any firther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215169D2" w14:textId="03D3C86D" w:rsid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sidRPr="00D81354">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EBCAE00" w14:textId="312CE81B" w:rsidR="00D81354" w:rsidRP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微软雅黑"/>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微软雅黑"/>
                <w:i/>
                <w:sz w:val="20"/>
                <w:szCs w:val="20"/>
              </w:rPr>
            </w:pPr>
            <w:r w:rsidRPr="00D81354">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32980641"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CF55730" w14:textId="6C68A2A8" w:rsidR="00D81354" w:rsidRPr="00D81354" w:rsidRDefault="00D81354" w:rsidP="00D81354">
            <w:pPr>
              <w:pStyle w:val="aff0"/>
              <w:widowControl w:val="0"/>
              <w:numPr>
                <w:ilvl w:val="0"/>
                <w:numId w:val="35"/>
              </w:numPr>
              <w:snapToGrid w:val="0"/>
              <w:spacing w:after="0" w:line="240" w:lineRule="auto"/>
              <w:jc w:val="both"/>
              <w:rPr>
                <w:rFonts w:eastAsia="微软雅黑"/>
                <w:i/>
                <w:iCs/>
                <w:color w:val="FF0000"/>
                <w:sz w:val="20"/>
                <w:szCs w:val="20"/>
              </w:rPr>
            </w:pPr>
            <w:r w:rsidRPr="00D81354">
              <w:rPr>
                <w:rFonts w:eastAsia="微软雅黑"/>
                <w:i/>
                <w:iCs/>
                <w:color w:val="FF0000"/>
                <w:sz w:val="20"/>
                <w:szCs w:val="20"/>
              </w:rPr>
              <w:t xml:space="preserve">To be </w:t>
            </w:r>
            <w:r>
              <w:rPr>
                <w:rFonts w:eastAsia="微软雅黑"/>
                <w:i/>
                <w:iCs/>
                <w:color w:val="FF0000"/>
                <w:sz w:val="20"/>
                <w:szCs w:val="20"/>
              </w:rPr>
              <w:t>decided</w:t>
            </w:r>
            <w:r w:rsidRPr="00D81354">
              <w:rPr>
                <w:rFonts w:eastAsia="微软雅黑"/>
                <w:i/>
                <w:iCs/>
                <w:color w:val="FF0000"/>
                <w:sz w:val="20"/>
                <w:szCs w:val="20"/>
              </w:rPr>
              <w:t xml:space="preserve"> in RAN1 #104-e whether UE behavior needs further clarification</w:t>
            </w:r>
            <w:r>
              <w:rPr>
                <w:rFonts w:eastAsia="微软雅黑"/>
                <w:i/>
                <w:iCs/>
                <w:color w:val="FF0000"/>
                <w:sz w:val="20"/>
                <w:szCs w:val="20"/>
              </w:rPr>
              <w:t xml:space="preserve">, e.g., </w:t>
            </w:r>
            <w:r w:rsidRPr="00D81354">
              <w:rPr>
                <w:rFonts w:eastAsia="微软雅黑"/>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微软雅黑"/>
                <w:sz w:val="20"/>
                <w:szCs w:val="20"/>
              </w:rPr>
            </w:pPr>
          </w:p>
        </w:tc>
      </w:tr>
      <w:tr w:rsidR="0025504C" w14:paraId="7F8DFCFD" w14:textId="77777777" w:rsidTr="0025504C">
        <w:tc>
          <w:tcPr>
            <w:tcW w:w="2404" w:type="dxa"/>
            <w:shd w:val="clear" w:color="auto" w:fill="FFFFFF" w:themeFill="background1"/>
          </w:tcPr>
          <w:p w14:paraId="070D1D51" w14:textId="091F33B4" w:rsidR="0025504C" w:rsidRDefault="00717133">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6" w:type="dxa"/>
            <w:shd w:val="clear" w:color="auto" w:fill="FFFFFF" w:themeFill="background1"/>
          </w:tcPr>
          <w:p w14:paraId="0B683305" w14:textId="58D0A26B" w:rsidR="0025504C" w:rsidRDefault="0008207C">
            <w:pPr>
              <w:widowControl w:val="0"/>
              <w:snapToGrid w:val="0"/>
              <w:spacing w:before="120" w:after="120" w:line="240" w:lineRule="auto"/>
              <w:rPr>
                <w:rFonts w:eastAsia="微软雅黑"/>
                <w:sz w:val="20"/>
                <w:szCs w:val="20"/>
              </w:rPr>
            </w:pPr>
            <w:r>
              <w:rPr>
                <w:rFonts w:eastAsia="微软雅黑"/>
                <w:sz w:val="20"/>
                <w:szCs w:val="20"/>
              </w:rPr>
              <w:t xml:space="preserve">The whole point is that some companies do not want to support SRS resource set with multiple usage, with or without this conclusion, it will not change anything. </w:t>
            </w:r>
            <w:r w:rsidR="00E26DF6">
              <w:rPr>
                <w:rFonts w:eastAsia="微软雅黑"/>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微软雅黑"/>
                <w:sz w:val="20"/>
                <w:szCs w:val="20"/>
              </w:rPr>
            </w:pPr>
            <w:r>
              <w:rPr>
                <w:rFonts w:eastAsia="微软雅黑"/>
                <w:sz w:val="20"/>
                <w:szCs w:val="20"/>
              </w:rPr>
              <w:t xml:space="preserve">There are three things that is fundamentally wrong in even discussing this issue.  </w:t>
            </w:r>
          </w:p>
          <w:p w14:paraId="3249C62D" w14:textId="1FB74CE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sidRPr="0008207C">
              <w:rPr>
                <w:rFonts w:eastAsia="微软雅黑"/>
                <w:sz w:val="20"/>
                <w:szCs w:val="20"/>
              </w:rPr>
              <w:t xml:space="preserve">It is advertising </w:t>
            </w:r>
            <w:r w:rsidR="006727DA">
              <w:rPr>
                <w:rFonts w:eastAsia="微软雅黑"/>
                <w:sz w:val="20"/>
                <w:szCs w:val="20"/>
              </w:rPr>
              <w:t xml:space="preserve">to adopt </w:t>
            </w:r>
            <w:r w:rsidRPr="0008207C">
              <w:rPr>
                <w:rFonts w:eastAsia="微软雅黑"/>
                <w:sz w:val="20"/>
                <w:szCs w:val="20"/>
              </w:rPr>
              <w:t xml:space="preserve">some hack in </w:t>
            </w:r>
            <w:r w:rsidR="0077005E">
              <w:rPr>
                <w:rFonts w:eastAsia="微软雅黑"/>
                <w:sz w:val="20"/>
                <w:szCs w:val="20"/>
              </w:rPr>
              <w:t>standard</w:t>
            </w:r>
            <w:r w:rsidRPr="0008207C">
              <w:rPr>
                <w:rFonts w:eastAsia="微软雅黑"/>
                <w:sz w:val="20"/>
                <w:szCs w:val="20"/>
              </w:rPr>
              <w:t xml:space="preserve"> to solve a practical issue at the expense of at least twice the signaling. This is not consistent at all, since we introduce</w:t>
            </w:r>
            <w:r w:rsidR="00CD0932">
              <w:rPr>
                <w:rFonts w:eastAsia="微软雅黑"/>
                <w:sz w:val="20"/>
                <w:szCs w:val="20"/>
              </w:rPr>
              <w:t xml:space="preserve">d </w:t>
            </w:r>
            <w:r w:rsidRPr="0008207C">
              <w:rPr>
                <w:rFonts w:eastAsia="微软雅黑"/>
                <w:sz w:val="20"/>
                <w:szCs w:val="20"/>
              </w:rPr>
              <w:t>many enhancement in MIMO just to reduce signalling overhead, such as MACCE enhancement in BM and eType II in CSI</w:t>
            </w:r>
          </w:p>
          <w:p w14:paraId="2B73CCEE" w14:textId="0489B083" w:rsid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The corresponding UE behaviour is not specified in the specification. Specification allow</w:t>
            </w:r>
            <w:r w:rsidR="00A75F3D">
              <w:rPr>
                <w:rFonts w:eastAsia="微软雅黑"/>
                <w:sz w:val="20"/>
                <w:szCs w:val="20"/>
              </w:rPr>
              <w:t>s</w:t>
            </w:r>
            <w:r>
              <w:rPr>
                <w:rFonts w:eastAsia="微软雅黑"/>
                <w:sz w:val="20"/>
                <w:szCs w:val="20"/>
              </w:rPr>
              <w:t xml:space="preserve"> so many possible gNB configuration. But if UE behavior is not well specified, it does not mean it can be deployed or the spec supports the corresponding feature</w:t>
            </w:r>
            <w:r w:rsidR="00B37E3D">
              <w:rPr>
                <w:rFonts w:eastAsia="微软雅黑"/>
                <w:sz w:val="20"/>
                <w:szCs w:val="20"/>
              </w:rPr>
              <w:t xml:space="preserve">. There is no point to discuss some NW configuration without specified UE behavior. </w:t>
            </w:r>
          </w:p>
          <w:p w14:paraId="1D2A6C6B" w14:textId="6021BDC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 xml:space="preserve">We understand some companies do not like to allow SRS resource set </w:t>
            </w:r>
            <w:r w:rsidR="00781425">
              <w:rPr>
                <w:rFonts w:eastAsia="微软雅黑"/>
                <w:sz w:val="20"/>
                <w:szCs w:val="20"/>
              </w:rPr>
              <w:t>with multiple usage which can</w:t>
            </w:r>
            <w:r>
              <w:rPr>
                <w:rFonts w:eastAsia="微软雅黑"/>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behavior and the increased signalling overhead. </w:t>
            </w:r>
          </w:p>
        </w:tc>
      </w:tr>
      <w:tr w:rsidR="0025504C" w14:paraId="246E6F9A" w14:textId="77777777" w:rsidTr="0025504C">
        <w:tc>
          <w:tcPr>
            <w:tcW w:w="2404" w:type="dxa"/>
            <w:shd w:val="clear" w:color="auto" w:fill="FFFFFF" w:themeFill="background1"/>
          </w:tcPr>
          <w:p w14:paraId="67CF09E8" w14:textId="364DE215" w:rsidR="0025504C" w:rsidRDefault="00CE0893">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FFFFFF" w:themeFill="background1"/>
          </w:tcPr>
          <w:p w14:paraId="6AE3D804" w14:textId="2D85F1A9" w:rsidR="00CE0893" w:rsidRDefault="00CE0893">
            <w:pPr>
              <w:widowControl w:val="0"/>
              <w:snapToGrid w:val="0"/>
              <w:spacing w:before="120" w:after="120" w:line="240" w:lineRule="auto"/>
              <w:rPr>
                <w:rFonts w:eastAsia="微软雅黑"/>
                <w:sz w:val="20"/>
                <w:szCs w:val="20"/>
              </w:rPr>
            </w:pPr>
            <w:r>
              <w:rPr>
                <w:rFonts w:eastAsia="微软雅黑"/>
                <w:sz w:val="20"/>
                <w:szCs w:val="20"/>
              </w:rPr>
              <w:t xml:space="preserve">We still failed to see the necessity of such conclusion. Our task to decide whether some spec enhancement is needed in Rel-17. What’s is the </w:t>
            </w:r>
            <w:r w:rsidR="00F66E20">
              <w:rPr>
                <w:rFonts w:eastAsia="微软雅黑"/>
                <w:sz w:val="20"/>
                <w:szCs w:val="20"/>
              </w:rPr>
              <w:t xml:space="preserve">consequence of </w:t>
            </w:r>
            <w:r>
              <w:rPr>
                <w:rFonts w:eastAsia="微软雅黑"/>
                <w:sz w:val="20"/>
                <w:szCs w:val="20"/>
              </w:rPr>
              <w:t xml:space="preserve">the proposal? I think it is </w:t>
            </w:r>
            <w:r w:rsidR="00F66E20">
              <w:rPr>
                <w:rFonts w:eastAsia="微软雅黑"/>
                <w:sz w:val="20"/>
                <w:szCs w:val="20"/>
              </w:rPr>
              <w:t xml:space="preserve">that </w:t>
            </w:r>
            <w:r>
              <w:rPr>
                <w:rFonts w:eastAsia="微软雅黑"/>
                <w:sz w:val="20"/>
                <w:szCs w:val="20"/>
              </w:rPr>
              <w:t>there is no spec enhancement needed for this case. Thus, we propose to have a direct a conclusion as below</w:t>
            </w:r>
          </w:p>
          <w:p w14:paraId="1AF8ED2A" w14:textId="77777777" w:rsidR="0025504C" w:rsidRPr="00F66E20" w:rsidRDefault="00CE0893">
            <w:pPr>
              <w:widowControl w:val="0"/>
              <w:snapToGrid w:val="0"/>
              <w:spacing w:before="120" w:after="120" w:line="240" w:lineRule="auto"/>
              <w:rPr>
                <w:rFonts w:eastAsia="微软雅黑"/>
                <w:i/>
                <w:sz w:val="20"/>
                <w:szCs w:val="20"/>
              </w:rPr>
            </w:pPr>
            <w:r>
              <w:rPr>
                <w:rFonts w:eastAsia="微软雅黑"/>
                <w:sz w:val="20"/>
                <w:szCs w:val="20"/>
              </w:rPr>
              <w:t xml:space="preserve"> </w:t>
            </w:r>
            <w:r w:rsidR="00AC7658" w:rsidRPr="00F66E20">
              <w:rPr>
                <w:rFonts w:eastAsia="微软雅黑"/>
                <w:i/>
                <w:sz w:val="20"/>
                <w:szCs w:val="20"/>
              </w:rPr>
              <w:t xml:space="preserve">In Rel-17, no specification enhancement is needed for the SRS resource sharing </w:t>
            </w:r>
            <w:r w:rsidR="00F66E20" w:rsidRPr="00F66E20">
              <w:rPr>
                <w:rFonts w:eastAsia="微软雅黑"/>
                <w:i/>
                <w:sz w:val="20"/>
                <w:szCs w:val="20"/>
              </w:rPr>
              <w:t>between antenna switching and codebook based PUSCH</w:t>
            </w:r>
          </w:p>
          <w:p w14:paraId="726C6EA1" w14:textId="754554D6" w:rsidR="00CA7029" w:rsidRDefault="00F66E20">
            <w:pPr>
              <w:widowControl w:val="0"/>
              <w:snapToGrid w:val="0"/>
              <w:spacing w:before="120" w:after="120" w:line="240" w:lineRule="auto"/>
              <w:rPr>
                <w:rFonts w:eastAsia="微软雅黑"/>
                <w:sz w:val="20"/>
                <w:szCs w:val="20"/>
              </w:rPr>
            </w:pPr>
            <w:r>
              <w:rPr>
                <w:rFonts w:eastAsia="微软雅黑"/>
                <w:sz w:val="20"/>
                <w:szCs w:val="20"/>
              </w:rPr>
              <w:lastRenderedPageBreak/>
              <w:t>I would like to clarify a bit more on our position</w:t>
            </w:r>
            <w:r w:rsidR="00CA7029">
              <w:rPr>
                <w:rFonts w:eastAsia="微软雅黑"/>
                <w:sz w:val="20"/>
                <w:szCs w:val="20"/>
              </w:rPr>
              <w:t>/understanding</w:t>
            </w:r>
            <w:r>
              <w:rPr>
                <w:rFonts w:eastAsia="微软雅黑"/>
                <w:sz w:val="20"/>
                <w:szCs w:val="20"/>
              </w:rPr>
              <w:t xml:space="preserve">: The current spec has allowed SRS resource sharing for different usages. Therefore, no enhancement is needed. </w:t>
            </w:r>
            <w:r w:rsidR="00CA7029">
              <w:rPr>
                <w:rFonts w:eastAsia="微软雅黑"/>
                <w:sz w:val="20"/>
                <w:szCs w:val="20"/>
              </w:rPr>
              <w:t xml:space="preserve"> More details are as below.</w:t>
            </w:r>
          </w:p>
          <w:p w14:paraId="714EEBF3" w14:textId="6E0E895A" w:rsidR="00CA7029" w:rsidRDefault="00CA7029">
            <w:pPr>
              <w:widowControl w:val="0"/>
              <w:snapToGrid w:val="0"/>
              <w:spacing w:before="120" w:after="120" w:line="240" w:lineRule="auto"/>
              <w:rPr>
                <w:rFonts w:eastAsia="微软雅黑"/>
                <w:sz w:val="20"/>
                <w:szCs w:val="20"/>
              </w:rPr>
            </w:pPr>
          </w:p>
          <w:p w14:paraId="3EB83396" w14:textId="6ACC9ECD" w:rsidR="00CA7029" w:rsidRPr="00CA7029" w:rsidRDefault="00CA7029">
            <w:pPr>
              <w:widowControl w:val="0"/>
              <w:snapToGrid w:val="0"/>
              <w:spacing w:before="120" w:after="120" w:line="240" w:lineRule="auto"/>
              <w:rPr>
                <w:rFonts w:eastAsia="微软雅黑"/>
                <w:b/>
                <w:sz w:val="20"/>
                <w:szCs w:val="20"/>
              </w:rPr>
            </w:pPr>
            <w:r w:rsidRPr="00CA7029">
              <w:rPr>
                <w:rFonts w:eastAsia="微软雅黑"/>
                <w:b/>
                <w:sz w:val="20"/>
                <w:szCs w:val="20"/>
              </w:rPr>
              <w:t>1. Spatial filtering / virtualization</w:t>
            </w:r>
          </w:p>
          <w:p w14:paraId="7BBECEF2" w14:textId="2C1A468D" w:rsidR="00CA7029" w:rsidRDefault="00CA7029" w:rsidP="00CA7029">
            <w:pPr>
              <w:widowControl w:val="0"/>
              <w:snapToGrid w:val="0"/>
              <w:spacing w:before="120" w:after="120" w:line="240" w:lineRule="auto"/>
              <w:rPr>
                <w:rFonts w:eastAsia="微软雅黑"/>
                <w:sz w:val="20"/>
                <w:szCs w:val="20"/>
              </w:rPr>
            </w:pPr>
            <w:r>
              <w:rPr>
                <w:rFonts w:eastAsia="微软雅黑"/>
                <w:sz w:val="20"/>
                <w:szCs w:val="20"/>
              </w:rPr>
              <w:t>The definition for antenna port in TS 38.211 is copied as below:</w:t>
            </w:r>
          </w:p>
          <w:p w14:paraId="62161BEA" w14:textId="77777777" w:rsidR="00CA7029" w:rsidRPr="00857258" w:rsidRDefault="00CA7029" w:rsidP="00CA7029">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00FE2963" w14:textId="588A3DE8" w:rsidR="007C48DE" w:rsidRDefault="00F66E20">
            <w:pPr>
              <w:widowControl w:val="0"/>
              <w:snapToGrid w:val="0"/>
              <w:spacing w:before="120" w:after="120" w:line="240" w:lineRule="auto"/>
              <w:rPr>
                <w:rFonts w:eastAsia="微软雅黑"/>
                <w:sz w:val="20"/>
                <w:szCs w:val="20"/>
              </w:rPr>
            </w:pPr>
            <w:r>
              <w:rPr>
                <w:rFonts w:eastAsia="微软雅黑"/>
                <w:sz w:val="20"/>
                <w:szCs w:val="20"/>
              </w:rPr>
              <w:t xml:space="preserve"> </w:t>
            </w:r>
            <w:r w:rsidR="00DF7426">
              <w:rPr>
                <w:rFonts w:eastAsia="微软雅黑"/>
                <w:sz w:val="20"/>
                <w:szCs w:val="20"/>
              </w:rPr>
              <w:t xml:space="preserve">Antenna ports are configured </w:t>
            </w:r>
            <w:r w:rsidR="00967CD0">
              <w:rPr>
                <w:rFonts w:eastAsia="微软雅黑"/>
                <w:sz w:val="20"/>
                <w:szCs w:val="20"/>
              </w:rPr>
              <w:t>for each</w:t>
            </w:r>
            <w:r w:rsidR="006D3B2C">
              <w:rPr>
                <w:rFonts w:eastAsia="微软雅黑"/>
                <w:sz w:val="20"/>
                <w:szCs w:val="20"/>
              </w:rPr>
              <w:t xml:space="preserve"> SRS resource. Thus, n</w:t>
            </w:r>
            <w:r w:rsidR="00CA7029">
              <w:rPr>
                <w:rFonts w:eastAsia="微软雅黑"/>
                <w:sz w:val="20"/>
                <w:szCs w:val="20"/>
              </w:rPr>
              <w:t>o matter an SRS resource (e.g., A) is configured in one or two SRS resource sets, port X is always the same port X of SRS resource A, port Y is always the same port Y of the SRS A. According to the antenna port definition, the UE behavior is very clear for the spatial filtering. If UE uses different spatial filters/virtulizations for the same SRS resource A when it is trigged for different sets, it violates the above definition</w:t>
            </w:r>
            <w:r w:rsidR="007C48DE">
              <w:rPr>
                <w:rFonts w:eastAsia="微软雅黑"/>
                <w:sz w:val="20"/>
                <w:szCs w:val="20"/>
              </w:rPr>
              <w:t>.</w:t>
            </w:r>
          </w:p>
          <w:p w14:paraId="0EF9C333" w14:textId="77777777" w:rsidR="007C48DE" w:rsidRDefault="007C48DE">
            <w:pPr>
              <w:widowControl w:val="0"/>
              <w:snapToGrid w:val="0"/>
              <w:spacing w:before="120" w:after="120" w:line="240" w:lineRule="auto"/>
              <w:rPr>
                <w:rFonts w:eastAsia="微软雅黑"/>
                <w:sz w:val="20"/>
                <w:szCs w:val="20"/>
              </w:rPr>
            </w:pPr>
          </w:p>
          <w:p w14:paraId="1EC23197" w14:textId="70D27D5A" w:rsidR="007C48DE" w:rsidRPr="00CA7029" w:rsidRDefault="007C48DE" w:rsidP="007C48DE">
            <w:pPr>
              <w:widowControl w:val="0"/>
              <w:snapToGrid w:val="0"/>
              <w:spacing w:before="120" w:after="120" w:line="240" w:lineRule="auto"/>
              <w:rPr>
                <w:rFonts w:eastAsia="微软雅黑"/>
                <w:b/>
                <w:sz w:val="20"/>
                <w:szCs w:val="20"/>
              </w:rPr>
            </w:pPr>
            <w:r>
              <w:rPr>
                <w:rFonts w:eastAsia="微软雅黑"/>
                <w:b/>
                <w:sz w:val="20"/>
                <w:szCs w:val="20"/>
              </w:rPr>
              <w:t>2</w:t>
            </w:r>
            <w:r w:rsidRPr="00CA7029">
              <w:rPr>
                <w:rFonts w:eastAsia="微软雅黑"/>
                <w:b/>
                <w:sz w:val="20"/>
                <w:szCs w:val="20"/>
              </w:rPr>
              <w:t xml:space="preserve">. </w:t>
            </w:r>
            <w:r w:rsidR="00967CD0">
              <w:rPr>
                <w:rFonts w:eastAsia="微软雅黑"/>
                <w:b/>
                <w:sz w:val="20"/>
                <w:szCs w:val="20"/>
              </w:rPr>
              <w:t>Power control</w:t>
            </w:r>
          </w:p>
          <w:p w14:paraId="559D99B8" w14:textId="77B2104F" w:rsidR="00967CD0" w:rsidRDefault="00967CD0" w:rsidP="007C48DE">
            <w:pPr>
              <w:widowControl w:val="0"/>
              <w:snapToGrid w:val="0"/>
              <w:spacing w:before="120" w:after="120" w:line="240" w:lineRule="auto"/>
              <w:rPr>
                <w:rFonts w:eastAsia="微软雅黑"/>
                <w:sz w:val="20"/>
                <w:szCs w:val="20"/>
              </w:rPr>
            </w:pPr>
            <w:r>
              <w:rPr>
                <w:rFonts w:eastAsia="微软雅黑"/>
                <w:sz w:val="20"/>
                <w:szCs w:val="20"/>
              </w:rPr>
              <w:t>The power control parameters are configured for SRS resource set. Thus, if SRS resource set 0 is triggered for the UE, UE should use the parameters associated with set 0 for the transmission of SRS resource A. If SRS resource set 1 is triggered for the UE, UE should use the parameters associated with set 1 for the transmission of SRS resource A. These UE behaviors are aligned with the current specification</w:t>
            </w:r>
          </w:p>
          <w:p w14:paraId="4A234183" w14:textId="47030EC7" w:rsidR="00CA7029" w:rsidRDefault="00967CD0" w:rsidP="007C48DE">
            <w:pPr>
              <w:widowControl w:val="0"/>
              <w:snapToGrid w:val="0"/>
              <w:spacing w:before="120" w:after="120" w:line="240" w:lineRule="auto"/>
              <w:rPr>
                <w:rFonts w:eastAsia="微软雅黑"/>
                <w:sz w:val="20"/>
                <w:szCs w:val="20"/>
              </w:rPr>
            </w:pPr>
            <w:r>
              <w:rPr>
                <w:rFonts w:eastAsia="微软雅黑"/>
                <w:sz w:val="20"/>
                <w:szCs w:val="20"/>
              </w:rPr>
              <w:t xml:space="preserve"> </w:t>
            </w:r>
          </w:p>
          <w:p w14:paraId="44F8B6F6" w14:textId="25C397AA" w:rsidR="00967CD0" w:rsidRPr="00CA7029" w:rsidRDefault="00967CD0" w:rsidP="00967CD0">
            <w:pPr>
              <w:widowControl w:val="0"/>
              <w:snapToGrid w:val="0"/>
              <w:spacing w:before="120" w:after="120" w:line="240" w:lineRule="auto"/>
              <w:rPr>
                <w:rFonts w:eastAsia="微软雅黑"/>
                <w:b/>
                <w:sz w:val="20"/>
                <w:szCs w:val="20"/>
              </w:rPr>
            </w:pPr>
            <w:r>
              <w:rPr>
                <w:rFonts w:eastAsia="微软雅黑"/>
                <w:b/>
                <w:sz w:val="20"/>
                <w:szCs w:val="20"/>
              </w:rPr>
              <w:t>3</w:t>
            </w:r>
            <w:r w:rsidRPr="00CA7029">
              <w:rPr>
                <w:rFonts w:eastAsia="微软雅黑"/>
                <w:b/>
                <w:sz w:val="20"/>
                <w:szCs w:val="20"/>
              </w:rPr>
              <w:t xml:space="preserve">. </w:t>
            </w:r>
            <w:r>
              <w:rPr>
                <w:rFonts w:eastAsia="微软雅黑"/>
                <w:b/>
                <w:sz w:val="20"/>
                <w:szCs w:val="20"/>
              </w:rPr>
              <w:t>Practical deployment</w:t>
            </w:r>
          </w:p>
          <w:p w14:paraId="5B5AC9B3" w14:textId="0F68680C" w:rsidR="00967CD0" w:rsidRDefault="00967CD0" w:rsidP="00967CD0">
            <w:pPr>
              <w:widowControl w:val="0"/>
              <w:snapToGrid w:val="0"/>
              <w:spacing w:before="120" w:after="120" w:line="240" w:lineRule="auto"/>
              <w:rPr>
                <w:rFonts w:eastAsia="微软雅黑"/>
                <w:sz w:val="20"/>
                <w:szCs w:val="20"/>
              </w:rPr>
            </w:pPr>
            <w:r>
              <w:rPr>
                <w:rFonts w:eastAsia="微软雅黑"/>
                <w:sz w:val="20"/>
                <w:szCs w:val="20"/>
              </w:rPr>
              <w:t xml:space="preserve">In the field trial and commercial deployment of NR, we see the SRS resource sharing has been used and there is no issue so far.  </w:t>
            </w:r>
            <w:r w:rsidR="002B4477">
              <w:rPr>
                <w:rFonts w:eastAsia="微软雅黑"/>
                <w:sz w:val="20"/>
                <w:szCs w:val="20"/>
              </w:rPr>
              <w:t xml:space="preserve">Thus, the commercial deployment </w:t>
            </w:r>
            <w:r w:rsidR="008E2723">
              <w:rPr>
                <w:rFonts w:eastAsia="微软雅黑"/>
                <w:sz w:val="20"/>
                <w:szCs w:val="20"/>
              </w:rPr>
              <w:t xml:space="preserve">(1T2R, 1T4R, 2T4R) </w:t>
            </w:r>
            <w:r w:rsidR="002B4477">
              <w:rPr>
                <w:rFonts w:eastAsia="微软雅黑"/>
                <w:sz w:val="20"/>
                <w:szCs w:val="20"/>
              </w:rPr>
              <w:t>also confirmed that the current spec has allowed SRS resource sharing for different usages.</w:t>
            </w:r>
          </w:p>
          <w:p w14:paraId="0CBC073D" w14:textId="5AAF1FAD" w:rsidR="00F66E20" w:rsidRDefault="00F66E20">
            <w:pPr>
              <w:widowControl w:val="0"/>
              <w:snapToGrid w:val="0"/>
              <w:spacing w:before="120" w:after="120" w:line="240" w:lineRule="auto"/>
              <w:rPr>
                <w:rFonts w:eastAsia="微软雅黑"/>
                <w:sz w:val="20"/>
                <w:szCs w:val="20"/>
              </w:rPr>
            </w:pPr>
          </w:p>
        </w:tc>
      </w:tr>
      <w:tr w:rsidR="00736688" w14:paraId="3DCF4C19" w14:textId="77777777" w:rsidTr="0025504C">
        <w:tc>
          <w:tcPr>
            <w:tcW w:w="2404" w:type="dxa"/>
            <w:shd w:val="clear" w:color="auto" w:fill="FFFFFF" w:themeFill="background1"/>
          </w:tcPr>
          <w:p w14:paraId="2D96C4E2" w14:textId="192C7F1B" w:rsidR="00736688" w:rsidRDefault="0073668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6" w:type="dxa"/>
            <w:shd w:val="clear" w:color="auto" w:fill="FFFFFF" w:themeFill="background1"/>
          </w:tcPr>
          <w:p w14:paraId="6411CA52" w14:textId="6FDAAA19" w:rsidR="00736688" w:rsidRDefault="00CB0D66">
            <w:pPr>
              <w:widowControl w:val="0"/>
              <w:snapToGrid w:val="0"/>
              <w:spacing w:before="120" w:after="120" w:line="240" w:lineRule="auto"/>
              <w:rPr>
                <w:rFonts w:eastAsia="微软雅黑"/>
                <w:sz w:val="20"/>
                <w:szCs w:val="20"/>
              </w:rPr>
            </w:pPr>
            <w:r>
              <w:rPr>
                <w:rFonts w:eastAsia="微软雅黑"/>
                <w:sz w:val="20"/>
                <w:szCs w:val="20"/>
              </w:rPr>
              <w:t>Some</w:t>
            </w:r>
            <w:r w:rsidR="00736688">
              <w:rPr>
                <w:rFonts w:eastAsia="微软雅黑"/>
                <w:sz w:val="20"/>
                <w:szCs w:val="20"/>
              </w:rPr>
              <w:t xml:space="preserve"> comments</w:t>
            </w:r>
            <w:r>
              <w:rPr>
                <w:rFonts w:eastAsia="微软雅黑"/>
                <w:sz w:val="20"/>
                <w:szCs w:val="20"/>
              </w:rPr>
              <w:t xml:space="preserve"> for clarification.</w:t>
            </w:r>
          </w:p>
          <w:p w14:paraId="57B97F0A" w14:textId="384A1FE5" w:rsidR="00736688" w:rsidRDefault="00736688" w:rsidP="00736688">
            <w:pPr>
              <w:widowControl w:val="0"/>
              <w:snapToGrid w:val="0"/>
              <w:spacing w:before="120" w:after="120" w:line="240" w:lineRule="auto"/>
              <w:rPr>
                <w:rFonts w:eastAsia="微软雅黑"/>
                <w:sz w:val="20"/>
                <w:szCs w:val="20"/>
              </w:rPr>
            </w:pPr>
            <w:r>
              <w:rPr>
                <w:rFonts w:eastAsia="微软雅黑"/>
                <w:sz w:val="20"/>
                <w:szCs w:val="20"/>
              </w:rPr>
              <w:t xml:space="preserve">1. Regarding spatial filtering, we think in current spec, the spatial relation is defined </w:t>
            </w:r>
            <w:r w:rsidR="00CB0D66">
              <w:rPr>
                <w:rFonts w:eastAsia="微软雅黑"/>
                <w:sz w:val="20"/>
                <w:szCs w:val="20"/>
              </w:rPr>
              <w:t>at SRS resource level. So, it’s clear on how to apply the spatial filter even if the SRS resource is shared among different resource sets since the spatial relation is configured per resource.</w:t>
            </w:r>
          </w:p>
          <w:p w14:paraId="24BF41F5" w14:textId="77777777" w:rsidR="00CB0D66" w:rsidRDefault="00CB0D66" w:rsidP="00736688">
            <w:pPr>
              <w:widowControl w:val="0"/>
              <w:snapToGrid w:val="0"/>
              <w:spacing w:before="120" w:after="120" w:line="240" w:lineRule="auto"/>
              <w:rPr>
                <w:rFonts w:eastAsia="微软雅黑"/>
                <w:sz w:val="20"/>
                <w:szCs w:val="20"/>
              </w:rPr>
            </w:pPr>
          </w:p>
          <w:p w14:paraId="74ECA1CA" w14:textId="2EDD7254" w:rsidR="00CB0D66" w:rsidRDefault="00CB0D66" w:rsidP="00736688">
            <w:pPr>
              <w:widowControl w:val="0"/>
              <w:snapToGrid w:val="0"/>
              <w:spacing w:before="120" w:after="120" w:line="240" w:lineRule="auto"/>
              <w:rPr>
                <w:rFonts w:eastAsia="微软雅黑"/>
                <w:sz w:val="20"/>
                <w:szCs w:val="20"/>
              </w:rPr>
            </w:pPr>
            <w:r>
              <w:rPr>
                <w:rFonts w:eastAsia="微软雅黑"/>
                <w:sz w:val="20"/>
                <w:szCs w:val="20"/>
              </w:rPr>
              <w:t xml:space="preserve">2. In the FL proposal, </w:t>
            </w:r>
            <w:r w:rsidR="0082752E">
              <w:rPr>
                <w:rFonts w:eastAsia="微软雅黑"/>
                <w:sz w:val="20"/>
                <w:szCs w:val="20"/>
              </w:rPr>
              <w:t>the condition for resource sharing is ‘</w:t>
            </w:r>
            <w:r w:rsidR="00450105" w:rsidRPr="00465C4F">
              <w:rPr>
                <w:rFonts w:eastAsia="微软雅黑"/>
                <w:i/>
                <w:sz w:val="20"/>
                <w:szCs w:val="20"/>
              </w:rPr>
              <w:t>provided that the SRS resource sets have the same time domain behavior</w:t>
            </w:r>
            <w:r w:rsidR="0082752E">
              <w:rPr>
                <w:rFonts w:eastAsia="微软雅黑"/>
                <w:sz w:val="20"/>
                <w:szCs w:val="20"/>
              </w:rPr>
              <w:t>’</w:t>
            </w:r>
            <w:r w:rsidR="00450105">
              <w:rPr>
                <w:rFonts w:eastAsia="微软雅黑"/>
                <w:sz w:val="20"/>
                <w:szCs w:val="20"/>
              </w:rPr>
              <w:t xml:space="preserve">. This may not </w:t>
            </w:r>
            <w:r w:rsidR="000C2BEB">
              <w:rPr>
                <w:rFonts w:eastAsia="微软雅黑"/>
                <w:sz w:val="20"/>
                <w:szCs w:val="20"/>
              </w:rPr>
              <w:t xml:space="preserve">be </w:t>
            </w:r>
            <w:r w:rsidR="00450105">
              <w:rPr>
                <w:rFonts w:eastAsia="微软雅黑"/>
                <w:sz w:val="20"/>
                <w:szCs w:val="20"/>
              </w:rPr>
              <w:t xml:space="preserve">accurate. For aperiodic SRS, it’s ok. But for periodic/semi-persistent SRS, there is </w:t>
            </w:r>
            <w:r w:rsidR="00F834B5">
              <w:rPr>
                <w:rFonts w:eastAsia="微软雅黑"/>
                <w:sz w:val="20"/>
                <w:szCs w:val="20"/>
              </w:rPr>
              <w:t>some</w:t>
            </w:r>
            <w:r w:rsidR="00450105">
              <w:rPr>
                <w:rFonts w:eastAsia="微软雅黑"/>
                <w:sz w:val="20"/>
                <w:szCs w:val="20"/>
              </w:rPr>
              <w:t xml:space="preserve"> restriction. Below is the spec text copied from 38.214</w:t>
            </w:r>
            <w:r w:rsidR="000C2BEB">
              <w:rPr>
                <w:rFonts w:eastAsia="微软雅黑"/>
                <w:sz w:val="20"/>
                <w:szCs w:val="20"/>
              </w:rPr>
              <w:t xml:space="preserve"> (Section 6.2.1)</w:t>
            </w:r>
            <w:r w:rsidR="00450105">
              <w:rPr>
                <w:rFonts w:eastAsia="微软雅黑"/>
                <w:sz w:val="20"/>
                <w:szCs w:val="20"/>
              </w:rPr>
              <w:t>.</w:t>
            </w:r>
          </w:p>
          <w:p w14:paraId="6B3322D4" w14:textId="77777777" w:rsidR="000C2BEB" w:rsidRPr="00753552" w:rsidRDefault="000C2BEB" w:rsidP="000C2BEB">
            <w:pPr>
              <w:pStyle w:val="B10"/>
              <w:rPr>
                <w:color w:val="000000"/>
              </w:rPr>
            </w:pPr>
            <w:r w:rsidRPr="0048482F">
              <w:rPr>
                <w:color w:val="000000"/>
              </w:rPr>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SRS-PosResource-r16</w:t>
            </w:r>
            <w:r w:rsidRPr="0048482F">
              <w:rPr>
                <w:color w:val="000000"/>
              </w:rPr>
              <w:t>.</w:t>
            </w:r>
            <w:r w:rsidRPr="00753552">
              <w:rPr>
                <w:color w:val="000000"/>
              </w:rPr>
              <w:t xml:space="preserve"> </w:t>
            </w:r>
            <w:r w:rsidRPr="000C2BEB">
              <w:rPr>
                <w:color w:val="000000"/>
                <w:highlight w:val="yellow"/>
              </w:rPr>
              <w:t xml:space="preserve">The UE is not expected to be configured with SRS resources in the same SRS resource set </w:t>
            </w:r>
            <w:r w:rsidRPr="000C2BEB">
              <w:rPr>
                <w:i/>
                <w:color w:val="000000"/>
                <w:highlight w:val="yellow"/>
              </w:rPr>
              <w:t>SRS-ResourceSet</w:t>
            </w:r>
            <w:r w:rsidRPr="000C2BEB">
              <w:rPr>
                <w:color w:val="000000"/>
                <w:highlight w:val="yellow"/>
              </w:rPr>
              <w:t xml:space="preserve"> or </w:t>
            </w:r>
            <w:r w:rsidRPr="000C2BEB">
              <w:rPr>
                <w:i/>
                <w:color w:val="000000"/>
                <w:highlight w:val="yellow"/>
              </w:rPr>
              <w:t>SRS-</w:t>
            </w:r>
            <w:r w:rsidRPr="000C2BEB">
              <w:rPr>
                <w:i/>
                <w:color w:val="000000"/>
                <w:highlight w:val="yellow"/>
              </w:rPr>
              <w:lastRenderedPageBreak/>
              <w:t xml:space="preserve">PosResourceSet-r16 </w:t>
            </w:r>
            <w:r w:rsidRPr="000C2BEB">
              <w:rPr>
                <w:color w:val="000000"/>
                <w:highlight w:val="yellow"/>
              </w:rPr>
              <w:t>with different slot level periodicities.</w:t>
            </w:r>
            <w:r>
              <w:rPr>
                <w:color w:val="000000"/>
              </w:rPr>
              <w:t xml:space="preserve">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SRS-PosResourceSet-r16</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60ABFB62" w14:textId="193DFFE1" w:rsidR="00450105"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With the </w:t>
            </w:r>
            <w:r w:rsidR="00BF1657">
              <w:rPr>
                <w:rFonts w:eastAsia="微软雅黑"/>
                <w:sz w:val="20"/>
                <w:szCs w:val="20"/>
                <w:lang w:val="en-GB"/>
              </w:rPr>
              <w:t xml:space="preserve">highlighted </w:t>
            </w:r>
            <w:r>
              <w:rPr>
                <w:rFonts w:eastAsia="微软雅黑"/>
                <w:sz w:val="20"/>
                <w:szCs w:val="20"/>
                <w:lang w:val="en-GB"/>
              </w:rPr>
              <w:t>spec text above, if the SRS resource set #A is configured with periodicity of every 2 slots, SRS resource set #B is configured with periodicity of every 4 slots, then SRS resource sharing can’t be applied among these two resource sets.</w:t>
            </w:r>
          </w:p>
          <w:p w14:paraId="27A0C4C7" w14:textId="79F08CD7" w:rsidR="000C2BEB" w:rsidRDefault="000C2BEB" w:rsidP="00736688">
            <w:pPr>
              <w:widowControl w:val="0"/>
              <w:snapToGrid w:val="0"/>
              <w:spacing w:before="120" w:after="120" w:line="240" w:lineRule="auto"/>
              <w:rPr>
                <w:rFonts w:eastAsia="微软雅黑"/>
                <w:sz w:val="20"/>
                <w:szCs w:val="20"/>
                <w:lang w:val="en-GB"/>
              </w:rPr>
            </w:pPr>
          </w:p>
          <w:p w14:paraId="1C581AE7" w14:textId="19CBFBBE" w:rsidR="000C2BEB"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Therefore, if we are going to take the proposed conclusion, the following modification is suggested.</w:t>
            </w:r>
          </w:p>
          <w:p w14:paraId="0CFD710D" w14:textId="77777777" w:rsidR="000C2BEB" w:rsidRPr="00465C4F" w:rsidRDefault="000C2BEB" w:rsidP="000C2BEB">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71E6C148" w14:textId="77777777" w:rsidR="000C2BEB" w:rsidRPr="00465C4F" w:rsidRDefault="000C2BEB" w:rsidP="000C2BEB">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3C91E4E3" w14:textId="7BC06C38" w:rsidR="000C2BEB" w:rsidRPr="000C2BEB" w:rsidRDefault="000C2BEB" w:rsidP="000C2BEB">
            <w:pPr>
              <w:widowControl w:val="0"/>
              <w:snapToGrid w:val="0"/>
              <w:spacing w:after="0" w:line="240" w:lineRule="auto"/>
              <w:jc w:val="both"/>
              <w:rPr>
                <w:rFonts w:eastAsia="微软雅黑"/>
                <w:i/>
                <w:color w:val="FF0000"/>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r w:rsidR="005F7CDE">
              <w:rPr>
                <w:rFonts w:eastAsia="微软雅黑"/>
                <w:i/>
                <w:sz w:val="20"/>
                <w:szCs w:val="20"/>
              </w:rPr>
              <w:t xml:space="preserve"> </w:t>
            </w:r>
            <w:r w:rsidR="005F7CDE">
              <w:rPr>
                <w:rFonts w:eastAsia="微软雅黑"/>
                <w:i/>
                <w:color w:val="FF0000"/>
                <w:sz w:val="20"/>
                <w:szCs w:val="20"/>
              </w:rPr>
              <w:t>and f</w:t>
            </w:r>
            <w:r w:rsidRPr="000C2BEB">
              <w:rPr>
                <w:rFonts w:eastAsia="微软雅黑"/>
                <w:i/>
                <w:color w:val="FF0000"/>
                <w:sz w:val="20"/>
                <w:szCs w:val="20"/>
              </w:rPr>
              <w:t>or periodic/semi-persistent SRS, the</w:t>
            </w:r>
            <w:r w:rsidR="00A11F25">
              <w:rPr>
                <w:rFonts w:eastAsia="微软雅黑"/>
                <w:i/>
                <w:color w:val="FF0000"/>
                <w:sz w:val="20"/>
                <w:szCs w:val="20"/>
              </w:rPr>
              <w:t xml:space="preserve"> SRS resources in the two</w:t>
            </w:r>
            <w:r w:rsidRPr="000C2BEB">
              <w:rPr>
                <w:rFonts w:eastAsia="微软雅黑"/>
                <w:i/>
                <w:color w:val="FF0000"/>
                <w:sz w:val="20"/>
                <w:szCs w:val="20"/>
              </w:rPr>
              <w:t xml:space="preserve"> resource sets should be configured with </w:t>
            </w:r>
            <w:r w:rsidR="007507C4">
              <w:rPr>
                <w:rFonts w:eastAsia="微软雅黑"/>
                <w:i/>
                <w:color w:val="FF0000"/>
                <w:sz w:val="20"/>
                <w:szCs w:val="20"/>
              </w:rPr>
              <w:t xml:space="preserve">the </w:t>
            </w:r>
            <w:r w:rsidRPr="000C2BEB">
              <w:rPr>
                <w:rFonts w:eastAsia="微软雅黑"/>
                <w:i/>
                <w:color w:val="FF0000"/>
                <w:sz w:val="20"/>
                <w:szCs w:val="20"/>
              </w:rPr>
              <w:t>same slot level periodicity.</w:t>
            </w:r>
          </w:p>
          <w:p w14:paraId="4406AA83" w14:textId="77777777" w:rsidR="000C2BEB" w:rsidRPr="00465C4F" w:rsidRDefault="000C2BEB" w:rsidP="000C2BEB">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0C0BDAA3" w14:textId="40D7DBBB" w:rsidR="00450105" w:rsidRPr="00736688" w:rsidRDefault="00450105" w:rsidP="00736688">
            <w:pPr>
              <w:widowControl w:val="0"/>
              <w:snapToGrid w:val="0"/>
              <w:spacing w:before="120" w:after="120" w:line="240" w:lineRule="auto"/>
              <w:rPr>
                <w:rFonts w:eastAsia="微软雅黑"/>
                <w:sz w:val="20"/>
                <w:szCs w:val="20"/>
              </w:rPr>
            </w:pPr>
          </w:p>
        </w:tc>
      </w:tr>
      <w:tr w:rsidR="009420AB" w14:paraId="1F6371DD" w14:textId="77777777" w:rsidTr="0025504C">
        <w:tc>
          <w:tcPr>
            <w:tcW w:w="2404" w:type="dxa"/>
            <w:shd w:val="clear" w:color="auto" w:fill="FFFFFF" w:themeFill="background1"/>
          </w:tcPr>
          <w:p w14:paraId="020F59DD" w14:textId="78244A40" w:rsidR="009420AB" w:rsidRDefault="009420AB">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6" w:type="dxa"/>
            <w:shd w:val="clear" w:color="auto" w:fill="FFFFFF" w:themeFill="background1"/>
          </w:tcPr>
          <w:p w14:paraId="72FD23E4" w14:textId="16D4D678" w:rsidR="00EC60B9" w:rsidRDefault="009420AB" w:rsidP="00EC60B9">
            <w:pPr>
              <w:widowControl w:val="0"/>
              <w:snapToGrid w:val="0"/>
              <w:spacing w:before="120" w:after="120" w:line="240" w:lineRule="auto"/>
              <w:rPr>
                <w:rFonts w:eastAsia="微软雅黑"/>
                <w:sz w:val="20"/>
                <w:szCs w:val="20"/>
              </w:rPr>
            </w:pPr>
            <w:r>
              <w:rPr>
                <w:rFonts w:eastAsia="微软雅黑"/>
                <w:sz w:val="20"/>
                <w:szCs w:val="20"/>
              </w:rPr>
              <w:t>We have no strong view on whether the conclusion is needed</w:t>
            </w:r>
            <w:r w:rsidR="00EC60B9">
              <w:rPr>
                <w:rFonts w:eastAsia="微软雅黑"/>
                <w:sz w:val="20"/>
                <w:szCs w:val="20"/>
              </w:rPr>
              <w:t xml:space="preserve"> or not</w:t>
            </w:r>
            <w:r>
              <w:rPr>
                <w:rFonts w:eastAsia="微软雅黑"/>
                <w:sz w:val="20"/>
                <w:szCs w:val="20"/>
              </w:rPr>
              <w:t>. However, we need to clarify that SRS resource sharing is already supported from Rel-15/16 as discussed before. NW is anyway allowed to configure the same SRS resource in different SRS resource set</w:t>
            </w:r>
            <w:r w:rsidR="00761B26">
              <w:rPr>
                <w:rFonts w:eastAsia="微软雅黑"/>
                <w:sz w:val="20"/>
                <w:szCs w:val="20"/>
              </w:rPr>
              <w:t>s for different usage</w:t>
            </w:r>
            <w:r w:rsidR="0008138F">
              <w:rPr>
                <w:rFonts w:eastAsia="微软雅黑"/>
                <w:sz w:val="20"/>
                <w:szCs w:val="20"/>
              </w:rPr>
              <w:t>s</w:t>
            </w:r>
            <w:r>
              <w:rPr>
                <w:rFonts w:eastAsia="微软雅黑"/>
                <w:sz w:val="20"/>
                <w:szCs w:val="20"/>
              </w:rPr>
              <w:t>.</w:t>
            </w:r>
          </w:p>
          <w:p w14:paraId="21F71814" w14:textId="360F19CC" w:rsidR="009420AB" w:rsidRDefault="00EC60B9" w:rsidP="00EC60B9">
            <w:pPr>
              <w:widowControl w:val="0"/>
              <w:snapToGrid w:val="0"/>
              <w:spacing w:before="120" w:after="120" w:line="240" w:lineRule="auto"/>
              <w:rPr>
                <w:rFonts w:eastAsia="微软雅黑"/>
                <w:sz w:val="20"/>
                <w:szCs w:val="20"/>
              </w:rPr>
            </w:pPr>
            <w:r>
              <w:rPr>
                <w:rFonts w:eastAsia="微软雅黑"/>
                <w:sz w:val="20"/>
                <w:szCs w:val="20"/>
              </w:rPr>
              <w:t xml:space="preserve"> </w:t>
            </w:r>
            <w:r w:rsidR="00761B26">
              <w:rPr>
                <w:rFonts w:eastAsia="微软雅黑"/>
                <w:sz w:val="20"/>
                <w:szCs w:val="20"/>
              </w:rPr>
              <w:t xml:space="preserve">We are also fine for the proposal from OPPO that directly to say “No enhancements </w:t>
            </w:r>
            <w:r w:rsidR="00164A39">
              <w:rPr>
                <w:rFonts w:eastAsia="微软雅黑"/>
                <w:sz w:val="20"/>
                <w:szCs w:val="20"/>
              </w:rPr>
              <w:t xml:space="preserve">are needed </w:t>
            </w:r>
            <w:r w:rsidR="00761B26">
              <w:rPr>
                <w:rFonts w:eastAsia="微软雅黑"/>
                <w:sz w:val="20"/>
                <w:szCs w:val="20"/>
              </w:rPr>
              <w:t xml:space="preserve">in Rel-17 for SRS resource sharing for different use cases”. </w:t>
            </w:r>
            <w:r w:rsidR="009420AB">
              <w:rPr>
                <w:rFonts w:eastAsia="微软雅黑"/>
                <w:sz w:val="20"/>
                <w:szCs w:val="20"/>
              </w:rPr>
              <w:t xml:space="preserve"> </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063AA9F3" w14:textId="44D64873" w:rsidR="00886DC7" w:rsidRDefault="00886DC7">
      <w:pPr>
        <w:pStyle w:val="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is intended to </w:t>
      </w:r>
      <w:r w:rsidR="001753DA">
        <w:rPr>
          <w:rFonts w:eastAsia="微软雅黑"/>
          <w:sz w:val="20"/>
          <w:szCs w:val="20"/>
        </w:rPr>
        <w:t>give some</w:t>
      </w:r>
      <w:r w:rsidR="00D16E70">
        <w:rPr>
          <w:rFonts w:eastAsia="微软雅黑"/>
          <w:sz w:val="20"/>
          <w:szCs w:val="20"/>
        </w:rPr>
        <w:t xml:space="preserve"> general guidance on</w:t>
      </w:r>
      <w:r w:rsidR="001753DA">
        <w:rPr>
          <w:rFonts w:eastAsia="微软雅黑"/>
          <w:sz w:val="20"/>
          <w:szCs w:val="20"/>
        </w:rPr>
        <w:t xml:space="preserve"> further </w:t>
      </w:r>
      <w:r w:rsidR="000B386A">
        <w:rPr>
          <w:rFonts w:eastAsia="微软雅黑"/>
          <w:sz w:val="20"/>
          <w:szCs w:val="20"/>
        </w:rPr>
        <w:t xml:space="preserve">discussion points </w:t>
      </w:r>
      <w:r w:rsidR="00D16E70">
        <w:rPr>
          <w:rFonts w:eastAsia="微软雅黑"/>
          <w:sz w:val="20"/>
          <w:szCs w:val="20"/>
          <w:u w:val="single"/>
        </w:rPr>
        <w:t>in</w:t>
      </w:r>
      <w:r w:rsidR="000B386A" w:rsidRPr="000B386A">
        <w:rPr>
          <w:rFonts w:eastAsia="微软雅黑"/>
          <w:sz w:val="20"/>
          <w:szCs w:val="20"/>
          <w:u w:val="single"/>
        </w:rPr>
        <w:t xml:space="preserve"> next meeting</w:t>
      </w:r>
      <w:r w:rsidR="000B386A">
        <w:rPr>
          <w:rFonts w:eastAsia="微软雅黑"/>
          <w:sz w:val="20"/>
          <w:szCs w:val="20"/>
        </w:rPr>
        <w:t xml:space="preserve">. </w:t>
      </w:r>
      <w:r w:rsidR="00BD3EA6">
        <w:rPr>
          <w:rFonts w:eastAsia="微软雅黑"/>
          <w:sz w:val="20"/>
          <w:szCs w:val="20"/>
        </w:rPr>
        <w:t xml:space="preserve">These aspects are either </w:t>
      </w:r>
      <w:r w:rsidR="00854D80">
        <w:rPr>
          <w:rFonts w:eastAsia="微软雅黑"/>
          <w:sz w:val="20"/>
          <w:szCs w:val="20"/>
        </w:rPr>
        <w:t xml:space="preserve">relative hot </w:t>
      </w:r>
      <w:r w:rsidR="00BD3EA6">
        <w:rPr>
          <w:rFonts w:eastAsia="微软雅黑"/>
          <w:sz w:val="20"/>
          <w:szCs w:val="20"/>
        </w:rPr>
        <w:t>discussion points in RAN1#103e w</w:t>
      </w:r>
      <w:r w:rsidR="0048567C">
        <w:rPr>
          <w:rFonts w:eastAsia="微软雅黑"/>
          <w:sz w:val="20"/>
          <w:szCs w:val="20"/>
        </w:rPr>
        <w:t xml:space="preserve">ithout clear conclusion, or </w:t>
      </w:r>
      <w:r w:rsidR="00BD3EA6">
        <w:rPr>
          <w:rFonts w:eastAsia="微软雅黑"/>
          <w:sz w:val="20"/>
          <w:szCs w:val="20"/>
        </w:rPr>
        <w:t xml:space="preserve">necessary components to complete the already agreed features. </w:t>
      </w:r>
      <w:r w:rsidR="000B386A">
        <w:rPr>
          <w:rFonts w:eastAsia="微软雅黑"/>
          <w:sz w:val="20"/>
          <w:szCs w:val="20"/>
        </w:rPr>
        <w:t>Companies are encouraged to share your views on th</w:t>
      </w:r>
      <w:r w:rsidR="002647B2">
        <w:rPr>
          <w:rFonts w:eastAsia="微软雅黑"/>
          <w:sz w:val="20"/>
          <w:szCs w:val="20"/>
        </w:rPr>
        <w:t>ese</w:t>
      </w:r>
      <w:r w:rsidR="000B386A">
        <w:rPr>
          <w:rFonts w:eastAsia="微软雅黑"/>
          <w:sz w:val="20"/>
          <w:szCs w:val="20"/>
        </w:rPr>
        <w:t xml:space="preserve"> aspects in your contribution </w:t>
      </w:r>
      <w:r w:rsidR="00814768">
        <w:rPr>
          <w:rFonts w:eastAsia="微软雅黑"/>
          <w:sz w:val="20"/>
          <w:szCs w:val="20"/>
        </w:rPr>
        <w:t xml:space="preserve">submitted </w:t>
      </w:r>
      <w:r w:rsidR="000B386A">
        <w:rPr>
          <w:rFonts w:eastAsia="微软雅黑"/>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微软雅黑"/>
          <w:sz w:val="20"/>
          <w:szCs w:val="20"/>
          <w:u w:val="single"/>
        </w:rPr>
      </w:pPr>
      <w:r w:rsidRPr="00015EF4">
        <w:rPr>
          <w:rFonts w:eastAsia="微软雅黑" w:hint="eastAsia"/>
          <w:sz w:val="20"/>
          <w:szCs w:val="20"/>
          <w:u w:val="single"/>
        </w:rPr>
        <w:t>For</w:t>
      </w:r>
      <w:r w:rsidRPr="00015EF4">
        <w:rPr>
          <w:rFonts w:eastAsia="微软雅黑"/>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sz w:val="20"/>
          <w:szCs w:val="20"/>
        </w:rPr>
        <w:t>SRS triggering flexibility enhancement</w:t>
      </w:r>
    </w:p>
    <w:p w14:paraId="12333616" w14:textId="77777777"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definition of available slot</w:t>
      </w:r>
    </w:p>
    <w:p w14:paraId="51AE9E5E" w14:textId="1EF35C60"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Down-selection between Opt. 1 and Opt. 2</w:t>
      </w:r>
      <w:r w:rsidR="00217D26">
        <w:rPr>
          <w:rFonts w:eastAsia="微软雅黑"/>
          <w:sz w:val="20"/>
          <w:szCs w:val="20"/>
        </w:rPr>
        <w:t xml:space="preserve"> for reference slot</w:t>
      </w:r>
    </w:p>
    <w:p w14:paraId="32FE54B7" w14:textId="2BE8C2BE" w:rsidR="000B386A" w:rsidRDefault="007E1CD8"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mechanism</w:t>
      </w:r>
      <w:r w:rsidR="000B386A">
        <w:rPr>
          <w:rFonts w:eastAsia="微软雅黑"/>
          <w:sz w:val="20"/>
          <w:szCs w:val="20"/>
        </w:rPr>
        <w:t xml:space="preserve"> o</w:t>
      </w:r>
      <w:r>
        <w:rPr>
          <w:rFonts w:eastAsia="微软雅黑"/>
          <w:sz w:val="20"/>
          <w:szCs w:val="20"/>
        </w:rPr>
        <w:t>n</w:t>
      </w:r>
      <w:r w:rsidR="000B386A">
        <w:rPr>
          <w:rFonts w:eastAsia="微软雅黑"/>
          <w:sz w:val="20"/>
          <w:szCs w:val="20"/>
        </w:rPr>
        <w:t xml:space="preserve"> DCI indication of t</w:t>
      </w:r>
    </w:p>
    <w:p w14:paraId="6204BEC7" w14:textId="7514757F"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Whether/how to re-purpose unused fields</w:t>
      </w:r>
      <w:r w:rsidR="0021425E">
        <w:rPr>
          <w:rFonts w:eastAsia="微软雅黑"/>
          <w:sz w:val="20"/>
          <w:szCs w:val="20"/>
        </w:rPr>
        <w:t xml:space="preserve"> in DCI format 0_1 and 0_2</w:t>
      </w:r>
      <w:r w:rsidR="00943711">
        <w:rPr>
          <w:rFonts w:eastAsia="微软雅黑"/>
          <w:sz w:val="20"/>
          <w:szCs w:val="20"/>
        </w:rPr>
        <w:t xml:space="preserve">, when </w:t>
      </w:r>
      <w:r w:rsidR="00943711" w:rsidRPr="00F5728A">
        <w:rPr>
          <w:rFonts w:eastAsia="微软雅黑"/>
          <w:sz w:val="20"/>
          <w:szCs w:val="20"/>
        </w:rPr>
        <w:t>aperiodic SRS</w:t>
      </w:r>
      <w:r w:rsidR="00943711">
        <w:rPr>
          <w:rFonts w:eastAsia="微软雅黑"/>
          <w:sz w:val="20"/>
          <w:szCs w:val="20"/>
        </w:rPr>
        <w:t xml:space="preserve"> is triggered</w:t>
      </w:r>
      <w:r w:rsidR="00943711" w:rsidRPr="00F5728A">
        <w:rPr>
          <w:rFonts w:eastAsia="微软雅黑"/>
          <w:sz w:val="20"/>
          <w:szCs w:val="20"/>
        </w:rPr>
        <w:t xml:space="preserve"> without data and without CSI</w:t>
      </w:r>
    </w:p>
    <w:p w14:paraId="253E4233" w14:textId="6EE799CD" w:rsidR="00F031B5" w:rsidRDefault="00F031B5"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 to support group-common DCI enhancements</w:t>
      </w:r>
      <w:r w:rsidR="00880FD6">
        <w:rPr>
          <w:rFonts w:eastAsia="微软雅黑"/>
          <w:sz w:val="20"/>
          <w:szCs w:val="20"/>
        </w:rPr>
        <w:t xml:space="preserve"> for SRS triggering</w:t>
      </w:r>
    </w:p>
    <w:p w14:paraId="26439B7E" w14:textId="342794E9" w:rsidR="00D1320B"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to support specification enhancement for SRS resource reuse between the usages of nTmR antenna </w:t>
      </w:r>
      <w:r>
        <w:rPr>
          <w:rFonts w:eastAsia="微软雅黑"/>
          <w:sz w:val="20"/>
          <w:szCs w:val="20"/>
        </w:rPr>
        <w:lastRenderedPageBreak/>
        <w:t>switching and codebook based UL</w:t>
      </w:r>
      <w:r w:rsidR="009350AE">
        <w:rPr>
          <w:rFonts w:eastAsia="微软雅黑"/>
          <w:sz w:val="20"/>
          <w:szCs w:val="20"/>
        </w:rPr>
        <w:t>, where n&lt;m</w:t>
      </w:r>
    </w:p>
    <w:p w14:paraId="107336E1" w14:textId="198064F2" w:rsidR="00D1320B" w:rsidRPr="00E876A9"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 xml:space="preserve">Whether to </w:t>
      </w:r>
      <w:r w:rsidR="00D15C89">
        <w:rPr>
          <w:rFonts w:eastAsia="微软雅黑"/>
          <w:sz w:val="20"/>
          <w:szCs w:val="20"/>
        </w:rPr>
        <w:t xml:space="preserve">support relevant enhancement </w:t>
      </w:r>
      <w:r w:rsidR="001A2858">
        <w:rPr>
          <w:rFonts w:eastAsia="微软雅黑"/>
          <w:sz w:val="20"/>
          <w:szCs w:val="20"/>
        </w:rPr>
        <w:t>for</w:t>
      </w:r>
      <w:r>
        <w:rPr>
          <w:rFonts w:eastAsia="微软雅黑"/>
          <w:sz w:val="20"/>
          <w:szCs w:val="20"/>
        </w:rPr>
        <w:t xml:space="preserve"> indicating </w:t>
      </w:r>
      <w:r w:rsidR="00D15C89" w:rsidRPr="00D15C89">
        <w:rPr>
          <w:rFonts w:eastAsia="微软雅黑"/>
          <w:sz w:val="20"/>
          <w:szCs w:val="20"/>
        </w:rPr>
        <w:t xml:space="preserve">a subset of Tx/Rx antennas </w:t>
      </w:r>
      <w:r w:rsidR="001A2858">
        <w:rPr>
          <w:rFonts w:eastAsia="微软雅黑"/>
          <w:sz w:val="20"/>
          <w:szCs w:val="20"/>
        </w:rPr>
        <w:t>in</w:t>
      </w:r>
      <w:r w:rsidR="00D15C89" w:rsidRPr="00D15C89">
        <w:rPr>
          <w:rFonts w:eastAsia="微软雅黑"/>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antenna switching for up to 8Rx</w:t>
      </w:r>
    </w:p>
    <w:p w14:paraId="3EF94C6F" w14:textId="0F36D7F2" w:rsidR="002A72BE" w:rsidRDefault="00CF1C70"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sz w:val="20"/>
          <w:szCs w:val="20"/>
        </w:rPr>
        <w:t>W</w:t>
      </w:r>
      <w:r w:rsidR="002A72BE">
        <w:rPr>
          <w:rFonts w:eastAsia="微软雅黑"/>
          <w:sz w:val="20"/>
          <w:szCs w:val="20"/>
        </w:rPr>
        <w:t>hether 4T6R is supported in addition</w:t>
      </w:r>
    </w:p>
    <w:p w14:paraId="0BC83E19" w14:textId="7A952729"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etailed SRS resource </w:t>
      </w:r>
      <w:r w:rsidR="00ED21C6">
        <w:rPr>
          <w:rFonts w:eastAsia="微软雅黑"/>
          <w:sz w:val="20"/>
          <w:szCs w:val="20"/>
        </w:rPr>
        <w:t xml:space="preserve">set </w:t>
      </w:r>
      <w:r>
        <w:rPr>
          <w:rFonts w:eastAsia="微软雅黑"/>
          <w:sz w:val="20"/>
          <w:szCs w:val="20"/>
        </w:rPr>
        <w:t>configuration for each xTyR</w:t>
      </w:r>
      <w:r w:rsidR="002A72BE">
        <w:rPr>
          <w:rFonts w:eastAsia="微软雅黑"/>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capacity and coverage</w:t>
      </w:r>
      <w:r w:rsidR="00CC2277">
        <w:rPr>
          <w:rFonts w:eastAsia="微软雅黑"/>
          <w:sz w:val="20"/>
          <w:szCs w:val="20"/>
        </w:rPr>
        <w:t xml:space="preserve"> enhancements</w:t>
      </w:r>
    </w:p>
    <w:p w14:paraId="3A25CAB0" w14:textId="2373BE43"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own-selection </w:t>
      </w:r>
      <w:r w:rsidR="009A766B">
        <w:rPr>
          <w:rFonts w:eastAsia="微软雅黑"/>
          <w:sz w:val="20"/>
          <w:szCs w:val="20"/>
        </w:rPr>
        <w:t>from</w:t>
      </w:r>
      <w:r>
        <w:rPr>
          <w:rFonts w:eastAsia="微软雅黑"/>
          <w:sz w:val="20"/>
          <w:szCs w:val="20"/>
        </w:rPr>
        <w:t xml:space="preserve"> </w:t>
      </w:r>
      <w:r w:rsidR="009A766B">
        <w:rPr>
          <w:rFonts w:eastAsia="微软雅黑"/>
          <w:sz w:val="20"/>
          <w:szCs w:val="20"/>
        </w:rPr>
        <w:t>Scheme 2-0 to Scheme 2-3</w:t>
      </w:r>
      <w:r>
        <w:rPr>
          <w:rFonts w:eastAsia="微软雅黑"/>
          <w:sz w:val="20"/>
          <w:szCs w:val="20"/>
        </w:rPr>
        <w:t xml:space="preserve"> in Class 2</w:t>
      </w:r>
      <w:r w:rsidR="003E5A5E">
        <w:rPr>
          <w:rFonts w:eastAsia="微软雅黑"/>
          <w:sz w:val="20"/>
          <w:szCs w:val="20"/>
        </w:rPr>
        <w:t>,</w:t>
      </w:r>
      <w:r>
        <w:rPr>
          <w:rFonts w:eastAsia="微软雅黑"/>
          <w:sz w:val="20"/>
          <w:szCs w:val="20"/>
        </w:rPr>
        <w:t xml:space="preserve"> and</w:t>
      </w:r>
      <w:r w:rsidR="009A766B">
        <w:rPr>
          <w:rFonts w:eastAsia="微软雅黑"/>
          <w:sz w:val="20"/>
          <w:szCs w:val="20"/>
        </w:rPr>
        <w:t>/or Scheme 3-1 to Scheme 3-5 in</w:t>
      </w:r>
      <w:r>
        <w:rPr>
          <w:rFonts w:eastAsia="微软雅黑"/>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微软雅黑"/>
          <w:sz w:val="20"/>
          <w:szCs w:val="20"/>
        </w:rPr>
      </w:pPr>
    </w:p>
    <w:p w14:paraId="34F47E47" w14:textId="23BB3862"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lastRenderedPageBreak/>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微软雅黑"/>
                <w:iCs/>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9FE2E" w14:textId="77777777" w:rsidR="00224DFF" w:rsidRDefault="00224DFF" w:rsidP="00DD1D10">
      <w:pPr>
        <w:spacing w:after="0" w:line="240" w:lineRule="auto"/>
      </w:pPr>
      <w:r>
        <w:separator/>
      </w:r>
    </w:p>
  </w:endnote>
  <w:endnote w:type="continuationSeparator" w:id="0">
    <w:p w14:paraId="16F69277" w14:textId="77777777" w:rsidR="00224DFF" w:rsidRDefault="00224DFF"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0C7D7" w14:textId="77777777" w:rsidR="00224DFF" w:rsidRDefault="00224DFF" w:rsidP="00DD1D10">
      <w:pPr>
        <w:spacing w:after="0" w:line="240" w:lineRule="auto"/>
      </w:pPr>
      <w:r>
        <w:separator/>
      </w:r>
    </w:p>
  </w:footnote>
  <w:footnote w:type="continuationSeparator" w:id="0">
    <w:p w14:paraId="4F46DDF7" w14:textId="77777777" w:rsidR="00224DFF" w:rsidRDefault="00224DFF"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5">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552AB"/>
    <w:rsid w:val="00063E54"/>
    <w:rsid w:val="00067E79"/>
    <w:rsid w:val="00067F50"/>
    <w:rsid w:val="000721B0"/>
    <w:rsid w:val="0008069D"/>
    <w:rsid w:val="000807EB"/>
    <w:rsid w:val="0008138F"/>
    <w:rsid w:val="0008207C"/>
    <w:rsid w:val="00093FB6"/>
    <w:rsid w:val="000A23A7"/>
    <w:rsid w:val="000A4A54"/>
    <w:rsid w:val="000B386A"/>
    <w:rsid w:val="000B6A55"/>
    <w:rsid w:val="000C2BEB"/>
    <w:rsid w:val="000C6418"/>
    <w:rsid w:val="000D2C7E"/>
    <w:rsid w:val="000D35F1"/>
    <w:rsid w:val="000D5285"/>
    <w:rsid w:val="000E688C"/>
    <w:rsid w:val="000E7912"/>
    <w:rsid w:val="000F7B62"/>
    <w:rsid w:val="00107069"/>
    <w:rsid w:val="00112F4E"/>
    <w:rsid w:val="00113F33"/>
    <w:rsid w:val="001217B7"/>
    <w:rsid w:val="001341B1"/>
    <w:rsid w:val="0014048F"/>
    <w:rsid w:val="001465F3"/>
    <w:rsid w:val="00151FDF"/>
    <w:rsid w:val="00160CCE"/>
    <w:rsid w:val="00164A39"/>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24DFF"/>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4477"/>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4418"/>
    <w:rsid w:val="003E5A5E"/>
    <w:rsid w:val="003F39BA"/>
    <w:rsid w:val="003F5482"/>
    <w:rsid w:val="003F5951"/>
    <w:rsid w:val="004066B7"/>
    <w:rsid w:val="004339C2"/>
    <w:rsid w:val="00435334"/>
    <w:rsid w:val="0044528C"/>
    <w:rsid w:val="00446C70"/>
    <w:rsid w:val="00450105"/>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032B5"/>
    <w:rsid w:val="00511CC9"/>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5D3A82"/>
    <w:rsid w:val="005F7CDE"/>
    <w:rsid w:val="00601762"/>
    <w:rsid w:val="00613307"/>
    <w:rsid w:val="006134FD"/>
    <w:rsid w:val="00616908"/>
    <w:rsid w:val="00620817"/>
    <w:rsid w:val="006259D3"/>
    <w:rsid w:val="00631202"/>
    <w:rsid w:val="0063365B"/>
    <w:rsid w:val="00642E8C"/>
    <w:rsid w:val="00646F4F"/>
    <w:rsid w:val="00646FF7"/>
    <w:rsid w:val="006512BA"/>
    <w:rsid w:val="00654BDD"/>
    <w:rsid w:val="00664B16"/>
    <w:rsid w:val="006727DA"/>
    <w:rsid w:val="006739BF"/>
    <w:rsid w:val="00680A31"/>
    <w:rsid w:val="00684ACD"/>
    <w:rsid w:val="00692005"/>
    <w:rsid w:val="006A7B8D"/>
    <w:rsid w:val="006B1534"/>
    <w:rsid w:val="006B67FB"/>
    <w:rsid w:val="006C611F"/>
    <w:rsid w:val="006D061E"/>
    <w:rsid w:val="006D3B2C"/>
    <w:rsid w:val="006D5562"/>
    <w:rsid w:val="006E0555"/>
    <w:rsid w:val="006E3C14"/>
    <w:rsid w:val="006E4A86"/>
    <w:rsid w:val="00700339"/>
    <w:rsid w:val="007111B7"/>
    <w:rsid w:val="007113CA"/>
    <w:rsid w:val="00713C61"/>
    <w:rsid w:val="00713C7A"/>
    <w:rsid w:val="00717133"/>
    <w:rsid w:val="00720B75"/>
    <w:rsid w:val="00736688"/>
    <w:rsid w:val="007507C4"/>
    <w:rsid w:val="007550A8"/>
    <w:rsid w:val="00761B26"/>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C48DE"/>
    <w:rsid w:val="007D4F18"/>
    <w:rsid w:val="007D4FF8"/>
    <w:rsid w:val="007E0F85"/>
    <w:rsid w:val="007E1CD8"/>
    <w:rsid w:val="007F4515"/>
    <w:rsid w:val="00814768"/>
    <w:rsid w:val="0082752E"/>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2723"/>
    <w:rsid w:val="008E5AAC"/>
    <w:rsid w:val="00902455"/>
    <w:rsid w:val="00903112"/>
    <w:rsid w:val="009037D8"/>
    <w:rsid w:val="00905239"/>
    <w:rsid w:val="00906D29"/>
    <w:rsid w:val="00910F06"/>
    <w:rsid w:val="00915CE7"/>
    <w:rsid w:val="009256F0"/>
    <w:rsid w:val="009350AE"/>
    <w:rsid w:val="009420AB"/>
    <w:rsid w:val="00943711"/>
    <w:rsid w:val="00953687"/>
    <w:rsid w:val="009612C5"/>
    <w:rsid w:val="00961537"/>
    <w:rsid w:val="00965E69"/>
    <w:rsid w:val="009674A8"/>
    <w:rsid w:val="00967CD0"/>
    <w:rsid w:val="009776E2"/>
    <w:rsid w:val="0098069A"/>
    <w:rsid w:val="009A1964"/>
    <w:rsid w:val="009A3621"/>
    <w:rsid w:val="009A5E5B"/>
    <w:rsid w:val="009A766B"/>
    <w:rsid w:val="009C2C3B"/>
    <w:rsid w:val="009C7276"/>
    <w:rsid w:val="009D0017"/>
    <w:rsid w:val="009D3EBA"/>
    <w:rsid w:val="009D4C4D"/>
    <w:rsid w:val="009E1E9A"/>
    <w:rsid w:val="009E4382"/>
    <w:rsid w:val="009E5CCF"/>
    <w:rsid w:val="009E606E"/>
    <w:rsid w:val="009F5BF9"/>
    <w:rsid w:val="00A034BC"/>
    <w:rsid w:val="00A0578F"/>
    <w:rsid w:val="00A05C13"/>
    <w:rsid w:val="00A11F25"/>
    <w:rsid w:val="00A164BE"/>
    <w:rsid w:val="00A2050A"/>
    <w:rsid w:val="00A2668A"/>
    <w:rsid w:val="00A341A7"/>
    <w:rsid w:val="00A36A04"/>
    <w:rsid w:val="00A673D3"/>
    <w:rsid w:val="00A678B1"/>
    <w:rsid w:val="00A75F3D"/>
    <w:rsid w:val="00A8161E"/>
    <w:rsid w:val="00A90AD8"/>
    <w:rsid w:val="00A91ABA"/>
    <w:rsid w:val="00A93A50"/>
    <w:rsid w:val="00AC3C65"/>
    <w:rsid w:val="00AC7658"/>
    <w:rsid w:val="00AD32E1"/>
    <w:rsid w:val="00AF7D09"/>
    <w:rsid w:val="00B00DA2"/>
    <w:rsid w:val="00B1188D"/>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BF1657"/>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A7029"/>
    <w:rsid w:val="00CB0D66"/>
    <w:rsid w:val="00CB5239"/>
    <w:rsid w:val="00CB6A86"/>
    <w:rsid w:val="00CC2277"/>
    <w:rsid w:val="00CD0932"/>
    <w:rsid w:val="00CD5CAC"/>
    <w:rsid w:val="00CD6CE3"/>
    <w:rsid w:val="00CE089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DF7426"/>
    <w:rsid w:val="00E01470"/>
    <w:rsid w:val="00E26DF6"/>
    <w:rsid w:val="00E32851"/>
    <w:rsid w:val="00E55E34"/>
    <w:rsid w:val="00E572EE"/>
    <w:rsid w:val="00E66908"/>
    <w:rsid w:val="00E71310"/>
    <w:rsid w:val="00E839B8"/>
    <w:rsid w:val="00E840DF"/>
    <w:rsid w:val="00E85180"/>
    <w:rsid w:val="00E906E0"/>
    <w:rsid w:val="00E922D3"/>
    <w:rsid w:val="00E9565B"/>
    <w:rsid w:val="00EB1466"/>
    <w:rsid w:val="00EB2D49"/>
    <w:rsid w:val="00EB7774"/>
    <w:rsid w:val="00EC60B9"/>
    <w:rsid w:val="00ED0C60"/>
    <w:rsid w:val="00ED21C6"/>
    <w:rsid w:val="00EE650E"/>
    <w:rsid w:val="00EF77F8"/>
    <w:rsid w:val="00F031B5"/>
    <w:rsid w:val="00F11CED"/>
    <w:rsid w:val="00F121CB"/>
    <w:rsid w:val="00F149C6"/>
    <w:rsid w:val="00F1508D"/>
    <w:rsid w:val="00F2775D"/>
    <w:rsid w:val="00F30843"/>
    <w:rsid w:val="00F5728A"/>
    <w:rsid w:val="00F572C4"/>
    <w:rsid w:val="00F60A87"/>
    <w:rsid w:val="00F61162"/>
    <w:rsid w:val="00F62256"/>
    <w:rsid w:val="00F66E20"/>
    <w:rsid w:val="00F717B5"/>
    <w:rsid w:val="00F726F9"/>
    <w:rsid w:val="00F74664"/>
    <w:rsid w:val="00F76BFA"/>
    <w:rsid w:val="00F834B5"/>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1DD6B7-17E3-4D43-996D-0FA9286E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14</cp:revision>
  <dcterms:created xsi:type="dcterms:W3CDTF">2020-11-12T09:51:00Z</dcterms:created>
  <dcterms:modified xsi:type="dcterms:W3CDTF">2020-11-12T15:36:00Z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