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F6690" w14:textId="77777777" w:rsidR="00FF2373" w:rsidRDefault="00104735">
      <w:pPr>
        <w:pStyle w:val="aff"/>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14:paraId="678E6692" w14:textId="77777777"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D01DB16" w14:textId="77777777"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2B3EB1FC" w14:textId="77777777" w:rsidR="00FF2373" w:rsidRDefault="00104735">
      <w:pPr>
        <w:pStyle w:val="aff"/>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F3EE5F8" w14:textId="77777777" w:rsidR="00FF2373" w:rsidRDefault="00104735">
      <w:pPr>
        <w:pStyle w:val="aff"/>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4B091144" w14:textId="77777777" w:rsidR="00FF2373" w:rsidRDefault="00104735">
      <w:pPr>
        <w:pStyle w:val="aff"/>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5E8440E" w14:textId="77777777" w:rsidR="00FF2373" w:rsidRDefault="00FF2373">
      <w:pPr>
        <w:pStyle w:val="aff"/>
        <w:snapToGrid w:val="0"/>
        <w:rPr>
          <w:rFonts w:eastAsia="宋体"/>
          <w:szCs w:val="20"/>
          <w:lang w:eastAsia="zh-CN"/>
        </w:rPr>
      </w:pPr>
    </w:p>
    <w:p w14:paraId="2A87AB92" w14:textId="77777777" w:rsidR="00FF2373" w:rsidRDefault="00FF2373">
      <w:pPr>
        <w:pBdr>
          <w:bottom w:val="single" w:sz="4" w:space="1" w:color="000000"/>
        </w:pBdr>
        <w:tabs>
          <w:tab w:val="left" w:pos="2552"/>
        </w:tabs>
        <w:snapToGrid w:val="0"/>
        <w:spacing w:line="240" w:lineRule="auto"/>
        <w:rPr>
          <w:sz w:val="4"/>
          <w:szCs w:val="4"/>
        </w:rPr>
      </w:pPr>
    </w:p>
    <w:p w14:paraId="31CDDBC1"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1743B2D"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30F12CD" w14:textId="77777777" w:rsidR="00FF2373" w:rsidRDefault="001047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14511A11"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661BE9E"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EDA6EF7"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4CDFE314"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44175F17"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4FA7D39D" w14:textId="77777777" w:rsidR="00FF2373" w:rsidRDefault="00FF2373">
      <w:pPr>
        <w:snapToGrid w:val="0"/>
        <w:spacing w:before="120" w:after="120" w:line="240" w:lineRule="auto"/>
        <w:jc w:val="both"/>
        <w:rPr>
          <w:rFonts w:eastAsia="微软雅黑"/>
          <w:sz w:val="20"/>
          <w:szCs w:val="20"/>
          <w:lang w:val="en-GB"/>
        </w:rPr>
      </w:pPr>
    </w:p>
    <w:p w14:paraId="746E1B34"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3F168CAE"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F1FD38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14:paraId="63033749" w14:textId="77777777" w:rsidR="00FF2373" w:rsidRDefault="00FF2373">
      <w:pPr>
        <w:widowControl w:val="0"/>
        <w:snapToGrid w:val="0"/>
        <w:spacing w:before="120" w:after="120" w:line="240" w:lineRule="auto"/>
        <w:jc w:val="both"/>
        <w:rPr>
          <w:rFonts w:eastAsia="微软雅黑"/>
          <w:sz w:val="20"/>
          <w:szCs w:val="20"/>
        </w:rPr>
      </w:pPr>
    </w:p>
    <w:p w14:paraId="0D6CE9C7"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6512D3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14:paraId="134174F9" w14:textId="77777777" w:rsidR="00FF2373" w:rsidRDefault="00FF2373">
      <w:pPr>
        <w:widowControl w:val="0"/>
        <w:snapToGrid w:val="0"/>
        <w:spacing w:before="120" w:after="120" w:line="240" w:lineRule="auto"/>
        <w:jc w:val="both"/>
        <w:rPr>
          <w:rFonts w:eastAsia="微软雅黑"/>
          <w:sz w:val="20"/>
          <w:szCs w:val="20"/>
        </w:rPr>
      </w:pPr>
    </w:p>
    <w:p w14:paraId="513138F1"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6862502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A93FB6" w14:textId="77777777"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FF2373" w14:paraId="60A381B8" w14:textId="77777777">
        <w:trPr>
          <w:jc w:val="center"/>
        </w:trPr>
        <w:tc>
          <w:tcPr>
            <w:tcW w:w="2312" w:type="dxa"/>
            <w:shd w:val="clear" w:color="auto" w:fill="auto"/>
          </w:tcPr>
          <w:p w14:paraId="5DFDD94B" w14:textId="77777777"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14:paraId="6E860A9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2750C50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14:paraId="2AC82C80" w14:textId="77777777">
        <w:trPr>
          <w:jc w:val="center"/>
        </w:trPr>
        <w:tc>
          <w:tcPr>
            <w:tcW w:w="2312" w:type="dxa"/>
            <w:shd w:val="clear" w:color="auto" w:fill="auto"/>
          </w:tcPr>
          <w:p w14:paraId="7BB46A6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5363B7B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338C5C9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FF2373" w14:paraId="6B1FAC10" w14:textId="77777777">
        <w:trPr>
          <w:jc w:val="center"/>
        </w:trPr>
        <w:tc>
          <w:tcPr>
            <w:tcW w:w="2312" w:type="dxa"/>
            <w:shd w:val="clear" w:color="auto" w:fill="auto"/>
          </w:tcPr>
          <w:p w14:paraId="5C5FEDB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672F365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944453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3918C94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06EEEFE2" w14:textId="77777777" w:rsidR="00FF2373" w:rsidRDefault="00FF2373">
      <w:pPr>
        <w:widowControl w:val="0"/>
        <w:snapToGrid w:val="0"/>
        <w:spacing w:before="120" w:after="120" w:line="240" w:lineRule="auto"/>
        <w:jc w:val="both"/>
        <w:rPr>
          <w:rFonts w:eastAsia="微软雅黑"/>
          <w:sz w:val="20"/>
          <w:szCs w:val="20"/>
        </w:rPr>
      </w:pPr>
    </w:p>
    <w:p w14:paraId="177555F8"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0B6FCCA9" w14:textId="77777777"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5B0B2065"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54E6BAF3" w14:textId="77777777" w:rsidR="00FF2373" w:rsidRDefault="00FF2373">
      <w:pPr>
        <w:widowControl w:val="0"/>
        <w:snapToGrid w:val="0"/>
        <w:spacing w:before="120" w:after="120" w:line="240" w:lineRule="auto"/>
        <w:jc w:val="both"/>
        <w:rPr>
          <w:rFonts w:eastAsia="微软雅黑"/>
          <w:sz w:val="20"/>
          <w:szCs w:val="20"/>
        </w:rPr>
      </w:pPr>
    </w:p>
    <w:p w14:paraId="329EEA93" w14:textId="4E2B95C6"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2" w:author="ZTE" w:date="2020-11-10T10:05:00Z">
        <w:r>
          <w:rPr>
            <w:rFonts w:eastAsia="微软雅黑"/>
            <w:sz w:val="20"/>
            <w:szCs w:val="20"/>
          </w:rPr>
          <w:t>The above proposed conclusion is agreeable to Huawei, HiSilicon, ZTE, Nokia, NSB, CMCC, Intel, Futurewei, Ericsson, MediaTek</w:t>
        </w:r>
      </w:ins>
      <w:ins w:id="3" w:author="ZTE" w:date="2020-11-10T17:04:00Z">
        <w:r w:rsidR="004B1A11">
          <w:rPr>
            <w:rFonts w:eastAsia="微软雅黑"/>
            <w:sz w:val="20"/>
            <w:szCs w:val="20"/>
          </w:rPr>
          <w:t>, vivo</w:t>
        </w:r>
      </w:ins>
      <w:ins w:id="4" w:author="ZTE" w:date="2020-11-10T17:05:00Z">
        <w:r w:rsidR="004B1A11">
          <w:rPr>
            <w:rFonts w:eastAsia="微软雅黑"/>
            <w:sz w:val="20"/>
            <w:szCs w:val="20"/>
          </w:rPr>
          <w:t>, CEWiT</w:t>
        </w:r>
      </w:ins>
      <w:ins w:id="5" w:author="ZTE" w:date="2020-11-11T08:49:00Z">
        <w:r w:rsidR="00940F52">
          <w:rPr>
            <w:rFonts w:eastAsia="微软雅黑"/>
            <w:sz w:val="20"/>
            <w:szCs w:val="20"/>
          </w:rPr>
          <w:t>, InterDigital, CATT</w:t>
        </w:r>
      </w:ins>
    </w:p>
    <w:p w14:paraId="1599CB44" w14:textId="6FBB312C" w:rsidR="00FF2373" w:rsidRDefault="00104735">
      <w:pPr>
        <w:pStyle w:val="af5"/>
        <w:widowControl w:val="0"/>
        <w:numPr>
          <w:ilvl w:val="1"/>
          <w:numId w:val="18"/>
        </w:numPr>
        <w:snapToGrid w:val="0"/>
        <w:spacing w:before="120" w:after="120" w:line="240" w:lineRule="auto"/>
        <w:jc w:val="both"/>
        <w:rPr>
          <w:rFonts w:eastAsia="微软雅黑"/>
          <w:sz w:val="20"/>
          <w:szCs w:val="20"/>
        </w:rPr>
      </w:pPr>
      <w:ins w:id="6" w:author="ZTE" w:date="2020-11-10T10:05:00Z">
        <w:r>
          <w:rPr>
            <w:rFonts w:eastAsia="微软雅黑"/>
            <w:sz w:val="20"/>
            <w:szCs w:val="20"/>
          </w:rPr>
          <w:t>Among these companies, Huawei, HiSilicon think a similar conclusion can be made for the case of nTmR where n&lt;m, whereas ZTE, Nokia, NSB, CMCC, Intel, Futurewei, MediaTe</w:t>
        </w:r>
      </w:ins>
      <w:ins w:id="7" w:author="ZTE" w:date="2020-11-10T10:06:00Z">
        <w:r>
          <w:rPr>
            <w:rFonts w:eastAsia="微软雅黑"/>
            <w:sz w:val="20"/>
            <w:szCs w:val="20"/>
          </w:rPr>
          <w:t>k</w:t>
        </w:r>
      </w:ins>
      <w:ins w:id="8" w:author="ZTE" w:date="2020-11-10T17:04:00Z">
        <w:r w:rsidR="004B1A11">
          <w:rPr>
            <w:rFonts w:eastAsia="微软雅黑"/>
            <w:sz w:val="20"/>
            <w:szCs w:val="20"/>
          </w:rPr>
          <w:t>, Ericsson, vivo</w:t>
        </w:r>
      </w:ins>
      <w:ins w:id="9" w:author="ZTE" w:date="2020-11-11T08:49:00Z">
        <w:r w:rsidR="00940F52">
          <w:rPr>
            <w:rFonts w:eastAsia="微软雅黑"/>
            <w:sz w:val="20"/>
            <w:szCs w:val="20"/>
          </w:rPr>
          <w:t>, InterD</w:t>
        </w:r>
      </w:ins>
      <w:ins w:id="10" w:author="ZTE" w:date="2020-11-11T08:50:00Z">
        <w:r w:rsidR="00940F52">
          <w:rPr>
            <w:rFonts w:eastAsia="微软雅黑"/>
            <w:sz w:val="20"/>
            <w:szCs w:val="20"/>
          </w:rPr>
          <w:t>i</w:t>
        </w:r>
      </w:ins>
      <w:ins w:id="11" w:author="ZTE" w:date="2020-11-11T08:49:00Z">
        <w:r w:rsidR="00940F52">
          <w:rPr>
            <w:rFonts w:eastAsia="微软雅黑"/>
            <w:sz w:val="20"/>
            <w:szCs w:val="20"/>
          </w:rPr>
          <w:t>gital</w:t>
        </w:r>
      </w:ins>
      <w:ins w:id="12" w:author="ZTE" w:date="2020-11-10T10:05:00Z">
        <w:r>
          <w:rPr>
            <w:rFonts w:eastAsia="微软雅黑"/>
            <w:sz w:val="20"/>
            <w:szCs w:val="20"/>
          </w:rPr>
          <w:t xml:space="preserve"> think at least further study is needed</w:t>
        </w:r>
      </w:ins>
    </w:p>
    <w:p w14:paraId="4817BC94" w14:textId="77777777"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13" w:author="ZTE" w:date="2020-11-10T10:05:00Z">
        <w:r>
          <w:rPr>
            <w:rFonts w:eastAsia="微软雅黑"/>
            <w:sz w:val="20"/>
            <w:szCs w:val="20"/>
          </w:rPr>
          <w:t>The above proposed conclusion is not agreeable to OPPO, Xiaomi, Apple</w:t>
        </w:r>
        <w:del w:id="14" w:author="ZTE" w:date="2020-11-10T17:05:00Z">
          <w:r w:rsidDel="004B1A11">
            <w:rPr>
              <w:rFonts w:eastAsia="微软雅黑"/>
              <w:sz w:val="20"/>
              <w:szCs w:val="20"/>
            </w:rPr>
            <w:delText>, CEWiT</w:delText>
          </w:r>
        </w:del>
      </w:ins>
    </w:p>
    <w:p w14:paraId="51AA618A" w14:textId="77777777" w:rsidR="00FF2373" w:rsidRDefault="00FF2373">
      <w:pPr>
        <w:widowControl w:val="0"/>
        <w:snapToGrid w:val="0"/>
        <w:spacing w:before="120" w:after="120" w:line="240" w:lineRule="auto"/>
        <w:jc w:val="both"/>
        <w:rPr>
          <w:rFonts w:eastAsia="微软雅黑"/>
          <w:sz w:val="20"/>
          <w:szCs w:val="20"/>
        </w:rPr>
      </w:pPr>
    </w:p>
    <w:p w14:paraId="106CDAE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3B17903D" w14:textId="77777777" w:rsidR="00FF2373" w:rsidRDefault="00104735">
      <w:pPr>
        <w:pStyle w:val="af5"/>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12053B58" w14:textId="77777777"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6DC267DF" w14:textId="77777777"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5617CC19" w14:textId="77777777" w:rsidR="00FF2373" w:rsidRDefault="00FF2373">
      <w:pPr>
        <w:widowControl w:val="0"/>
        <w:snapToGrid w:val="0"/>
        <w:spacing w:before="120" w:after="120" w:line="240" w:lineRule="auto"/>
        <w:jc w:val="both"/>
        <w:rPr>
          <w:rFonts w:eastAsia="微软雅黑"/>
          <w:sz w:val="20"/>
          <w:szCs w:val="20"/>
        </w:rPr>
      </w:pPr>
    </w:p>
    <w:p w14:paraId="69FDBF1C"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0C88BFCA" w14:textId="77777777" w:rsidTr="00951A61">
        <w:tc>
          <w:tcPr>
            <w:tcW w:w="2402" w:type="dxa"/>
            <w:shd w:val="clear" w:color="auto" w:fill="E2EFD9" w:themeFill="accent6" w:themeFillTint="33"/>
          </w:tcPr>
          <w:p w14:paraId="469981D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0A16174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78EE760C" w14:textId="77777777" w:rsidTr="00951A61">
        <w:tc>
          <w:tcPr>
            <w:tcW w:w="2402" w:type="dxa"/>
            <w:shd w:val="clear" w:color="auto" w:fill="FFFFFF" w:themeFill="background1"/>
          </w:tcPr>
          <w:p w14:paraId="7532618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FFFFFF" w:themeFill="background1"/>
          </w:tcPr>
          <w:p w14:paraId="28D54EC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1A3B8873"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FF2373" w14:paraId="670104B8" w14:textId="77777777" w:rsidTr="00951A61">
        <w:tc>
          <w:tcPr>
            <w:tcW w:w="2402" w:type="dxa"/>
            <w:shd w:val="clear" w:color="auto" w:fill="FFFFFF" w:themeFill="background1"/>
          </w:tcPr>
          <w:p w14:paraId="6F33952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8" w:type="dxa"/>
            <w:shd w:val="clear" w:color="auto" w:fill="FFFFFF" w:themeFill="background1"/>
          </w:tcPr>
          <w:p w14:paraId="28ED0D0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291A5B27" w14:textId="77777777" w:rsidR="00FF2373" w:rsidRDefault="00FF2373">
            <w:pPr>
              <w:widowControl w:val="0"/>
              <w:snapToGrid w:val="0"/>
              <w:spacing w:before="120" w:after="120" w:line="240" w:lineRule="auto"/>
              <w:rPr>
                <w:rFonts w:eastAsia="微软雅黑"/>
                <w:sz w:val="20"/>
                <w:szCs w:val="20"/>
              </w:rPr>
            </w:pPr>
          </w:p>
          <w:p w14:paraId="7327C02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57049CD2" w14:textId="77777777" w:rsidR="00FF2373" w:rsidRDefault="00FF2373">
            <w:pPr>
              <w:widowControl w:val="0"/>
              <w:snapToGrid w:val="0"/>
              <w:spacing w:before="120" w:after="120" w:line="240" w:lineRule="auto"/>
              <w:rPr>
                <w:rFonts w:eastAsia="微软雅黑"/>
                <w:sz w:val="20"/>
                <w:szCs w:val="20"/>
              </w:rPr>
            </w:pPr>
          </w:p>
        </w:tc>
      </w:tr>
      <w:tr w:rsidR="00FF2373" w14:paraId="2BADB710" w14:textId="77777777" w:rsidTr="00951A61">
        <w:tc>
          <w:tcPr>
            <w:tcW w:w="2402" w:type="dxa"/>
            <w:shd w:val="clear" w:color="auto" w:fill="FFFFFF" w:themeFill="background1"/>
          </w:tcPr>
          <w:p w14:paraId="2D1EFE4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8" w:type="dxa"/>
            <w:shd w:val="clear" w:color="auto" w:fill="FFFFFF" w:themeFill="background1"/>
          </w:tcPr>
          <w:p w14:paraId="190DD82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432A8C17" w14:textId="77777777" w:rsidR="00FF2373" w:rsidRDefault="00104735">
            <w:pPr>
              <w:pStyle w:val="af5"/>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524D171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727C7552" w14:textId="77777777" w:rsidR="00FF2373" w:rsidRDefault="00FF2373">
            <w:pPr>
              <w:widowControl w:val="0"/>
              <w:snapToGrid w:val="0"/>
              <w:spacing w:before="120" w:after="120" w:line="240" w:lineRule="auto"/>
              <w:rPr>
                <w:rFonts w:eastAsia="微软雅黑"/>
                <w:sz w:val="20"/>
                <w:szCs w:val="20"/>
              </w:rPr>
            </w:pPr>
          </w:p>
        </w:tc>
      </w:tr>
      <w:tr w:rsidR="00FF2373" w14:paraId="2F7DB684" w14:textId="77777777" w:rsidTr="00951A61">
        <w:tc>
          <w:tcPr>
            <w:tcW w:w="2402" w:type="dxa"/>
            <w:shd w:val="clear" w:color="auto" w:fill="FFFFFF" w:themeFill="background1"/>
          </w:tcPr>
          <w:p w14:paraId="4254A66C" w14:textId="77777777" w:rsidR="00FF2373" w:rsidRDefault="00104735">
            <w:pPr>
              <w:widowControl w:val="0"/>
              <w:snapToGrid w:val="0"/>
              <w:spacing w:before="120" w:after="120" w:line="240" w:lineRule="auto"/>
            </w:pPr>
            <w:bookmarkStart w:id="15" w:name="OLE_LINK2"/>
            <w:bookmarkStart w:id="16" w:name="OLE_LINK1"/>
            <w:r>
              <w:t>CEWiT</w:t>
            </w:r>
            <w:bookmarkEnd w:id="15"/>
            <w:bookmarkEnd w:id="16"/>
          </w:p>
        </w:tc>
        <w:tc>
          <w:tcPr>
            <w:tcW w:w="6948" w:type="dxa"/>
            <w:shd w:val="clear" w:color="auto" w:fill="FFFFFF" w:themeFill="background1"/>
          </w:tcPr>
          <w:p w14:paraId="44814D4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14:paraId="6786D4DE" w14:textId="77777777" w:rsidTr="00951A61">
        <w:trPr>
          <w:trHeight w:val="940"/>
        </w:trPr>
        <w:tc>
          <w:tcPr>
            <w:tcW w:w="2402" w:type="dxa"/>
            <w:tcBorders>
              <w:top w:val="nil"/>
            </w:tcBorders>
            <w:shd w:val="clear" w:color="auto" w:fill="FFFFFF" w:themeFill="background1"/>
          </w:tcPr>
          <w:p w14:paraId="04CFC21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tcBorders>
              <w:top w:val="nil"/>
            </w:tcBorders>
            <w:shd w:val="clear" w:color="auto" w:fill="FFFFFF" w:themeFill="background1"/>
          </w:tcPr>
          <w:p w14:paraId="3156BC69" w14:textId="77777777" w:rsidR="00FF2373" w:rsidRDefault="00104735">
            <w:pPr>
              <w:rPr>
                <w:rFonts w:eastAsia="DengXian"/>
                <w:sz w:val="20"/>
                <w:szCs w:val="20"/>
              </w:rPr>
            </w:pPr>
            <w:r>
              <w:rPr>
                <w:rFonts w:eastAsia="DengXian"/>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14:paraId="74587ED2" w14:textId="77777777" w:rsidTr="00951A61">
        <w:trPr>
          <w:trHeight w:val="940"/>
        </w:trPr>
        <w:tc>
          <w:tcPr>
            <w:tcW w:w="2402" w:type="dxa"/>
            <w:shd w:val="clear" w:color="auto" w:fill="FFFFFF" w:themeFill="background1"/>
          </w:tcPr>
          <w:p w14:paraId="3AA148D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FFFFFF" w:themeFill="background1"/>
          </w:tcPr>
          <w:p w14:paraId="5874A4DE" w14:textId="77777777"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14:paraId="0DE5B20B" w14:textId="77777777"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14:paraId="3FEBF7DC"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usage=’antennaSwitching’ </w:t>
            </w:r>
            <w:r>
              <w:rPr>
                <w:rFonts w:eastAsia="微软雅黑"/>
                <w:i/>
                <w:color w:val="FF0000"/>
                <w:sz w:val="20"/>
                <w:szCs w:val="20"/>
              </w:rPr>
              <w:t>for nTmR</w:t>
            </w:r>
            <w:r>
              <w:rPr>
                <w:rFonts w:eastAsia="微软雅黑"/>
                <w:i/>
                <w:sz w:val="20"/>
                <w:szCs w:val="20"/>
              </w:rPr>
              <w:t>, provided that the SRS resource sets have the same time domain behavior.</w:t>
            </w:r>
          </w:p>
          <w:p w14:paraId="5A907EAC" w14:textId="77777777" w:rsidR="00FF2373" w:rsidRDefault="00104735">
            <w:pPr>
              <w:pStyle w:val="af5"/>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14:paraId="254ABCAA" w14:textId="77777777" w:rsidTr="00951A61">
        <w:trPr>
          <w:trHeight w:val="940"/>
        </w:trPr>
        <w:tc>
          <w:tcPr>
            <w:tcW w:w="2402" w:type="dxa"/>
            <w:shd w:val="clear" w:color="auto" w:fill="FFFFFF" w:themeFill="background1"/>
          </w:tcPr>
          <w:p w14:paraId="0206458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8" w:type="dxa"/>
            <w:shd w:val="clear" w:color="auto" w:fill="FFFFFF" w:themeFill="background1"/>
          </w:tcPr>
          <w:p w14:paraId="45A66D5D" w14:textId="77777777"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14:paraId="1CBE6567" w14:textId="77777777"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4F44D804" w14:textId="77777777"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1F1FE2C1" w14:textId="77777777"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14:paraId="1DAB4000" w14:textId="77777777" w:rsidTr="00951A61">
        <w:trPr>
          <w:trHeight w:val="940"/>
        </w:trPr>
        <w:tc>
          <w:tcPr>
            <w:tcW w:w="2402" w:type="dxa"/>
            <w:shd w:val="clear" w:color="auto" w:fill="FFFFFF" w:themeFill="background1"/>
          </w:tcPr>
          <w:p w14:paraId="3F34823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8" w:type="dxa"/>
            <w:shd w:val="clear" w:color="auto" w:fill="FFFFFF" w:themeFill="background1"/>
          </w:tcPr>
          <w:p w14:paraId="5C74B4F3" w14:textId="77777777" w:rsidR="00FF2373" w:rsidRDefault="00104735">
            <w:pPr>
              <w:spacing w:after="0"/>
              <w:rPr>
                <w:rFonts w:eastAsiaTheme="minorEastAsia"/>
                <w:sz w:val="20"/>
                <w:szCs w:val="20"/>
              </w:rPr>
            </w:pPr>
            <w:r>
              <w:rPr>
                <w:rFonts w:eastAsiaTheme="minorEastAsia"/>
                <w:sz w:val="20"/>
                <w:szCs w:val="20"/>
              </w:rPr>
              <w:t>Generally fine with FL’s proposal.</w:t>
            </w:r>
          </w:p>
          <w:p w14:paraId="044EABDE" w14:textId="77777777" w:rsidR="00FF2373" w:rsidRDefault="00FF2373">
            <w:pPr>
              <w:spacing w:after="0"/>
              <w:rPr>
                <w:rFonts w:eastAsiaTheme="minorEastAsia"/>
                <w:sz w:val="20"/>
                <w:szCs w:val="20"/>
              </w:rPr>
            </w:pPr>
          </w:p>
          <w:p w14:paraId="5924121A" w14:textId="77777777"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57D760F6" w14:textId="77777777" w:rsidR="00FF2373" w:rsidRDefault="00FF2373">
            <w:pPr>
              <w:spacing w:after="0"/>
              <w:rPr>
                <w:rFonts w:eastAsiaTheme="minorEastAsia"/>
                <w:sz w:val="20"/>
                <w:szCs w:val="20"/>
              </w:rPr>
            </w:pPr>
          </w:p>
          <w:p w14:paraId="7CAF9E52" w14:textId="77777777" w:rsidR="00FF2373" w:rsidRDefault="00104735">
            <w:pPr>
              <w:spacing w:after="0"/>
              <w:rPr>
                <w:rFonts w:eastAsiaTheme="minorEastAsia"/>
                <w:sz w:val="20"/>
                <w:szCs w:val="20"/>
              </w:rPr>
            </w:pPr>
            <w:r>
              <w:rPr>
                <w:rFonts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7859B1A3" w14:textId="77777777" w:rsidR="00FF2373" w:rsidRDefault="00FF2373">
            <w:pPr>
              <w:spacing w:after="0"/>
              <w:rPr>
                <w:rFonts w:eastAsiaTheme="minorEastAsia"/>
                <w:sz w:val="20"/>
                <w:szCs w:val="20"/>
              </w:rPr>
            </w:pPr>
          </w:p>
          <w:p w14:paraId="2400B22D" w14:textId="77777777" w:rsidR="00FF2373" w:rsidRDefault="00104735">
            <w:pPr>
              <w:spacing w:after="0"/>
              <w:rPr>
                <w:rFonts w:eastAsia="微软雅黑"/>
                <w:sz w:val="20"/>
                <w:szCs w:val="20"/>
              </w:rPr>
            </w:pPr>
            <w:r>
              <w:rPr>
                <w:rFonts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49C03AD8" w14:textId="77777777"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6E9E49C8"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7" w:author="ZTE" w:date="2020-11-09T14:47:00Z">
              <w:r>
                <w:rPr>
                  <w:rFonts w:eastAsia="微软雅黑"/>
                  <w:i/>
                  <w:strike/>
                  <w:color w:val="FF0000"/>
                  <w:sz w:val="20"/>
                  <w:szCs w:val="20"/>
                </w:rPr>
                <w:t xml:space="preserve"> </w:t>
              </w:r>
              <w:r>
                <w:rPr>
                  <w:rFonts w:eastAsia="微软雅黑"/>
                  <w:i/>
                  <w:strike/>
                  <w:color w:val="FF0000"/>
                  <w:sz w:val="20"/>
                  <w:szCs w:val="20"/>
                  <w:highlight w:val="cyan"/>
                </w:rPr>
                <w:t>at least</w:t>
              </w:r>
            </w:ins>
            <w:r>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9816B47" w14:textId="77777777"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At least the reuse of nT&lt;mR antenna switching and the usage of ‘codebook’ are supported to be specified.</w:t>
            </w:r>
          </w:p>
          <w:p w14:paraId="04FD52BF" w14:textId="77777777"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The reuse of nT=nR antenna switching with usage of ‘codebook’ should be clarified in the specification, or at least claimed in the UE capability.</w:t>
            </w:r>
          </w:p>
          <w:p w14:paraId="055C1599" w14:textId="77777777" w:rsidR="00FF2373" w:rsidRDefault="00FF2373">
            <w:pPr>
              <w:spacing w:after="0"/>
              <w:rPr>
                <w:rFonts w:eastAsiaTheme="minorEastAsia"/>
                <w:sz w:val="20"/>
                <w:szCs w:val="20"/>
              </w:rPr>
            </w:pPr>
          </w:p>
          <w:p w14:paraId="38B54881" w14:textId="77777777"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14:paraId="7F3235F8" w14:textId="77777777" w:rsidTr="00951A61">
        <w:trPr>
          <w:trHeight w:val="940"/>
        </w:trPr>
        <w:tc>
          <w:tcPr>
            <w:tcW w:w="2402" w:type="dxa"/>
            <w:shd w:val="clear" w:color="auto" w:fill="FFFFFF" w:themeFill="background1"/>
          </w:tcPr>
          <w:p w14:paraId="4DC3103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FFFFFF" w:themeFill="background1"/>
          </w:tcPr>
          <w:p w14:paraId="4F532F55" w14:textId="77777777" w:rsidR="00FF2373" w:rsidRDefault="00104735">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454B9FAD" w14:textId="77777777" w:rsidR="00FF2373" w:rsidRDefault="00FF2373">
            <w:pPr>
              <w:spacing w:after="0"/>
              <w:rPr>
                <w:rFonts w:eastAsia="Malgun Gothic"/>
                <w:sz w:val="20"/>
                <w:szCs w:val="20"/>
                <w:lang w:eastAsia="ko-KR"/>
              </w:rPr>
            </w:pPr>
          </w:p>
          <w:p w14:paraId="01399AD9" w14:textId="77777777" w:rsidR="00FF2373" w:rsidRDefault="00104735">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19F638FF" w14:textId="77777777" w:rsidR="00FF2373" w:rsidRDefault="00FF2373">
            <w:pPr>
              <w:spacing w:after="0"/>
              <w:rPr>
                <w:rFonts w:eastAsia="Malgun Gothic"/>
                <w:sz w:val="20"/>
                <w:szCs w:val="20"/>
                <w:lang w:eastAsia="ko-KR"/>
              </w:rPr>
            </w:pPr>
          </w:p>
          <w:p w14:paraId="15F55107" w14:textId="77777777" w:rsidR="00FF2373" w:rsidRDefault="00104735">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FF2373" w14:paraId="12BFD053" w14:textId="77777777" w:rsidTr="00951A61">
        <w:tc>
          <w:tcPr>
            <w:tcW w:w="2402" w:type="dxa"/>
            <w:shd w:val="clear" w:color="auto" w:fill="auto"/>
          </w:tcPr>
          <w:p w14:paraId="444D6B09" w14:textId="77777777" w:rsidR="00FF2373" w:rsidRDefault="00104735">
            <w:pPr>
              <w:widowControl w:val="0"/>
              <w:snapToGrid w:val="0"/>
              <w:spacing w:before="120" w:after="120" w:line="240" w:lineRule="auto"/>
            </w:pPr>
            <w:r>
              <w:lastRenderedPageBreak/>
              <w:t>Futurewei</w:t>
            </w:r>
          </w:p>
        </w:tc>
        <w:tc>
          <w:tcPr>
            <w:tcW w:w="6948" w:type="dxa"/>
            <w:shd w:val="clear" w:color="auto" w:fill="auto"/>
          </w:tcPr>
          <w:p w14:paraId="691004C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2693E4D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FF2373" w14:paraId="2139F17D" w14:textId="77777777" w:rsidTr="00951A61">
        <w:tc>
          <w:tcPr>
            <w:tcW w:w="2402" w:type="dxa"/>
            <w:shd w:val="clear" w:color="auto" w:fill="auto"/>
          </w:tcPr>
          <w:p w14:paraId="63A7B20E" w14:textId="77777777" w:rsidR="00FF2373" w:rsidRDefault="00104735">
            <w:pPr>
              <w:widowControl w:val="0"/>
              <w:snapToGrid w:val="0"/>
              <w:spacing w:before="120" w:after="120" w:line="240" w:lineRule="auto"/>
            </w:pPr>
            <w:r>
              <w:t>MediaTek</w:t>
            </w:r>
          </w:p>
        </w:tc>
        <w:tc>
          <w:tcPr>
            <w:tcW w:w="6948" w:type="dxa"/>
            <w:shd w:val="clear" w:color="auto" w:fill="auto"/>
          </w:tcPr>
          <w:p w14:paraId="33669BE1" w14:textId="77777777" w:rsidR="00FF2373" w:rsidRDefault="00104735">
            <w:pPr>
              <w:widowControl w:val="0"/>
              <w:snapToGrid w:val="0"/>
              <w:spacing w:before="120" w:after="120" w:line="240" w:lineRule="auto"/>
              <w:rPr>
                <w:rFonts w:eastAsia="DengXian"/>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DengXian"/>
                <w:sz w:val="20"/>
                <w:szCs w:val="20"/>
              </w:rPr>
              <w:t>antenna virtualization. Any specification text change or extra signaling is required or not can be further discussed.</w:t>
            </w:r>
          </w:p>
          <w:p w14:paraId="0276C396" w14:textId="77777777" w:rsidR="00FF2373" w:rsidRDefault="00104735">
            <w:pPr>
              <w:widowControl w:val="0"/>
              <w:snapToGrid w:val="0"/>
              <w:spacing w:before="120" w:after="120" w:line="240" w:lineRule="auto"/>
              <w:rPr>
                <w:rFonts w:eastAsia="微软雅黑"/>
                <w:sz w:val="20"/>
                <w:szCs w:val="20"/>
              </w:rPr>
            </w:pPr>
            <w:r>
              <w:rPr>
                <w:rFonts w:eastAsia="DengXian"/>
                <w:sz w:val="20"/>
                <w:szCs w:val="20"/>
              </w:rPr>
              <w:t>We’re open for further discussion n&lt;m cases.</w:t>
            </w:r>
          </w:p>
        </w:tc>
      </w:tr>
      <w:tr w:rsidR="00FF2373" w14:paraId="00F0E92D" w14:textId="77777777" w:rsidTr="00951A61">
        <w:tc>
          <w:tcPr>
            <w:tcW w:w="2402" w:type="dxa"/>
            <w:shd w:val="clear" w:color="auto" w:fill="auto"/>
          </w:tcPr>
          <w:p w14:paraId="46F21164" w14:textId="77777777" w:rsidR="00FF2373" w:rsidRDefault="00104735">
            <w:pPr>
              <w:widowControl w:val="0"/>
              <w:snapToGrid w:val="0"/>
              <w:spacing w:before="120" w:after="120" w:line="240" w:lineRule="auto"/>
            </w:pPr>
            <w:r>
              <w:rPr>
                <w:rFonts w:eastAsia="微软雅黑"/>
                <w:sz w:val="20"/>
                <w:szCs w:val="20"/>
              </w:rPr>
              <w:t>vivo</w:t>
            </w:r>
          </w:p>
        </w:tc>
        <w:tc>
          <w:tcPr>
            <w:tcW w:w="6948" w:type="dxa"/>
            <w:shd w:val="clear" w:color="auto" w:fill="auto"/>
          </w:tcPr>
          <w:p w14:paraId="4F921706" w14:textId="77777777"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14:paraId="328A1806" w14:textId="77777777"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14:paraId="76C865A9"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 xml:space="preserve">For nTmR, there has some antenna virtualization ambiguities if no spec enhancement on resource sharing is supported. </w:t>
            </w:r>
          </w:p>
        </w:tc>
      </w:tr>
      <w:tr w:rsidR="00FF2373" w14:paraId="20A441F2" w14:textId="77777777" w:rsidTr="00951A61">
        <w:tc>
          <w:tcPr>
            <w:tcW w:w="2402" w:type="dxa"/>
            <w:shd w:val="clear" w:color="auto" w:fill="auto"/>
          </w:tcPr>
          <w:p w14:paraId="352E22AA" w14:textId="77777777" w:rsidR="00FF2373" w:rsidRDefault="00104735">
            <w:pPr>
              <w:widowControl w:val="0"/>
              <w:snapToGrid w:val="0"/>
              <w:spacing w:before="120" w:after="120" w:line="240" w:lineRule="auto"/>
            </w:pPr>
            <w:r>
              <w:t>Ericsson</w:t>
            </w:r>
          </w:p>
        </w:tc>
        <w:tc>
          <w:tcPr>
            <w:tcW w:w="6948" w:type="dxa"/>
            <w:shd w:val="clear" w:color="auto" w:fill="auto"/>
          </w:tcPr>
          <w:p w14:paraId="45F499E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Continue to support the conclusion</w:t>
            </w:r>
            <w:r>
              <w:t xml:space="preserve"> </w:t>
            </w:r>
            <w:r>
              <w:rPr>
                <w:rFonts w:eastAsia="微软雅黑"/>
                <w:sz w:val="20"/>
                <w:szCs w:val="20"/>
              </w:rPr>
              <w:t>it is important to know what is or is not supported at present.  Again, simply because we can configure an SRS resource in both a ‘codebook’ set and a ‘switching’ set this doesn’t mean that it is not a gNB misconfiguration.</w:t>
            </w:r>
          </w:p>
          <w:p w14:paraId="53C0A5C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p>
        </w:tc>
      </w:tr>
      <w:tr w:rsidR="00FF2373" w14:paraId="01639680" w14:textId="77777777" w:rsidTr="00951A61">
        <w:tc>
          <w:tcPr>
            <w:tcW w:w="2402" w:type="dxa"/>
            <w:shd w:val="clear" w:color="auto" w:fill="auto"/>
          </w:tcPr>
          <w:p w14:paraId="5882B069" w14:textId="77777777" w:rsidR="00FF2373" w:rsidRDefault="00104735">
            <w:pPr>
              <w:widowControl w:val="0"/>
              <w:snapToGrid w:val="0"/>
              <w:spacing w:before="120" w:after="120" w:line="240" w:lineRule="auto"/>
            </w:pPr>
            <w:r>
              <w:t>CEWiT</w:t>
            </w:r>
          </w:p>
        </w:tc>
        <w:tc>
          <w:tcPr>
            <w:tcW w:w="6948" w:type="dxa"/>
            <w:shd w:val="clear" w:color="auto" w:fill="auto"/>
          </w:tcPr>
          <w:p w14:paraId="28B6A1A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are fine with the proposed conclusion.</w:t>
            </w:r>
          </w:p>
        </w:tc>
      </w:tr>
      <w:tr w:rsidR="00951A61" w14:paraId="23F9D30B" w14:textId="77777777" w:rsidTr="00951A61">
        <w:tc>
          <w:tcPr>
            <w:tcW w:w="2402" w:type="dxa"/>
            <w:shd w:val="clear" w:color="auto" w:fill="auto"/>
          </w:tcPr>
          <w:p w14:paraId="1D480A1E" w14:textId="39D35EE9" w:rsidR="00951A61" w:rsidRDefault="00951A61" w:rsidP="00951A61">
            <w:pPr>
              <w:widowControl w:val="0"/>
              <w:snapToGrid w:val="0"/>
              <w:spacing w:before="120" w:after="120" w:line="240" w:lineRule="auto"/>
            </w:pPr>
            <w:r>
              <w:t>InterDigital</w:t>
            </w:r>
          </w:p>
        </w:tc>
        <w:tc>
          <w:tcPr>
            <w:tcW w:w="6948" w:type="dxa"/>
            <w:shd w:val="clear" w:color="auto" w:fill="auto"/>
          </w:tcPr>
          <w:p w14:paraId="6FB8EA1A" w14:textId="1611681D" w:rsidR="00951A61" w:rsidRDefault="00951A61" w:rsidP="00951A61">
            <w:pPr>
              <w:widowControl w:val="0"/>
              <w:snapToGrid w:val="0"/>
              <w:spacing w:before="120" w:after="120" w:line="240" w:lineRule="auto"/>
              <w:rPr>
                <w:rFonts w:eastAsia="微软雅黑"/>
                <w:sz w:val="20"/>
                <w:szCs w:val="20"/>
              </w:rPr>
            </w:pPr>
            <w:r>
              <w:rPr>
                <w:rFonts w:eastAsia="微软雅黑"/>
                <w:sz w:val="20"/>
                <w:szCs w:val="20"/>
              </w:rPr>
              <w:t>Agree in principle but prefer CMCC revision of the proposal.</w:t>
            </w:r>
          </w:p>
        </w:tc>
      </w:tr>
      <w:tr w:rsidR="00B012A5" w14:paraId="7A861EB1" w14:textId="77777777" w:rsidTr="00951A61">
        <w:tc>
          <w:tcPr>
            <w:tcW w:w="2402" w:type="dxa"/>
            <w:shd w:val="clear" w:color="auto" w:fill="auto"/>
          </w:tcPr>
          <w:p w14:paraId="61D9CCD6" w14:textId="06546AB5" w:rsidR="00B012A5" w:rsidRDefault="00B012A5" w:rsidP="00951A61">
            <w:pPr>
              <w:widowControl w:val="0"/>
              <w:snapToGrid w:val="0"/>
              <w:spacing w:before="120" w:after="120" w:line="240" w:lineRule="auto"/>
            </w:pPr>
            <w:r>
              <w:t>CATT</w:t>
            </w:r>
          </w:p>
        </w:tc>
        <w:tc>
          <w:tcPr>
            <w:tcW w:w="6948" w:type="dxa"/>
            <w:shd w:val="clear" w:color="auto" w:fill="auto"/>
          </w:tcPr>
          <w:p w14:paraId="7B941211" w14:textId="6F8E65B6" w:rsidR="00B012A5" w:rsidRDefault="00B012A5" w:rsidP="00951A61">
            <w:pPr>
              <w:widowControl w:val="0"/>
              <w:snapToGrid w:val="0"/>
              <w:spacing w:before="120" w:after="120" w:line="240" w:lineRule="auto"/>
              <w:rPr>
                <w:rFonts w:eastAsia="微软雅黑"/>
                <w:sz w:val="20"/>
                <w:szCs w:val="20"/>
              </w:rPr>
            </w:pPr>
            <w:r>
              <w:rPr>
                <w:rFonts w:eastAsia="微软雅黑"/>
                <w:sz w:val="20"/>
                <w:szCs w:val="20"/>
              </w:rPr>
              <w:t>Fine with the conclusion.</w:t>
            </w:r>
          </w:p>
        </w:tc>
      </w:tr>
    </w:tbl>
    <w:p w14:paraId="64916D63" w14:textId="77777777" w:rsidR="00FF2373" w:rsidRDefault="00FF2373">
      <w:pPr>
        <w:widowControl w:val="0"/>
        <w:snapToGrid w:val="0"/>
        <w:spacing w:before="120" w:after="120" w:line="240" w:lineRule="auto"/>
        <w:jc w:val="both"/>
        <w:rPr>
          <w:rFonts w:eastAsia="微软雅黑"/>
          <w:sz w:val="20"/>
          <w:szCs w:val="20"/>
        </w:rPr>
      </w:pPr>
    </w:p>
    <w:p w14:paraId="3A1E5458"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896900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03214BFF" w14:textId="77777777"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FF2373" w14:paraId="42019122" w14:textId="77777777">
        <w:trPr>
          <w:jc w:val="center"/>
        </w:trPr>
        <w:tc>
          <w:tcPr>
            <w:tcW w:w="4987" w:type="dxa"/>
            <w:shd w:val="clear" w:color="auto" w:fill="auto"/>
          </w:tcPr>
          <w:p w14:paraId="2F6D201F" w14:textId="77777777"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14:paraId="08761EB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3685B1C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14:paraId="445DAD4A" w14:textId="77777777">
        <w:trPr>
          <w:jc w:val="center"/>
        </w:trPr>
        <w:tc>
          <w:tcPr>
            <w:tcW w:w="4987" w:type="dxa"/>
            <w:shd w:val="clear" w:color="auto" w:fill="auto"/>
          </w:tcPr>
          <w:p w14:paraId="5129928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42E7225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81CCFD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FF2373" w14:paraId="3EA1336C" w14:textId="77777777">
        <w:trPr>
          <w:jc w:val="center"/>
        </w:trPr>
        <w:tc>
          <w:tcPr>
            <w:tcW w:w="4987" w:type="dxa"/>
            <w:shd w:val="clear" w:color="auto" w:fill="auto"/>
          </w:tcPr>
          <w:p w14:paraId="58CDCF5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6A98262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69FD89E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493E8668" w14:textId="77777777" w:rsidR="00FF2373" w:rsidRDefault="00104735">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7EB72B41"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w:t>
      </w:r>
      <w:ins w:id="18" w:author="ZTE" w:date="2020-11-10T17:10:00Z">
        <w:r w:rsidR="007B432E">
          <w:rPr>
            <w:rFonts w:eastAsia="微软雅黑"/>
            <w:i/>
            <w:sz w:val="20"/>
            <w:szCs w:val="20"/>
          </w:rPr>
          <w:t>if needed</w:t>
        </w:r>
        <w:r w:rsidR="00EE07FF">
          <w:rPr>
            <w:rFonts w:eastAsia="微软雅黑"/>
            <w:i/>
            <w:sz w:val="20"/>
            <w:szCs w:val="20"/>
          </w:rPr>
          <w:t>,</w:t>
        </w:r>
        <w:r w:rsidR="007B432E">
          <w:rPr>
            <w:rFonts w:eastAsia="微软雅黑"/>
            <w:i/>
            <w:sz w:val="20"/>
            <w:szCs w:val="20"/>
          </w:rPr>
          <w:t xml:space="preserve"> </w:t>
        </w:r>
      </w:ins>
      <w:r>
        <w:rPr>
          <w:rFonts w:eastAsia="微软雅黑"/>
          <w:i/>
          <w:sz w:val="20"/>
          <w:szCs w:val="20"/>
        </w:rPr>
        <w:t>the mechanism to support indicating a subset of Tx/Rx antennas for SRS antenna switching</w:t>
      </w:r>
      <w:del w:id="19" w:author="ZTE" w:date="2020-11-10T10:06:00Z">
        <w:r>
          <w:rPr>
            <w:rFonts w:eastAsia="微软雅黑"/>
            <w:i/>
            <w:sz w:val="20"/>
            <w:szCs w:val="20"/>
          </w:rPr>
          <w:delText xml:space="preserve"> via MAC CE or DCI</w:delText>
        </w:r>
      </w:del>
      <w:r>
        <w:rPr>
          <w:rFonts w:eastAsia="微软雅黑"/>
          <w:i/>
          <w:sz w:val="20"/>
          <w:szCs w:val="20"/>
        </w:rPr>
        <w:t>.</w:t>
      </w:r>
    </w:p>
    <w:p w14:paraId="540356E5" w14:textId="77777777" w:rsidR="00FF2373" w:rsidRDefault="00104735">
      <w:pPr>
        <w:pStyle w:val="af5"/>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20" w:author="ZTE" w:date="2020-11-10T10:06:00Z">
        <w:r>
          <w:rPr>
            <w:rFonts w:eastAsia="微软雅黑"/>
            <w:i/>
            <w:sz w:val="20"/>
            <w:szCs w:val="20"/>
          </w:rPr>
          <w:t xml:space="preserve"> </w:t>
        </w:r>
      </w:ins>
      <w:ins w:id="21" w:author="ZTE" w:date="2020-11-10T23:17:00Z">
        <w:r w:rsidR="00CF11F5">
          <w:rPr>
            <w:rFonts w:eastAsia="微软雅黑"/>
            <w:i/>
            <w:sz w:val="20"/>
            <w:szCs w:val="20"/>
          </w:rPr>
          <w:t xml:space="preserve">joint operation with other usages </w:t>
        </w:r>
      </w:ins>
      <w:ins w:id="22" w:author="ZTE" w:date="2020-11-10T23:24:00Z">
        <w:r w:rsidR="005C797F">
          <w:rPr>
            <w:rFonts w:eastAsia="微软雅黑"/>
            <w:i/>
            <w:sz w:val="20"/>
            <w:szCs w:val="20"/>
          </w:rPr>
          <w:t xml:space="preserve">in STRP or MTRP </w:t>
        </w:r>
      </w:ins>
      <w:ins w:id="23" w:author="ZTE" w:date="2020-11-10T23:17:00Z">
        <w:r w:rsidR="00CF11F5">
          <w:rPr>
            <w:rFonts w:eastAsia="微软雅黑"/>
            <w:i/>
            <w:sz w:val="20"/>
            <w:szCs w:val="20"/>
          </w:rPr>
          <w:t>scenarios</w:t>
        </w:r>
      </w:ins>
      <w:ins w:id="24" w:author="ZTE" w:date="2020-11-10T10:06:00Z">
        <w:r>
          <w:rPr>
            <w:rFonts w:eastAsia="微软雅黑"/>
            <w:i/>
            <w:sz w:val="20"/>
            <w:szCs w:val="20"/>
          </w:rPr>
          <w:t>,</w:t>
        </w:r>
      </w:ins>
      <w:r>
        <w:rPr>
          <w:rFonts w:eastAsia="微软雅黑"/>
          <w:i/>
          <w:sz w:val="20"/>
          <w:szCs w:val="20"/>
        </w:rPr>
        <w:t xml:space="preserve"> detailed signaling design, </w:t>
      </w:r>
      <w:ins w:id="25" w:author="ZTE" w:date="2020-11-10T10:07:00Z">
        <w:r>
          <w:rPr>
            <w:rFonts w:eastAsia="微软雅黑"/>
            <w:i/>
            <w:sz w:val="20"/>
            <w:szCs w:val="20"/>
          </w:rPr>
          <w:t>e.g., via MAC CE</w:t>
        </w:r>
      </w:ins>
      <w:ins w:id="26" w:author="ZTE" w:date="2020-11-10T17:05:00Z">
        <w:r w:rsidR="000E1144">
          <w:rPr>
            <w:rFonts w:eastAsia="微软雅黑"/>
            <w:i/>
            <w:sz w:val="20"/>
            <w:szCs w:val="20"/>
          </w:rPr>
          <w:t>,</w:t>
        </w:r>
      </w:ins>
      <w:ins w:id="27" w:author="ZTE" w:date="2020-11-10T10:07:00Z">
        <w:del w:id="28" w:author="ZTE" w:date="2020-11-10T17:05:00Z">
          <w:r w:rsidDel="000E1144">
            <w:rPr>
              <w:rFonts w:eastAsia="微软雅黑"/>
              <w:i/>
              <w:sz w:val="20"/>
              <w:szCs w:val="20"/>
            </w:rPr>
            <w:delText xml:space="preserve"> or </w:delText>
          </w:r>
        </w:del>
      </w:ins>
      <w:ins w:id="29" w:author="ZTE" w:date="2020-11-10T17:05:00Z">
        <w:r w:rsidR="000E1144">
          <w:rPr>
            <w:rFonts w:eastAsia="微软雅黑"/>
            <w:i/>
            <w:sz w:val="20"/>
            <w:szCs w:val="20"/>
          </w:rPr>
          <w:t xml:space="preserve"> </w:t>
        </w:r>
      </w:ins>
      <w:ins w:id="30" w:author="ZTE" w:date="2020-11-10T10:07:00Z">
        <w:r>
          <w:rPr>
            <w:rFonts w:eastAsia="微软雅黑"/>
            <w:i/>
            <w:sz w:val="20"/>
            <w:szCs w:val="20"/>
          </w:rPr>
          <w:t>DCI</w:t>
        </w:r>
      </w:ins>
      <w:ins w:id="31" w:author="ZTE" w:date="2020-11-10T17:05:00Z">
        <w:r w:rsidR="000E1144">
          <w:rPr>
            <w:rFonts w:eastAsia="微软雅黑"/>
            <w:i/>
            <w:sz w:val="20"/>
            <w:szCs w:val="20"/>
          </w:rPr>
          <w:t xml:space="preserve"> or RRC-level design</w:t>
        </w:r>
      </w:ins>
      <w:ins w:id="32" w:author="ZTE" w:date="2020-11-10T10:07:00Z">
        <w:del w:id="33" w:author="ZTE" w:date="2020-11-10T17:05:00Z">
          <w:r w:rsidDel="000E1144">
            <w:rPr>
              <w:rFonts w:eastAsia="微软雅黑"/>
              <w:i/>
              <w:sz w:val="20"/>
              <w:szCs w:val="20"/>
            </w:rPr>
            <w:delText>,</w:delText>
          </w:r>
        </w:del>
        <w:r>
          <w:rPr>
            <w:rFonts w:eastAsia="微软雅黑"/>
            <w:i/>
            <w:sz w:val="20"/>
            <w:szCs w:val="20"/>
          </w:rPr>
          <w:t xml:space="preserve"> </w:t>
        </w:r>
      </w:ins>
      <w:r>
        <w:rPr>
          <w:rFonts w:eastAsia="微软雅黑"/>
          <w:i/>
          <w:sz w:val="20"/>
          <w:szCs w:val="20"/>
        </w:rPr>
        <w:t>etc..</w:t>
      </w:r>
    </w:p>
    <w:p w14:paraId="1F2979D1" w14:textId="77777777" w:rsidR="00FF2373" w:rsidRDefault="00FF2373">
      <w:pPr>
        <w:widowControl w:val="0"/>
        <w:snapToGrid w:val="0"/>
        <w:spacing w:before="120" w:after="120" w:line="240" w:lineRule="auto"/>
        <w:jc w:val="both"/>
        <w:rPr>
          <w:rFonts w:eastAsia="微软雅黑"/>
          <w:sz w:val="20"/>
          <w:szCs w:val="20"/>
        </w:rPr>
      </w:pPr>
    </w:p>
    <w:p w14:paraId="15330C9D"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6C21B8E2" w14:textId="77777777" w:rsidTr="00951A61">
        <w:tc>
          <w:tcPr>
            <w:tcW w:w="2402" w:type="dxa"/>
            <w:shd w:val="clear" w:color="auto" w:fill="E2EFD9" w:themeFill="accent6" w:themeFillTint="33"/>
          </w:tcPr>
          <w:p w14:paraId="627793A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2068B62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3ECE5B03" w14:textId="77777777" w:rsidTr="00951A61">
        <w:tc>
          <w:tcPr>
            <w:tcW w:w="2402" w:type="dxa"/>
            <w:shd w:val="clear" w:color="auto" w:fill="auto"/>
          </w:tcPr>
          <w:p w14:paraId="64BE9C7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7F84ECC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34" w:author="zhangleiming" w:date="2020-11-10T11:30:00Z">
              <w:r>
                <w:rPr>
                  <w:rFonts w:eastAsia="微软雅黑"/>
                  <w:sz w:val="20"/>
                  <w:szCs w:val="20"/>
                </w:rPr>
                <w:t>.</w:t>
              </w:r>
            </w:ins>
          </w:p>
          <w:p w14:paraId="297C5195" w14:textId="77777777"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14:paraId="2152791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14:paraId="73FCA83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14:paraId="46EBD4C7" w14:textId="77777777" w:rsidTr="00951A61">
        <w:tc>
          <w:tcPr>
            <w:tcW w:w="2402" w:type="dxa"/>
            <w:shd w:val="clear" w:color="auto" w:fill="auto"/>
          </w:tcPr>
          <w:p w14:paraId="0D8666D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7825384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14:paraId="309E6A93" w14:textId="77777777" w:rsidTr="00951A61">
        <w:tc>
          <w:tcPr>
            <w:tcW w:w="2402" w:type="dxa"/>
            <w:shd w:val="clear" w:color="auto" w:fill="auto"/>
          </w:tcPr>
          <w:p w14:paraId="604EB4E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shd w:val="clear" w:color="auto" w:fill="auto"/>
          </w:tcPr>
          <w:p w14:paraId="467FD1BF"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FF2373" w14:paraId="2107A3B5" w14:textId="77777777" w:rsidTr="00951A61">
        <w:tc>
          <w:tcPr>
            <w:tcW w:w="2402" w:type="dxa"/>
            <w:shd w:val="clear" w:color="auto" w:fill="auto"/>
          </w:tcPr>
          <w:p w14:paraId="486B493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8" w:type="dxa"/>
            <w:shd w:val="clear" w:color="auto" w:fill="auto"/>
          </w:tcPr>
          <w:p w14:paraId="56E5A01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423AB67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see many benefits for having flexible adaption of SRS antenna switching.</w:t>
            </w:r>
          </w:p>
          <w:p w14:paraId="6177E573"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 (reduce SRS overhead).</w:t>
            </w:r>
          </w:p>
          <w:p w14:paraId="4FAA5946"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552FACDE"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 xml:space="preserve">Also, dynamic indication will make the adaption much faster and enable </w:t>
            </w:r>
            <w:r>
              <w:rPr>
                <w:rFonts w:eastAsia="微软雅黑"/>
                <w:sz w:val="20"/>
                <w:szCs w:val="20"/>
              </w:rPr>
              <w:lastRenderedPageBreak/>
              <w:t>lower overhead as compared to RRC re-configuration.</w:t>
            </w:r>
          </w:p>
        </w:tc>
      </w:tr>
      <w:tr w:rsidR="00FF2373" w14:paraId="32B670FC" w14:textId="77777777" w:rsidTr="00951A61">
        <w:tc>
          <w:tcPr>
            <w:tcW w:w="2402" w:type="dxa"/>
            <w:shd w:val="clear" w:color="auto" w:fill="auto"/>
          </w:tcPr>
          <w:p w14:paraId="3D200F2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8" w:type="dxa"/>
            <w:shd w:val="clear" w:color="auto" w:fill="auto"/>
          </w:tcPr>
          <w:p w14:paraId="11F3029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usecase of L1 signal based adaptation of SRS resource for antenna switching. We think the DL rank change via L1 signal based BWP switching which is supported In Rel-15/16 may cover the scenario of UE power saving. </w:t>
            </w:r>
          </w:p>
        </w:tc>
      </w:tr>
      <w:tr w:rsidR="00FF2373" w14:paraId="15000174" w14:textId="77777777" w:rsidTr="00951A61">
        <w:tc>
          <w:tcPr>
            <w:tcW w:w="2402" w:type="dxa"/>
            <w:shd w:val="clear" w:color="auto" w:fill="auto"/>
          </w:tcPr>
          <w:p w14:paraId="1C19342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8" w:type="dxa"/>
            <w:shd w:val="clear" w:color="auto" w:fill="auto"/>
          </w:tcPr>
          <w:p w14:paraId="0DF1EC39"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FF2373" w14:paraId="670A98EB" w14:textId="77777777" w:rsidTr="00951A61">
        <w:tc>
          <w:tcPr>
            <w:tcW w:w="2402" w:type="dxa"/>
            <w:shd w:val="clear" w:color="auto" w:fill="auto"/>
          </w:tcPr>
          <w:p w14:paraId="3C44823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2B43CE2C"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63493A2F" w14:textId="77777777" w:rsidR="00FF2373" w:rsidRDefault="00FF2373">
            <w:pPr>
              <w:widowControl w:val="0"/>
              <w:snapToGrid w:val="0"/>
              <w:spacing w:before="120" w:after="120" w:line="240" w:lineRule="auto"/>
              <w:jc w:val="both"/>
              <w:rPr>
                <w:rFonts w:eastAsia="微软雅黑"/>
                <w:sz w:val="20"/>
                <w:szCs w:val="20"/>
              </w:rPr>
            </w:pPr>
          </w:p>
          <w:p w14:paraId="0B4A12DD"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33C27071" w14:textId="77777777" w:rsidR="00FF2373" w:rsidRDefault="00FF2373">
            <w:pPr>
              <w:widowControl w:val="0"/>
              <w:snapToGrid w:val="0"/>
              <w:spacing w:before="120" w:after="120" w:line="240" w:lineRule="auto"/>
              <w:jc w:val="both"/>
              <w:rPr>
                <w:rFonts w:eastAsia="微软雅黑"/>
                <w:sz w:val="20"/>
                <w:szCs w:val="20"/>
              </w:rPr>
            </w:pPr>
          </w:p>
          <w:p w14:paraId="456075D1"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2094B9CE" w14:textId="77777777" w:rsidR="00FF2373" w:rsidRDefault="00FF2373">
            <w:pPr>
              <w:widowControl w:val="0"/>
              <w:snapToGrid w:val="0"/>
              <w:spacing w:before="120" w:after="120" w:line="240" w:lineRule="auto"/>
              <w:jc w:val="both"/>
              <w:rPr>
                <w:rFonts w:eastAsia="微软雅黑"/>
                <w:sz w:val="20"/>
                <w:szCs w:val="20"/>
              </w:rPr>
            </w:pPr>
          </w:p>
          <w:p w14:paraId="04A8D660"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14:paraId="5C34DFBD" w14:textId="77777777" w:rsidR="00FF2373" w:rsidRDefault="00104735">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14:paraId="73783EB5" w14:textId="77777777" w:rsidR="00FF2373" w:rsidRDefault="00104735">
            <w:pPr>
              <w:pStyle w:val="af5"/>
              <w:widowControl w:val="0"/>
              <w:numPr>
                <w:ilvl w:val="0"/>
                <w:numId w:val="16"/>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rsidR="00FF2373" w14:paraId="2060C7FF" w14:textId="77777777" w:rsidTr="00951A61">
        <w:tc>
          <w:tcPr>
            <w:tcW w:w="2402" w:type="dxa"/>
            <w:shd w:val="clear" w:color="auto" w:fill="auto"/>
          </w:tcPr>
          <w:p w14:paraId="1C99504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8" w:type="dxa"/>
            <w:shd w:val="clear" w:color="auto" w:fill="auto"/>
          </w:tcPr>
          <w:p w14:paraId="40A8A22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14:paraId="7748F533" w14:textId="77777777" w:rsidTr="00951A61">
        <w:tc>
          <w:tcPr>
            <w:tcW w:w="2402" w:type="dxa"/>
            <w:shd w:val="clear" w:color="auto" w:fill="auto"/>
          </w:tcPr>
          <w:p w14:paraId="3BE54CB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66BCE278"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FF2373" w14:paraId="301CA041" w14:textId="77777777" w:rsidTr="00951A61">
        <w:tc>
          <w:tcPr>
            <w:tcW w:w="2402" w:type="dxa"/>
            <w:shd w:val="clear" w:color="auto" w:fill="auto"/>
          </w:tcPr>
          <w:p w14:paraId="44F39D0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50DC57A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Not necessary. Current approaches, such as RRC reconfiguration and BWP switching, are sufficient for power saving purpose and achieving subset of antenna switching.</w:t>
            </w:r>
          </w:p>
        </w:tc>
      </w:tr>
      <w:tr w:rsidR="00FF2373" w14:paraId="7A8BDFF7" w14:textId="77777777" w:rsidTr="00951A61">
        <w:tc>
          <w:tcPr>
            <w:tcW w:w="2402" w:type="dxa"/>
            <w:shd w:val="clear" w:color="auto" w:fill="auto"/>
          </w:tcPr>
          <w:p w14:paraId="553CA29F"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8" w:type="dxa"/>
            <w:shd w:val="clear" w:color="auto" w:fill="auto"/>
          </w:tcPr>
          <w:p w14:paraId="123792C5"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14:paraId="79063D58"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14:paraId="7F6C587E" w14:textId="77777777" w:rsidR="00FF2373" w:rsidRDefault="00104735" w:rsidP="00C2231F">
            <w:pPr>
              <w:pStyle w:val="af5"/>
              <w:widowControl w:val="0"/>
              <w:numPr>
                <w:ilvl w:val="0"/>
                <w:numId w:val="15"/>
              </w:numPr>
              <w:snapToGrid w:val="0"/>
              <w:spacing w:before="120" w:after="120" w:line="240" w:lineRule="auto"/>
              <w:jc w:val="both"/>
              <w:rPr>
                <w:rFonts w:eastAsia="微软雅黑"/>
                <w:sz w:val="20"/>
                <w:szCs w:val="20"/>
              </w:rPr>
            </w:pPr>
            <w:r>
              <w:rPr>
                <w:rFonts w:eastAsia="Malgun Gothic"/>
                <w:sz w:val="20"/>
                <w:szCs w:val="20"/>
                <w:lang w:eastAsia="ko-KR"/>
              </w:rPr>
              <w:t xml:space="preserve">Why don’t we add RRC level signaling design for study aspects in the sub-bullet? (We are not mentioning RRC reconfiguration.) I think it is fair enough with enumerating all of signaling design, although there are differences of </w:t>
            </w:r>
            <w:r>
              <w:rPr>
                <w:rFonts w:eastAsia="Malgun Gothic"/>
                <w:sz w:val="20"/>
                <w:szCs w:val="20"/>
                <w:lang w:eastAsia="ko-KR"/>
              </w:rPr>
              <w:lastRenderedPageBreak/>
              <w:t>flexibility level.</w:t>
            </w:r>
          </w:p>
        </w:tc>
      </w:tr>
      <w:tr w:rsidR="00FF2373" w14:paraId="54642777" w14:textId="77777777" w:rsidTr="00951A61">
        <w:tc>
          <w:tcPr>
            <w:tcW w:w="2402" w:type="dxa"/>
            <w:shd w:val="clear" w:color="auto" w:fill="auto"/>
          </w:tcPr>
          <w:p w14:paraId="631C1338" w14:textId="77777777"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lastRenderedPageBreak/>
              <w:t>Ericsson</w:t>
            </w:r>
            <w:r>
              <w:rPr>
                <w:rFonts w:eastAsia="微软雅黑"/>
                <w:sz w:val="20"/>
                <w:szCs w:val="20"/>
              </w:rPr>
              <w:tab/>
            </w:r>
          </w:p>
        </w:tc>
        <w:tc>
          <w:tcPr>
            <w:tcW w:w="6948" w:type="dxa"/>
            <w:shd w:val="clear" w:color="auto" w:fill="auto"/>
          </w:tcPr>
          <w:p w14:paraId="471A3B5D"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微软雅黑"/>
                <w:sz w:val="20"/>
                <w:szCs w:val="20"/>
              </w:rPr>
              <w:t>Open to discuss; support the FL proposal.</w:t>
            </w:r>
          </w:p>
        </w:tc>
      </w:tr>
      <w:tr w:rsidR="00A85006" w14:paraId="15CCB498" w14:textId="77777777" w:rsidTr="00951A61">
        <w:tc>
          <w:tcPr>
            <w:tcW w:w="2402" w:type="dxa"/>
            <w:shd w:val="clear" w:color="auto" w:fill="auto"/>
          </w:tcPr>
          <w:p w14:paraId="214AE16A" w14:textId="77777777" w:rsidR="00A85006" w:rsidRDefault="00A85006">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50B66989"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14:paraId="00FB984C"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We suggest using our original text to make it clearer.</w:t>
            </w:r>
          </w:p>
          <w:p w14:paraId="4F0E41D2" w14:textId="77777777" w:rsidR="00A85006" w:rsidRDefault="00A85006" w:rsidP="00A85006">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if needed, the mechanism to support indicating a subset of Tx/Rx antennas for SRS antenna switching, </w:t>
            </w:r>
            <w:r w:rsidRPr="00C624B5">
              <w:rPr>
                <w:rFonts w:eastAsia="微软雅黑"/>
                <w:i/>
                <w:color w:val="FF0000"/>
                <w:sz w:val="20"/>
                <w:szCs w:val="20"/>
              </w:rPr>
              <w:t>flexibly t</w:t>
            </w:r>
            <w:r w:rsidRPr="004E383D">
              <w:rPr>
                <w:rFonts w:eastAsia="微软雅黑"/>
                <w:i/>
                <w:color w:val="FF0000"/>
                <w:sz w:val="20"/>
                <w:szCs w:val="20"/>
              </w:rPr>
              <w:t>riggering a subset of the configured SRS resource sets in multi-TRP</w:t>
            </w:r>
            <w:r w:rsidRPr="00BF44C3">
              <w:rPr>
                <w:rFonts w:eastAsia="微软雅黑"/>
                <w:i/>
                <w:color w:val="FF0000"/>
                <w:sz w:val="20"/>
                <w:szCs w:val="20"/>
              </w:rPr>
              <w:t>.</w:t>
            </w:r>
          </w:p>
          <w:p w14:paraId="7100078E" w14:textId="77777777" w:rsidR="00A85006" w:rsidRPr="00BF44C3" w:rsidRDefault="00A85006" w:rsidP="00A85006">
            <w:pPr>
              <w:pStyle w:val="af5"/>
              <w:widowControl w:val="0"/>
              <w:numPr>
                <w:ilvl w:val="0"/>
                <w:numId w:val="21"/>
              </w:numPr>
              <w:snapToGrid w:val="0"/>
              <w:spacing w:before="120" w:after="120" w:line="240" w:lineRule="auto"/>
              <w:jc w:val="both"/>
              <w:rPr>
                <w:rFonts w:eastAsia="微软雅黑"/>
                <w:sz w:val="20"/>
                <w:szCs w:val="20"/>
              </w:rPr>
            </w:pPr>
            <w:r w:rsidRPr="00BF44C3">
              <w:rPr>
                <w:rFonts w:eastAsia="微软雅黑"/>
                <w:i/>
                <w:sz w:val="20"/>
                <w:szCs w:val="20"/>
              </w:rPr>
              <w:t xml:space="preserve">Study aspects include use cases/benefits, </w:t>
            </w:r>
            <w:r w:rsidRPr="00D51269">
              <w:rPr>
                <w:rFonts w:eastAsia="微软雅黑"/>
                <w:i/>
                <w:strike/>
                <w:color w:val="FF0000"/>
                <w:sz w:val="20"/>
                <w:szCs w:val="20"/>
              </w:rPr>
              <w:t>application in M-TRP scenario,</w:t>
            </w:r>
            <w:r w:rsidRPr="00D51269">
              <w:rPr>
                <w:rFonts w:eastAsia="微软雅黑"/>
                <w:i/>
                <w:color w:val="FF0000"/>
                <w:sz w:val="20"/>
                <w:szCs w:val="20"/>
              </w:rPr>
              <w:t xml:space="preserve"> </w:t>
            </w:r>
            <w:r w:rsidRPr="00BF44C3">
              <w:rPr>
                <w:rFonts w:eastAsia="微软雅黑"/>
                <w:i/>
                <w:sz w:val="20"/>
                <w:szCs w:val="20"/>
              </w:rPr>
              <w:t>detailed signaling design, e.g., via MAC CE, DCI or RRC-level design etc.</w:t>
            </w:r>
          </w:p>
          <w:p w14:paraId="292EB7F7" w14:textId="77777777" w:rsidR="00A85006" w:rsidRDefault="00A85006" w:rsidP="00A85006">
            <w:pPr>
              <w:widowControl w:val="0"/>
              <w:snapToGrid w:val="0"/>
              <w:spacing w:before="120" w:after="120" w:line="240" w:lineRule="auto"/>
              <w:jc w:val="both"/>
              <w:rPr>
                <w:rFonts w:eastAsia="微软雅黑"/>
                <w:sz w:val="20"/>
                <w:szCs w:val="20"/>
              </w:rPr>
            </w:pPr>
          </w:p>
          <w:p w14:paraId="00544F6F"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If most companies think this is separate issue, then having a separate proposal is also fine for us.</w:t>
            </w:r>
          </w:p>
          <w:p w14:paraId="3D77FA7D" w14:textId="77777777" w:rsidR="00A85006" w:rsidRPr="00D51269" w:rsidRDefault="00A85006" w:rsidP="00A85006">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x</w:t>
            </w:r>
            <w:r>
              <w:rPr>
                <w:rFonts w:eastAsia="微软雅黑"/>
                <w:i/>
                <w:sz w:val="20"/>
                <w:szCs w:val="20"/>
              </w:rPr>
              <w:t xml:space="preserve">: </w:t>
            </w:r>
            <w:r w:rsidRPr="00D51269">
              <w:rPr>
                <w:rFonts w:eastAsia="微软雅黑"/>
                <w:i/>
                <w:color w:val="FF0000"/>
                <w:sz w:val="20"/>
                <w:szCs w:val="20"/>
              </w:rPr>
              <w:t>Study on how to configure and flexibly trigger SRS in the scenario of multi-TRP.</w:t>
            </w:r>
          </w:p>
          <w:p w14:paraId="3ED16AD9" w14:textId="77777777" w:rsidR="00A85006" w:rsidRPr="00D51269" w:rsidRDefault="00A85006" w:rsidP="00A85006">
            <w:pPr>
              <w:pStyle w:val="af5"/>
              <w:widowControl w:val="0"/>
              <w:numPr>
                <w:ilvl w:val="0"/>
                <w:numId w:val="20"/>
              </w:numPr>
              <w:snapToGrid w:val="0"/>
              <w:spacing w:before="120" w:after="120" w:line="240" w:lineRule="auto"/>
              <w:jc w:val="both"/>
              <w:rPr>
                <w:rFonts w:eastAsia="微软雅黑"/>
                <w:color w:val="FF0000"/>
                <w:sz w:val="20"/>
                <w:szCs w:val="20"/>
              </w:rPr>
            </w:pPr>
            <w:r w:rsidRPr="00D51269">
              <w:rPr>
                <w:rFonts w:eastAsia="微软雅黑"/>
                <w:i/>
                <w:color w:val="FF0000"/>
                <w:sz w:val="20"/>
                <w:szCs w:val="20"/>
              </w:rPr>
              <w:t>FFS on the</w:t>
            </w:r>
            <w:r w:rsidRPr="00D51269">
              <w:rPr>
                <w:color w:val="FF0000"/>
              </w:rPr>
              <w:t xml:space="preserve"> </w:t>
            </w:r>
            <w:r w:rsidRPr="00D51269">
              <w:rPr>
                <w:rFonts w:eastAsia="微软雅黑"/>
                <w:i/>
                <w:color w:val="FF0000"/>
                <w:sz w:val="20"/>
                <w:szCs w:val="20"/>
              </w:rPr>
              <w:t>detailed signaling design, e.g., via MAC CE, or DCI or RRC level design.</w:t>
            </w:r>
          </w:p>
          <w:p w14:paraId="02FCDC1B" w14:textId="77777777" w:rsidR="00426928" w:rsidRDefault="00426928" w:rsidP="00A85006">
            <w:pPr>
              <w:widowControl w:val="0"/>
              <w:snapToGrid w:val="0"/>
              <w:spacing w:before="120" w:after="120" w:line="240" w:lineRule="auto"/>
              <w:jc w:val="both"/>
              <w:rPr>
                <w:rFonts w:eastAsia="微软雅黑"/>
                <w:sz w:val="20"/>
                <w:szCs w:val="20"/>
              </w:rPr>
            </w:pPr>
          </w:p>
          <w:p w14:paraId="3994A00C"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It’s up to FL how to capture this. The important thing is the configuration and flexible triggering in multi-TRP should be addressed.</w:t>
            </w:r>
          </w:p>
        </w:tc>
      </w:tr>
      <w:tr w:rsidR="00951A61" w14:paraId="35EFD568" w14:textId="77777777" w:rsidTr="00951A61">
        <w:tc>
          <w:tcPr>
            <w:tcW w:w="2402" w:type="dxa"/>
            <w:shd w:val="clear" w:color="auto" w:fill="auto"/>
          </w:tcPr>
          <w:p w14:paraId="1BA18936" w14:textId="77777777" w:rsidR="00951A61" w:rsidRDefault="00951A61" w:rsidP="00951A61">
            <w:pPr>
              <w:widowControl w:val="0"/>
              <w:snapToGrid w:val="0"/>
              <w:spacing w:before="120" w:after="120" w:line="240" w:lineRule="auto"/>
            </w:pPr>
            <w:r>
              <w:t>InterDigital</w:t>
            </w:r>
          </w:p>
        </w:tc>
        <w:tc>
          <w:tcPr>
            <w:tcW w:w="6948" w:type="dxa"/>
            <w:shd w:val="clear" w:color="auto" w:fill="auto"/>
          </w:tcPr>
          <w:p w14:paraId="1F19A586" w14:textId="4040B0F4" w:rsidR="00951A61" w:rsidRDefault="00951A61" w:rsidP="00951A61">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012A5" w14:paraId="524C5073" w14:textId="77777777" w:rsidTr="00951A61">
        <w:tc>
          <w:tcPr>
            <w:tcW w:w="2402" w:type="dxa"/>
            <w:shd w:val="clear" w:color="auto" w:fill="auto"/>
          </w:tcPr>
          <w:p w14:paraId="0FC6AA1B" w14:textId="54B71BBA" w:rsidR="00B012A5" w:rsidRDefault="00B012A5" w:rsidP="00951A61">
            <w:pPr>
              <w:widowControl w:val="0"/>
              <w:snapToGrid w:val="0"/>
              <w:spacing w:before="120" w:after="120" w:line="240" w:lineRule="auto"/>
            </w:pPr>
            <w:r>
              <w:t>CATT</w:t>
            </w:r>
          </w:p>
        </w:tc>
        <w:tc>
          <w:tcPr>
            <w:tcW w:w="6948" w:type="dxa"/>
            <w:shd w:val="clear" w:color="auto" w:fill="auto"/>
          </w:tcPr>
          <w:p w14:paraId="537889D3" w14:textId="05CCCDD6" w:rsidR="00B012A5" w:rsidRDefault="00B012A5" w:rsidP="00B012A5">
            <w:pPr>
              <w:widowControl w:val="0"/>
              <w:snapToGrid w:val="0"/>
              <w:spacing w:before="120" w:after="120" w:line="240" w:lineRule="auto"/>
              <w:rPr>
                <w:rFonts w:eastAsia="微软雅黑"/>
                <w:sz w:val="20"/>
                <w:szCs w:val="20"/>
              </w:rPr>
            </w:pPr>
            <w:r>
              <w:rPr>
                <w:rFonts w:eastAsia="微软雅黑"/>
                <w:sz w:val="20"/>
                <w:szCs w:val="20"/>
              </w:rPr>
              <w:t xml:space="preserve">We are fine with the proposal, but share questions on the need of such mechanism. </w:t>
            </w:r>
          </w:p>
        </w:tc>
      </w:tr>
    </w:tbl>
    <w:p w14:paraId="6938F997" w14:textId="77777777" w:rsidR="00FF2373" w:rsidRDefault="00FF2373">
      <w:pPr>
        <w:widowControl w:val="0"/>
        <w:snapToGrid w:val="0"/>
        <w:spacing w:before="120" w:after="120" w:line="240" w:lineRule="auto"/>
        <w:jc w:val="both"/>
        <w:rPr>
          <w:rFonts w:eastAsia="微软雅黑"/>
          <w:sz w:val="20"/>
          <w:szCs w:val="20"/>
        </w:rPr>
      </w:pPr>
    </w:p>
    <w:p w14:paraId="49CC15E8"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5714F61"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6FF1DD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1429C17E"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20F0AB35"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264EDF67" w14:textId="26B3140A" w:rsidR="00FF2373" w:rsidRPr="00266EF5" w:rsidRDefault="00104735" w:rsidP="00266EF5">
      <w:pPr>
        <w:pStyle w:val="af5"/>
        <w:widowControl w:val="0"/>
        <w:numPr>
          <w:ilvl w:val="0"/>
          <w:numId w:val="6"/>
        </w:numPr>
        <w:snapToGrid w:val="0"/>
        <w:spacing w:before="120" w:after="120" w:line="240" w:lineRule="auto"/>
        <w:jc w:val="both"/>
        <w:rPr>
          <w:rFonts w:eastAsia="微软雅黑"/>
          <w:i/>
          <w:sz w:val="20"/>
          <w:szCs w:val="20"/>
        </w:rPr>
      </w:pPr>
      <w:ins w:id="35" w:author="ZTE" w:date="2020-11-09T14:51:00Z">
        <w:r>
          <w:rPr>
            <w:rFonts w:eastAsia="微软雅黑"/>
            <w:i/>
            <w:sz w:val="20"/>
            <w:szCs w:val="20"/>
          </w:rPr>
          <w:t>For 4T6R, consider only practical UE implementation for RF switching and mapping between the Tx chains and Rx antennas</w:t>
        </w:r>
      </w:ins>
    </w:p>
    <w:p w14:paraId="3ADD43CA" w14:textId="77777777" w:rsidR="00FF2373" w:rsidRDefault="00FF2373">
      <w:pPr>
        <w:widowControl w:val="0"/>
        <w:snapToGrid w:val="0"/>
        <w:spacing w:before="120" w:after="120" w:line="240" w:lineRule="auto"/>
        <w:jc w:val="both"/>
        <w:rPr>
          <w:rFonts w:eastAsia="微软雅黑"/>
          <w:sz w:val="20"/>
          <w:szCs w:val="20"/>
        </w:rPr>
      </w:pPr>
    </w:p>
    <w:p w14:paraId="557E804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710B690C" w14:textId="77777777" w:rsidR="00FF2373" w:rsidRDefault="00FF2373">
      <w:pPr>
        <w:widowControl w:val="0"/>
        <w:snapToGrid w:val="0"/>
        <w:spacing w:before="120" w:after="120" w:line="240" w:lineRule="auto"/>
        <w:jc w:val="both"/>
        <w:rPr>
          <w:rFonts w:eastAsia="微软雅黑"/>
          <w:sz w:val="20"/>
          <w:szCs w:val="20"/>
        </w:rPr>
      </w:pPr>
    </w:p>
    <w:p w14:paraId="5DC9E1F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09CCB322" w14:textId="77777777" w:rsidTr="00951A61">
        <w:tc>
          <w:tcPr>
            <w:tcW w:w="2402" w:type="dxa"/>
            <w:shd w:val="clear" w:color="auto" w:fill="E2EFD9" w:themeFill="accent6" w:themeFillTint="33"/>
          </w:tcPr>
          <w:p w14:paraId="24EF0DF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01F75D8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2B90BD81" w14:textId="77777777" w:rsidTr="00951A61">
        <w:tc>
          <w:tcPr>
            <w:tcW w:w="2402" w:type="dxa"/>
            <w:shd w:val="clear" w:color="auto" w:fill="auto"/>
          </w:tcPr>
          <w:p w14:paraId="0D00C8B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7220E92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739CDE66" w14:textId="77777777" w:rsidR="00FF2373" w:rsidRDefault="00104735">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640CDD92" w14:textId="77777777" w:rsidR="00FF2373" w:rsidRDefault="00104735">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5C9D273E"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13F7635F" w14:textId="77777777" w:rsidR="00FF2373" w:rsidRDefault="00104735">
            <w:pPr>
              <w:pStyle w:val="af5"/>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14ABF1EE" w14:textId="77777777"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Further reply:</w:t>
            </w:r>
          </w:p>
          <w:p w14:paraId="236CF6B4" w14:textId="77777777"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2641168F"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2A0B2426"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8768220"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456AC191" w14:textId="77777777" w:rsidR="00FF2373" w:rsidRDefault="00104735">
            <w:pPr>
              <w:widowControl w:val="0"/>
              <w:snapToGrid w:val="0"/>
              <w:spacing w:before="120" w:after="120" w:line="240" w:lineRule="auto"/>
              <w:jc w:val="both"/>
              <w:rPr>
                <w:rFonts w:eastAsia="微软雅黑"/>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rsidR="00FF2373" w14:paraId="4A2DF39F" w14:textId="77777777" w:rsidTr="00951A61">
        <w:tc>
          <w:tcPr>
            <w:tcW w:w="2402" w:type="dxa"/>
            <w:shd w:val="clear" w:color="auto" w:fill="auto"/>
          </w:tcPr>
          <w:p w14:paraId="6AC2D1E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8" w:type="dxa"/>
            <w:shd w:val="clear" w:color="auto" w:fill="auto"/>
          </w:tcPr>
          <w:p w14:paraId="4EFC900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FF2373" w14:paraId="63628CEE" w14:textId="77777777" w:rsidTr="00951A61">
        <w:tc>
          <w:tcPr>
            <w:tcW w:w="2402" w:type="dxa"/>
            <w:shd w:val="clear" w:color="auto" w:fill="auto"/>
          </w:tcPr>
          <w:p w14:paraId="5FE7F28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604F0D3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53BBB6D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14:paraId="0DBBDA45" w14:textId="77777777" w:rsidTr="00951A61">
        <w:tc>
          <w:tcPr>
            <w:tcW w:w="2402" w:type="dxa"/>
            <w:shd w:val="clear" w:color="auto" w:fill="auto"/>
          </w:tcPr>
          <w:p w14:paraId="56C568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shd w:val="clear" w:color="auto" w:fill="auto"/>
          </w:tcPr>
          <w:p w14:paraId="6E372E31" w14:textId="77777777" w:rsidR="00FF2373" w:rsidRDefault="00104735">
            <w:pPr>
              <w:widowControl w:val="0"/>
              <w:snapToGrid w:val="0"/>
              <w:spacing w:before="120" w:after="120" w:line="240" w:lineRule="auto"/>
              <w:rPr>
                <w:rFonts w:eastAsia="微软雅黑"/>
                <w:sz w:val="20"/>
                <w:szCs w:val="20"/>
              </w:rPr>
            </w:pPr>
            <w:bookmarkStart w:id="36" w:name="OLE_LINK4"/>
            <w:bookmarkStart w:id="37" w:name="OLE_LINK3"/>
            <w:r>
              <w:rPr>
                <w:rFonts w:eastAsia="微软雅黑"/>
                <w:sz w:val="20"/>
                <w:szCs w:val="20"/>
              </w:rPr>
              <w:t>Support the FL’s proposal</w:t>
            </w:r>
            <w:bookmarkEnd w:id="36"/>
            <w:bookmarkEnd w:id="37"/>
            <w:r>
              <w:rPr>
                <w:rFonts w:eastAsia="微软雅黑"/>
                <w:sz w:val="20"/>
                <w:szCs w:val="20"/>
              </w:rPr>
              <w:t>, we can capture this 4T6R configuration as an option for implementation.</w:t>
            </w:r>
          </w:p>
          <w:p w14:paraId="55F406F5" w14:textId="77777777" w:rsidR="00FF2373" w:rsidRDefault="00FF2373">
            <w:pPr>
              <w:widowControl w:val="0"/>
              <w:snapToGrid w:val="0"/>
              <w:spacing w:before="120" w:after="120" w:line="240" w:lineRule="auto"/>
              <w:rPr>
                <w:rFonts w:eastAsia="微软雅黑"/>
                <w:sz w:val="20"/>
                <w:szCs w:val="20"/>
              </w:rPr>
            </w:pPr>
          </w:p>
        </w:tc>
      </w:tr>
      <w:tr w:rsidR="00FF2373" w14:paraId="597D04EE" w14:textId="77777777" w:rsidTr="00951A61">
        <w:tc>
          <w:tcPr>
            <w:tcW w:w="2402" w:type="dxa"/>
            <w:shd w:val="clear" w:color="auto" w:fill="auto"/>
          </w:tcPr>
          <w:p w14:paraId="7AB146C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8" w:type="dxa"/>
            <w:shd w:val="clear" w:color="auto" w:fill="auto"/>
          </w:tcPr>
          <w:p w14:paraId="7DF64072" w14:textId="77777777"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14:paraId="6B13601B" w14:textId="77777777"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14:paraId="615ACE0A" w14:textId="77777777"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14:paraId="739F3490" w14:textId="77777777"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14:paraId="3DB07DD6" w14:textId="77777777"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14:paraId="36D84898" w14:textId="77777777" w:rsidR="00FF2373" w:rsidRDefault="00FF2373">
            <w:pPr>
              <w:widowControl w:val="0"/>
              <w:snapToGrid w:val="0"/>
              <w:spacing w:before="120" w:after="120" w:line="240" w:lineRule="auto"/>
              <w:jc w:val="both"/>
            </w:pPr>
          </w:p>
          <w:p w14:paraId="2265BE7F" w14:textId="77777777"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14:paraId="3449C85B" w14:textId="77777777" w:rsidR="00FF2373" w:rsidRDefault="00FF2373">
            <w:pPr>
              <w:widowControl w:val="0"/>
              <w:snapToGrid w:val="0"/>
              <w:spacing w:before="120" w:after="120" w:line="240" w:lineRule="auto"/>
            </w:pPr>
          </w:p>
          <w:p w14:paraId="0D982A12"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2192B44E" w14:textId="77777777" w:rsidR="00FF2373" w:rsidRDefault="00104735">
            <w:pPr>
              <w:pStyle w:val="af5"/>
              <w:numPr>
                <w:ilvl w:val="0"/>
                <w:numId w:val="6"/>
              </w:numPr>
              <w:rPr>
                <w:rFonts w:eastAsia="微软雅黑"/>
                <w:i/>
                <w:sz w:val="20"/>
                <w:szCs w:val="20"/>
              </w:rPr>
            </w:pPr>
            <w:r>
              <w:rPr>
                <w:rFonts w:eastAsia="微软雅黑"/>
                <w:i/>
                <w:sz w:val="20"/>
                <w:szCs w:val="20"/>
              </w:rPr>
              <w:t>For 4T6R, consider only practical UE implementation for RF switching and mapping between the Tx chains and Rx antennas.</w:t>
            </w:r>
          </w:p>
          <w:p w14:paraId="141BDDEB"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0C1D4216" w14:textId="77777777" w:rsidR="00FF2373" w:rsidRDefault="00FF2373">
            <w:pPr>
              <w:widowControl w:val="0"/>
              <w:snapToGrid w:val="0"/>
              <w:spacing w:before="120" w:after="120" w:line="240" w:lineRule="auto"/>
            </w:pPr>
          </w:p>
        </w:tc>
      </w:tr>
      <w:tr w:rsidR="00FF2373" w14:paraId="6F07C9F7" w14:textId="77777777" w:rsidTr="00951A61">
        <w:tc>
          <w:tcPr>
            <w:tcW w:w="2402" w:type="dxa"/>
            <w:shd w:val="clear" w:color="auto" w:fill="auto"/>
          </w:tcPr>
          <w:p w14:paraId="2C330E7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8" w:type="dxa"/>
            <w:shd w:val="clear" w:color="auto" w:fill="auto"/>
          </w:tcPr>
          <w:p w14:paraId="3DBF4D5D" w14:textId="77777777" w:rsidR="00FF2373" w:rsidRDefault="00104735">
            <w:pPr>
              <w:widowControl w:val="0"/>
              <w:snapToGrid w:val="0"/>
              <w:spacing w:before="120" w:after="120"/>
              <w:jc w:val="both"/>
            </w:pPr>
            <w:r>
              <w:rPr>
                <w:rFonts w:eastAsia="微软雅黑"/>
                <w:sz w:val="20"/>
                <w:szCs w:val="20"/>
              </w:rPr>
              <w:t>Support the FL proposal. We also O.K. with Qualcomm’s modification.</w:t>
            </w:r>
          </w:p>
        </w:tc>
      </w:tr>
      <w:tr w:rsidR="00FF2373" w14:paraId="3E77BC99" w14:textId="77777777" w:rsidTr="00951A61">
        <w:tc>
          <w:tcPr>
            <w:tcW w:w="2402" w:type="dxa"/>
            <w:shd w:val="clear" w:color="auto" w:fill="auto"/>
          </w:tcPr>
          <w:p w14:paraId="18DBF92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8" w:type="dxa"/>
            <w:shd w:val="clear" w:color="auto" w:fill="auto"/>
          </w:tcPr>
          <w:p w14:paraId="49F105C9"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No opinion, all of those will be optional for UE anyway. </w:t>
            </w:r>
          </w:p>
        </w:tc>
      </w:tr>
      <w:tr w:rsidR="00FF2373" w14:paraId="06A2B713" w14:textId="77777777" w:rsidTr="00951A61">
        <w:tc>
          <w:tcPr>
            <w:tcW w:w="2402" w:type="dxa"/>
            <w:shd w:val="clear" w:color="auto" w:fill="auto"/>
          </w:tcPr>
          <w:p w14:paraId="128B057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8" w:type="dxa"/>
            <w:shd w:val="clear" w:color="auto" w:fill="auto"/>
          </w:tcPr>
          <w:p w14:paraId="7A5E3FF5"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Support FL’s proposal. </w:t>
            </w:r>
          </w:p>
          <w:p w14:paraId="0CC89903"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rsidR="00FF2373" w14:paraId="4A1C5303" w14:textId="77777777" w:rsidTr="00951A61">
        <w:tc>
          <w:tcPr>
            <w:tcW w:w="2402" w:type="dxa"/>
            <w:shd w:val="clear" w:color="auto" w:fill="auto"/>
          </w:tcPr>
          <w:p w14:paraId="2B56031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1DC20D49"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38846144" w14:textId="77777777" w:rsidR="00FF2373" w:rsidRDefault="00FF2373">
            <w:pPr>
              <w:widowControl w:val="0"/>
              <w:snapToGrid w:val="0"/>
              <w:spacing w:before="120" w:after="120"/>
              <w:jc w:val="both"/>
              <w:rPr>
                <w:rFonts w:eastAsia="微软雅黑"/>
                <w:sz w:val="20"/>
                <w:szCs w:val="20"/>
              </w:rPr>
            </w:pPr>
          </w:p>
          <w:p w14:paraId="49944CF0"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595867DB" w14:textId="77777777" w:rsidR="00FF2373" w:rsidRDefault="00FF2373">
            <w:pPr>
              <w:widowControl w:val="0"/>
              <w:snapToGrid w:val="0"/>
              <w:spacing w:before="120" w:after="120"/>
              <w:jc w:val="both"/>
              <w:rPr>
                <w:rFonts w:eastAsia="微软雅黑"/>
                <w:sz w:val="20"/>
                <w:szCs w:val="20"/>
              </w:rPr>
            </w:pPr>
          </w:p>
          <w:p w14:paraId="2F95202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06FEC7EB"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774836BE" w14:textId="77777777" w:rsidR="00FF2373" w:rsidRDefault="00104735">
            <w:pPr>
              <w:pStyle w:val="af5"/>
              <w:widowControl w:val="0"/>
              <w:numPr>
                <w:ilvl w:val="0"/>
                <w:numId w:val="17"/>
              </w:numPr>
              <w:snapToGrid w:val="0"/>
              <w:spacing w:before="120" w:after="120" w:line="240" w:lineRule="auto"/>
              <w:jc w:val="both"/>
              <w:rPr>
                <w:rFonts w:eastAsia="微软雅黑"/>
                <w:i/>
                <w:sz w:val="20"/>
                <w:szCs w:val="20"/>
              </w:rPr>
            </w:pPr>
            <w:r>
              <w:rPr>
                <w:rFonts w:eastAsia="微软雅黑"/>
                <w:i/>
                <w:color w:val="FF0000"/>
                <w:sz w:val="20"/>
                <w:szCs w:val="20"/>
              </w:rPr>
              <w:t>For xTyR (x={1, 2, 4}, y={6, 8}), except 4T6R, each Tx antenna can be switched among the same number of Rx antennas.</w:t>
            </w:r>
          </w:p>
          <w:p w14:paraId="286915F4" w14:textId="77777777"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sz w:val="20"/>
                <w:szCs w:val="20"/>
              </w:rPr>
              <w:t>Note: companies are encouraged to evaluate directional UE antennas</w:t>
            </w:r>
          </w:p>
          <w:p w14:paraId="627C0017" w14:textId="77777777"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rsidR="00FF2373" w14:paraId="35984B08" w14:textId="77777777" w:rsidTr="00951A61">
        <w:tc>
          <w:tcPr>
            <w:tcW w:w="2402" w:type="dxa"/>
            <w:shd w:val="clear" w:color="auto" w:fill="auto"/>
          </w:tcPr>
          <w:p w14:paraId="3BA9801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8" w:type="dxa"/>
            <w:shd w:val="clear" w:color="auto" w:fill="auto"/>
          </w:tcPr>
          <w:p w14:paraId="70A2EE2E" w14:textId="77777777"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rsidR="00FF2373" w14:paraId="031FD114" w14:textId="77777777" w:rsidTr="00951A61">
        <w:tc>
          <w:tcPr>
            <w:tcW w:w="2402" w:type="dxa"/>
            <w:shd w:val="clear" w:color="auto" w:fill="auto"/>
          </w:tcPr>
          <w:p w14:paraId="2E83302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79DBDFA6" w14:textId="77777777" w:rsidR="00FF2373" w:rsidRDefault="00104735">
            <w:pPr>
              <w:widowControl w:val="0"/>
              <w:snapToGrid w:val="0"/>
              <w:spacing w:before="120" w:after="120"/>
              <w:jc w:val="both"/>
              <w:rPr>
                <w:sz w:val="20"/>
                <w:szCs w:val="20"/>
              </w:rPr>
            </w:pPr>
            <w:r>
              <w:rPr>
                <w:rFonts w:eastAsia="微软雅黑"/>
                <w:sz w:val="20"/>
                <w:szCs w:val="20"/>
              </w:rPr>
              <w:t>Support the FL’s proposal (include 4T6R)</w:t>
            </w:r>
          </w:p>
        </w:tc>
      </w:tr>
      <w:tr w:rsidR="00FF2373" w14:paraId="2799FB4E" w14:textId="77777777" w:rsidTr="00951A61">
        <w:tc>
          <w:tcPr>
            <w:tcW w:w="2402" w:type="dxa"/>
            <w:shd w:val="clear" w:color="auto" w:fill="auto"/>
          </w:tcPr>
          <w:p w14:paraId="76A4A3C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252C46B7"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Partially support the FL’s proposal, except 4T6R. It’s better to keep brackets in 4T6R before we reach a consensus.</w:t>
            </w:r>
          </w:p>
          <w:p w14:paraId="2EA1AC3B"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For 4T6R, we have following two comments:</w:t>
            </w:r>
          </w:p>
          <w:p w14:paraId="0B590D6E" w14:textId="77777777"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p>
          <w:p w14:paraId="7264FF10" w14:textId="77777777"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 xml:space="preserve">For a UE with 4T6R capability seems more complicated than supporting all combinations except 4T6R. And as Rel-16 had been supported UE capability downgrade in antenna switching, we cannot guarantee 4T6R is </w:t>
            </w:r>
            <w:r>
              <w:rPr>
                <w:rFonts w:eastAsia="微软雅黑"/>
                <w:sz w:val="20"/>
                <w:szCs w:val="20"/>
              </w:rPr>
              <w:lastRenderedPageBreak/>
              <w:t xml:space="preserve">considered as downgraded from 4T8R in any UE implementations. Thus, more UE capability options should be considered in following discussion if 4T6R agreed. </w:t>
            </w:r>
          </w:p>
        </w:tc>
      </w:tr>
      <w:tr w:rsidR="00FF2373" w14:paraId="35F93393" w14:textId="77777777" w:rsidTr="00951A61">
        <w:tc>
          <w:tcPr>
            <w:tcW w:w="2402" w:type="dxa"/>
            <w:shd w:val="clear" w:color="auto" w:fill="auto"/>
          </w:tcPr>
          <w:p w14:paraId="594AA7CA" w14:textId="77777777"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8" w:type="dxa"/>
            <w:shd w:val="clear" w:color="auto" w:fill="auto"/>
          </w:tcPr>
          <w:p w14:paraId="2013E306"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14:paraId="146FCD60" w14:textId="77777777" w:rsidTr="00951A61">
        <w:tc>
          <w:tcPr>
            <w:tcW w:w="2402" w:type="dxa"/>
            <w:shd w:val="clear" w:color="auto" w:fill="auto"/>
          </w:tcPr>
          <w:p w14:paraId="343C5270" w14:textId="77777777"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t>Ericsson</w:t>
            </w:r>
          </w:p>
        </w:tc>
        <w:tc>
          <w:tcPr>
            <w:tcW w:w="6948" w:type="dxa"/>
            <w:shd w:val="clear" w:color="auto" w:fill="auto"/>
          </w:tcPr>
          <w:p w14:paraId="093369D5" w14:textId="77777777" w:rsidR="00FF2373" w:rsidRDefault="00104735">
            <w:pPr>
              <w:widowControl w:val="0"/>
              <w:snapToGrid w:val="0"/>
              <w:spacing w:before="120" w:after="120"/>
              <w:jc w:val="both"/>
              <w:rPr>
                <w:rFonts w:eastAsia="Malgun Gothic"/>
                <w:sz w:val="20"/>
                <w:szCs w:val="20"/>
                <w:lang w:eastAsia="ko-KR"/>
              </w:rPr>
            </w:pPr>
            <w:r>
              <w:rPr>
                <w:rFonts w:eastAsia="微软雅黑"/>
                <w:sz w:val="20"/>
                <w:szCs w:val="20"/>
              </w:rPr>
              <w:t>Support the FL proposal.</w:t>
            </w:r>
          </w:p>
        </w:tc>
      </w:tr>
      <w:tr w:rsidR="00951A61" w14:paraId="62963610" w14:textId="77777777" w:rsidTr="00951A61">
        <w:tc>
          <w:tcPr>
            <w:tcW w:w="2402" w:type="dxa"/>
          </w:tcPr>
          <w:p w14:paraId="0CD14BE0" w14:textId="77777777" w:rsidR="00951A61" w:rsidRDefault="00951A61" w:rsidP="00951A61">
            <w:pPr>
              <w:widowControl w:val="0"/>
              <w:snapToGrid w:val="0"/>
              <w:spacing w:before="120" w:after="120" w:line="240" w:lineRule="auto"/>
            </w:pPr>
            <w:r>
              <w:t>InterDigital</w:t>
            </w:r>
          </w:p>
        </w:tc>
        <w:tc>
          <w:tcPr>
            <w:tcW w:w="6948" w:type="dxa"/>
          </w:tcPr>
          <w:p w14:paraId="4090D445" w14:textId="329EEFF4" w:rsidR="00951A61" w:rsidRPr="00045044" w:rsidRDefault="00951A61" w:rsidP="00045044">
            <w:pPr>
              <w:pStyle w:val="af5"/>
              <w:widowControl w:val="0"/>
              <w:numPr>
                <w:ilvl w:val="0"/>
                <w:numId w:val="15"/>
              </w:numPr>
              <w:snapToGrid w:val="0"/>
              <w:spacing w:before="120" w:after="120" w:line="240" w:lineRule="auto"/>
              <w:rPr>
                <w:rFonts w:eastAsia="微软雅黑"/>
                <w:sz w:val="20"/>
                <w:szCs w:val="20"/>
              </w:rPr>
            </w:pPr>
            <w:r w:rsidRPr="00045044">
              <w:rPr>
                <w:rFonts w:eastAsia="微软雅黑"/>
                <w:sz w:val="20"/>
                <w:szCs w:val="20"/>
              </w:rPr>
              <w:t>We believe that all antenna configurations, including 4T6R should be supported.</w:t>
            </w:r>
          </w:p>
          <w:p w14:paraId="58389BF0" w14:textId="4E6A0773" w:rsidR="00951A61" w:rsidRDefault="00951A61" w:rsidP="00045044">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Regarding the sub-bullet,</w:t>
            </w:r>
          </w:p>
          <w:p w14:paraId="5A9FE7DA" w14:textId="77777777" w:rsidR="00951A61" w:rsidRPr="00045044" w:rsidRDefault="00951A61" w:rsidP="00951A61">
            <w:pPr>
              <w:pStyle w:val="af5"/>
              <w:widowControl w:val="0"/>
              <w:numPr>
                <w:ilvl w:val="0"/>
                <w:numId w:val="6"/>
              </w:numPr>
              <w:snapToGrid w:val="0"/>
              <w:spacing w:before="120" w:after="120" w:line="240" w:lineRule="auto"/>
              <w:jc w:val="both"/>
              <w:rPr>
                <w:rFonts w:eastAsia="微软雅黑"/>
                <w:i/>
                <w:sz w:val="20"/>
                <w:szCs w:val="20"/>
                <w:highlight w:val="yellow"/>
              </w:rPr>
            </w:pPr>
            <w:r w:rsidRPr="00045044">
              <w:rPr>
                <w:rFonts w:eastAsia="微软雅黑"/>
                <w:i/>
                <w:sz w:val="20"/>
                <w:szCs w:val="20"/>
                <w:highlight w:val="yellow"/>
              </w:rPr>
              <w:t>For xTyR (x={1, 2, 4}, y={6, 8}), except 4T6R, each Tx antenna can be switched among the same number of Rx antennas</w:t>
            </w:r>
          </w:p>
          <w:p w14:paraId="6E3AA384" w14:textId="6BB31A58" w:rsidR="00951A61" w:rsidRDefault="00951A61" w:rsidP="00045044">
            <w:pPr>
              <w:widowControl w:val="0"/>
              <w:snapToGrid w:val="0"/>
              <w:spacing w:before="120" w:after="120" w:line="240" w:lineRule="auto"/>
              <w:ind w:left="400"/>
              <w:rPr>
                <w:rFonts w:eastAsia="微软雅黑"/>
                <w:sz w:val="20"/>
                <w:szCs w:val="20"/>
              </w:rPr>
            </w:pPr>
            <w:r>
              <w:rPr>
                <w:rFonts w:eastAsia="微软雅黑"/>
                <w:sz w:val="20"/>
                <w:szCs w:val="20"/>
              </w:rPr>
              <w:t>We don’t believe that such restriction is necessary, as also mentioned by Qualcomm, in certain bands, some antenna may be shared for other usages,</w:t>
            </w:r>
          </w:p>
          <w:p w14:paraId="54588293" w14:textId="76D84D00" w:rsidR="00951A61" w:rsidRDefault="00951A61" w:rsidP="00045044">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As for the final proposal, we prefer Qualcomm revision.</w:t>
            </w:r>
          </w:p>
        </w:tc>
      </w:tr>
      <w:tr w:rsidR="00E23DC5" w14:paraId="3FF87152" w14:textId="77777777" w:rsidTr="00951A61">
        <w:tc>
          <w:tcPr>
            <w:tcW w:w="2402" w:type="dxa"/>
          </w:tcPr>
          <w:p w14:paraId="075CCDE7" w14:textId="392028E9" w:rsidR="00E23DC5" w:rsidRDefault="00E23DC5" w:rsidP="00951A61">
            <w:pPr>
              <w:widowControl w:val="0"/>
              <w:snapToGrid w:val="0"/>
              <w:spacing w:before="120" w:after="120" w:line="240" w:lineRule="auto"/>
            </w:pPr>
            <w:r>
              <w:t>CATT</w:t>
            </w:r>
          </w:p>
        </w:tc>
        <w:tc>
          <w:tcPr>
            <w:tcW w:w="6948" w:type="dxa"/>
          </w:tcPr>
          <w:p w14:paraId="0E53CD52" w14:textId="21CE4F7C" w:rsidR="00E23DC5" w:rsidRPr="00E23DC5" w:rsidRDefault="00E23DC5">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 xml:space="preserve">OK with the proposal. </w:t>
            </w:r>
          </w:p>
        </w:tc>
      </w:tr>
      <w:tr w:rsidR="00AA79B4" w14:paraId="362F0B36" w14:textId="77777777" w:rsidTr="00951A61">
        <w:tc>
          <w:tcPr>
            <w:tcW w:w="2402" w:type="dxa"/>
          </w:tcPr>
          <w:p w14:paraId="4CA2E094" w14:textId="5352CFD2" w:rsidR="00AA79B4" w:rsidRDefault="00AA79B4" w:rsidP="00951A61">
            <w:pPr>
              <w:widowControl w:val="0"/>
              <w:snapToGrid w:val="0"/>
              <w:spacing w:before="120" w:after="120" w:line="240" w:lineRule="auto"/>
            </w:pPr>
            <w:r>
              <w:t>QC2</w:t>
            </w:r>
          </w:p>
        </w:tc>
        <w:tc>
          <w:tcPr>
            <w:tcW w:w="6948" w:type="dxa"/>
          </w:tcPr>
          <w:p w14:paraId="1F2AF5BB" w14:textId="1B1B1622" w:rsidR="00AA79B4" w:rsidRPr="00F86C73" w:rsidRDefault="00AA79B4" w:rsidP="00AA79B4">
            <w:pPr>
              <w:pStyle w:val="af5"/>
              <w:widowControl w:val="0"/>
              <w:snapToGrid w:val="0"/>
              <w:spacing w:before="120" w:after="120" w:line="240" w:lineRule="auto"/>
              <w:ind w:firstLine="0"/>
              <w:rPr>
                <w:rFonts w:eastAsia="Malgun Gothic"/>
                <w:sz w:val="20"/>
                <w:szCs w:val="20"/>
                <w:u w:val="single"/>
                <w:lang w:eastAsia="ko-KR"/>
              </w:rPr>
            </w:pPr>
            <w:r w:rsidRPr="00F86C73">
              <w:rPr>
                <w:rFonts w:eastAsia="Malgun Gothic"/>
                <w:sz w:val="20"/>
                <w:szCs w:val="20"/>
                <w:u w:val="single"/>
                <w:lang w:eastAsia="ko-KR"/>
              </w:rPr>
              <w:t>Regarding Huawei’s reply:</w:t>
            </w:r>
          </w:p>
          <w:p w14:paraId="3427B6CE" w14:textId="1708ACDC" w:rsidR="00F86C73" w:rsidRDefault="00AA79B4" w:rsidP="00F86C73">
            <w:pPr>
              <w:widowControl w:val="0"/>
              <w:snapToGrid w:val="0"/>
              <w:spacing w:before="120" w:after="120" w:line="240" w:lineRule="auto"/>
              <w:jc w:val="both"/>
              <w:rPr>
                <w:rFonts w:eastAsia="Malgun Gothic"/>
                <w:sz w:val="20"/>
                <w:szCs w:val="20"/>
                <w:lang w:eastAsia="ko-KR"/>
              </w:rPr>
            </w:pPr>
            <w:r w:rsidRPr="00F86C73">
              <w:rPr>
                <w:rFonts w:eastAsia="Malgun Gothic"/>
                <w:sz w:val="20"/>
                <w:szCs w:val="20"/>
                <w:lang w:eastAsia="ko-KR"/>
              </w:rPr>
              <w:t xml:space="preserve">We proposed to add the bullet on </w:t>
            </w:r>
            <w:r w:rsidRPr="00F86C73">
              <w:rPr>
                <w:rFonts w:eastAsia="微软雅黑"/>
                <w:sz w:val="20"/>
                <w:szCs w:val="20"/>
              </w:rPr>
              <w:t xml:space="preserve">practical UE implementation and antenna mapping to address opponents concern on 4T6R. </w:t>
            </w:r>
            <w:r w:rsidR="00F86C73" w:rsidRPr="00F86C73">
              <w:rPr>
                <w:rFonts w:eastAsia="微软雅黑"/>
                <w:sz w:val="20"/>
                <w:szCs w:val="20"/>
              </w:rPr>
              <w:t>And</w:t>
            </w:r>
            <w:r w:rsidRPr="00F86C73">
              <w:rPr>
                <w:rFonts w:eastAsia="微软雅黑"/>
                <w:sz w:val="20"/>
                <w:szCs w:val="20"/>
              </w:rPr>
              <w:t xml:space="preserve">, to give the chance for other companies to study </w:t>
            </w:r>
            <w:r w:rsidR="00EE2997">
              <w:rPr>
                <w:rFonts w:eastAsia="微软雅黑"/>
                <w:sz w:val="20"/>
                <w:szCs w:val="20"/>
              </w:rPr>
              <w:t>what they believe</w:t>
            </w:r>
            <w:r w:rsidR="00F86C73" w:rsidRPr="00F86C73">
              <w:rPr>
                <w:rFonts w:eastAsia="微软雅黑"/>
                <w:sz w:val="20"/>
                <w:szCs w:val="20"/>
              </w:rPr>
              <w:t xml:space="preserve"> practical </w:t>
            </w:r>
            <w:r w:rsidR="00EE2997">
              <w:rPr>
                <w:rFonts w:eastAsia="微软雅黑"/>
                <w:sz w:val="20"/>
                <w:szCs w:val="20"/>
              </w:rPr>
              <w:t>implementation/</w:t>
            </w:r>
            <w:r w:rsidR="00F86C73" w:rsidRPr="00F86C73">
              <w:rPr>
                <w:rFonts w:eastAsia="微软雅黑"/>
                <w:sz w:val="20"/>
                <w:szCs w:val="20"/>
              </w:rPr>
              <w:t>configurations till next</w:t>
            </w:r>
            <w:r w:rsidRPr="00F86C73">
              <w:rPr>
                <w:rFonts w:eastAsia="微软雅黑"/>
                <w:sz w:val="20"/>
                <w:szCs w:val="20"/>
              </w:rPr>
              <w:t xml:space="preserve"> meeting</w:t>
            </w:r>
            <w:r w:rsidR="001A502A">
              <w:rPr>
                <w:rFonts w:eastAsia="微软雅黑"/>
                <w:sz w:val="20"/>
                <w:szCs w:val="20"/>
              </w:rPr>
              <w:t xml:space="preserve"> and they can </w:t>
            </w:r>
            <w:r w:rsidR="00714CB4">
              <w:rPr>
                <w:rFonts w:eastAsia="微软雅黑"/>
                <w:sz w:val="20"/>
                <w:szCs w:val="20"/>
              </w:rPr>
              <w:t>challenge the support if any concerns rise up</w:t>
            </w:r>
            <w:r w:rsidR="00F86C73" w:rsidRPr="00F86C73">
              <w:rPr>
                <w:rFonts w:eastAsia="微软雅黑"/>
                <w:sz w:val="20"/>
                <w:szCs w:val="20"/>
              </w:rPr>
              <w:t xml:space="preserve">. </w:t>
            </w:r>
            <w:r w:rsidRPr="00F86C73">
              <w:rPr>
                <w:rFonts w:eastAsia="Malgun Gothic"/>
                <w:sz w:val="20"/>
                <w:szCs w:val="20"/>
                <w:lang w:eastAsia="ko-KR"/>
              </w:rPr>
              <w:t>From our side, we think</w:t>
            </w:r>
            <w:r w:rsidR="00F86C73" w:rsidRPr="00F86C73">
              <w:rPr>
                <w:rFonts w:eastAsia="Malgun Gothic"/>
                <w:sz w:val="20"/>
                <w:szCs w:val="20"/>
                <w:lang w:eastAsia="ko-KR"/>
              </w:rPr>
              <w:t xml:space="preserve"> there are use cases and benefits for supporting 4T6R.</w:t>
            </w:r>
          </w:p>
          <w:p w14:paraId="6A8D560F" w14:textId="791AFD35" w:rsidR="00AA79B4"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 xml:space="preserve">Regarding vivo’s reply: </w:t>
            </w:r>
          </w:p>
          <w:p w14:paraId="3CD462D6" w14:textId="26D36531" w:rsidR="00F86C73" w:rsidRDefault="00F86C73" w:rsidP="00F86C73">
            <w:pPr>
              <w:widowControl w:val="0"/>
              <w:snapToGrid w:val="0"/>
              <w:spacing w:before="120" w:after="120" w:line="240" w:lineRule="auto"/>
              <w:jc w:val="both"/>
              <w:rPr>
                <w:rFonts w:eastAsia="微软雅黑"/>
                <w:sz w:val="20"/>
                <w:szCs w:val="20"/>
              </w:rPr>
            </w:pPr>
            <w:r w:rsidRPr="00F86C73">
              <w:rPr>
                <w:rFonts w:eastAsia="Malgun Gothic"/>
                <w:sz w:val="20"/>
                <w:szCs w:val="20"/>
                <w:lang w:eastAsia="ko-KR"/>
              </w:rPr>
              <w:t xml:space="preserve">4T6R use case is not only limited </w:t>
            </w:r>
            <w:r>
              <w:rPr>
                <w:rFonts w:eastAsia="Malgun Gothic"/>
                <w:sz w:val="20"/>
                <w:szCs w:val="20"/>
                <w:lang w:eastAsia="ko-KR"/>
              </w:rPr>
              <w:t>to a</w:t>
            </w:r>
            <w:r w:rsidRPr="00F86C73">
              <w:rPr>
                <w:rFonts w:eastAsia="Malgun Gothic"/>
                <w:sz w:val="20"/>
                <w:szCs w:val="20"/>
                <w:lang w:eastAsia="ko-KR"/>
              </w:rPr>
              <w:t xml:space="preserve"> subset or a downgrade of 4T8R. There could </w:t>
            </w:r>
            <w:r>
              <w:rPr>
                <w:rFonts w:eastAsia="Malgun Gothic"/>
                <w:sz w:val="20"/>
                <w:szCs w:val="20"/>
                <w:lang w:eastAsia="ko-KR"/>
              </w:rPr>
              <w:t xml:space="preserve">other devices with 4Tx chains and only 6Rx antennas. Also, it is not clear why </w:t>
            </w:r>
            <w:r>
              <w:rPr>
                <w:rFonts w:eastAsia="微软雅黑"/>
                <w:sz w:val="20"/>
                <w:szCs w:val="20"/>
              </w:rPr>
              <w:t xml:space="preserve">4T6R is more complicated to support as compared to the other configurations. Could you please further </w:t>
            </w:r>
            <w:r w:rsidR="00EE2997">
              <w:rPr>
                <w:rFonts w:eastAsia="微软雅黑"/>
                <w:sz w:val="20"/>
                <w:szCs w:val="20"/>
              </w:rPr>
              <w:t xml:space="preserve">clarify </w:t>
            </w:r>
            <w:r>
              <w:rPr>
                <w:rFonts w:eastAsia="微软雅黑"/>
                <w:sz w:val="20"/>
                <w:szCs w:val="20"/>
              </w:rPr>
              <w:t xml:space="preserve">why it is complicated?  </w:t>
            </w:r>
          </w:p>
          <w:p w14:paraId="40326FAB" w14:textId="1D8376BC" w:rsidR="00F86C73"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Regarding intel’s suggestion:</w:t>
            </w:r>
          </w:p>
          <w:p w14:paraId="3F874144" w14:textId="358EC1F7" w:rsidR="001A502A" w:rsidRDefault="001A502A"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added bullet puts restriction on UE implementation. As the UE needs to support different SRS antenna configurations for different frequency</w:t>
            </w:r>
            <w:r w:rsidR="0054535E">
              <w:rPr>
                <w:rFonts w:eastAsia="Malgun Gothic"/>
                <w:sz w:val="20"/>
                <w:szCs w:val="20"/>
                <w:lang w:eastAsia="ko-KR"/>
              </w:rPr>
              <w:t xml:space="preserve"> and different technology</w:t>
            </w:r>
            <w:r>
              <w:rPr>
                <w:rFonts w:eastAsia="Malgun Gothic"/>
                <w:sz w:val="20"/>
                <w:szCs w:val="20"/>
                <w:lang w:eastAsia="ko-KR"/>
              </w:rPr>
              <w:t xml:space="preserve">, the current design of the </w:t>
            </w:r>
            <w:r w:rsidR="0054535E">
              <w:rPr>
                <w:rFonts w:eastAsia="Malgun Gothic"/>
                <w:sz w:val="20"/>
                <w:szCs w:val="20"/>
                <w:lang w:eastAsia="ko-KR"/>
              </w:rPr>
              <w:t xml:space="preserve">RF </w:t>
            </w:r>
            <w:r>
              <w:rPr>
                <w:rFonts w:eastAsia="Malgun Gothic"/>
                <w:sz w:val="20"/>
                <w:szCs w:val="20"/>
                <w:lang w:eastAsia="ko-KR"/>
              </w:rPr>
              <w:t>switching network is already complicated and such proposal will add more complexity to UE implementation and make it more complicated. The main objective is to make sure that Rx antennas sounded regardless which Tx chain is used.</w:t>
            </w:r>
          </w:p>
          <w:p w14:paraId="576ED932" w14:textId="4E2966C5" w:rsidR="001A502A" w:rsidRPr="001A502A" w:rsidRDefault="0054535E"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So, we agree with InterDigital that there is no need to introduce such constraint. </w:t>
            </w:r>
          </w:p>
          <w:p w14:paraId="279164A2" w14:textId="77777777" w:rsidR="00AA79B4" w:rsidRDefault="009C5D1C" w:rsidP="009C5D1C">
            <w:pPr>
              <w:widowControl w:val="0"/>
              <w:snapToGrid w:val="0"/>
              <w:spacing w:before="120" w:after="120" w:line="240" w:lineRule="auto"/>
              <w:rPr>
                <w:rFonts w:eastAsia="微软雅黑"/>
                <w:sz w:val="20"/>
                <w:szCs w:val="20"/>
                <w:u w:val="single"/>
              </w:rPr>
            </w:pPr>
            <w:r w:rsidRPr="009C5D1C">
              <w:rPr>
                <w:rFonts w:eastAsia="微软雅黑"/>
                <w:sz w:val="20"/>
                <w:szCs w:val="20"/>
                <w:u w:val="single"/>
              </w:rPr>
              <w:t>Reply to Futurewei</w:t>
            </w:r>
          </w:p>
          <w:p w14:paraId="1F8E6E6D" w14:textId="2C314483" w:rsidR="009C5D1C" w:rsidRPr="009C5D1C" w:rsidRDefault="009C5D1C" w:rsidP="009C5D1C">
            <w:pPr>
              <w:widowControl w:val="0"/>
              <w:snapToGrid w:val="0"/>
              <w:spacing w:before="120" w:after="120" w:line="240" w:lineRule="auto"/>
              <w:rPr>
                <w:rFonts w:eastAsia="微软雅黑"/>
                <w:sz w:val="20"/>
                <w:szCs w:val="20"/>
              </w:rPr>
            </w:pPr>
            <w:r w:rsidRPr="009C5D1C">
              <w:rPr>
                <w:rFonts w:eastAsia="微软雅黑"/>
                <w:sz w:val="20"/>
                <w:szCs w:val="20"/>
              </w:rPr>
              <w:t>The support for 4T6R should be straightforward</w:t>
            </w:r>
            <w:r>
              <w:rPr>
                <w:rFonts w:eastAsia="微软雅黑"/>
                <w:sz w:val="20"/>
                <w:szCs w:val="20"/>
              </w:rPr>
              <w:t>. The SRS</w:t>
            </w:r>
            <w:r w:rsidRPr="009C5D1C">
              <w:rPr>
                <w:rFonts w:eastAsia="微软雅黑"/>
                <w:sz w:val="20"/>
                <w:szCs w:val="20"/>
              </w:rPr>
              <w:t xml:space="preserve"> configuration can be specified using two SRS resources, one SRS resource with 4 ports and the other resource with 2 ports.</w:t>
            </w:r>
            <w:r>
              <w:rPr>
                <w:rFonts w:eastAsia="微软雅黑"/>
                <w:sz w:val="20"/>
                <w:szCs w:val="20"/>
              </w:rPr>
              <w:t xml:space="preserve"> The two resources can be configured within one SRS resource set or two SRS resource sets. </w:t>
            </w:r>
          </w:p>
        </w:tc>
      </w:tr>
    </w:tbl>
    <w:p w14:paraId="202689CF" w14:textId="77777777" w:rsidR="00FF2373" w:rsidRDefault="00FF2373">
      <w:pPr>
        <w:widowControl w:val="0"/>
        <w:snapToGrid w:val="0"/>
        <w:spacing w:before="120" w:after="120" w:line="240" w:lineRule="auto"/>
        <w:jc w:val="both"/>
        <w:rPr>
          <w:rFonts w:eastAsia="微软雅黑"/>
          <w:sz w:val="20"/>
          <w:szCs w:val="20"/>
        </w:rPr>
      </w:pPr>
    </w:p>
    <w:p w14:paraId="01818AF1"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1BBF0A1"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We have agreed to support at least one scheme from Class 2 and Class 3. The following two proposals are to collect companies’ input on candidate schemes.</w:t>
      </w:r>
    </w:p>
    <w:p w14:paraId="020B295C"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013E5756" w14:textId="77777777" w:rsidR="00FF2373" w:rsidRDefault="00104735">
      <w:pPr>
        <w:pStyle w:val="af5"/>
        <w:widowControl w:val="0"/>
        <w:numPr>
          <w:ilvl w:val="0"/>
          <w:numId w:val="7"/>
        </w:numPr>
        <w:snapToGrid w:val="0"/>
        <w:spacing w:before="120" w:after="120" w:line="240" w:lineRule="auto"/>
        <w:jc w:val="both"/>
        <w:rPr>
          <w:ins w:id="38" w:author="ZTE" w:date="2020-11-09T14:51:00Z"/>
          <w:rFonts w:eastAsiaTheme="minorEastAsia"/>
          <w:i/>
          <w:sz w:val="20"/>
          <w:szCs w:val="20"/>
        </w:rPr>
      </w:pPr>
      <w:r>
        <w:rPr>
          <w:rFonts w:eastAsiaTheme="minorEastAsia"/>
          <w:i/>
          <w:sz w:val="20"/>
          <w:szCs w:val="20"/>
        </w:rPr>
        <w:t>Scheme 2-0: Increase the number of repetition symbols in one slot</w:t>
      </w:r>
    </w:p>
    <w:p w14:paraId="4FA93877" w14:textId="082CCA82"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bookmarkStart w:id="39" w:name="move55825935"/>
      <w:r>
        <w:rPr>
          <w:rFonts w:eastAsiaTheme="minorEastAsia"/>
          <w:i/>
          <w:sz w:val="20"/>
          <w:szCs w:val="20"/>
        </w:rPr>
        <w:t>Scheme 2-</w:t>
      </w:r>
      <w:del w:id="40" w:author="ZTE" w:date="2020-11-09T14:52:00Z">
        <w:r>
          <w:rPr>
            <w:rFonts w:eastAsiaTheme="minorEastAsia"/>
            <w:i/>
            <w:sz w:val="20"/>
            <w:szCs w:val="20"/>
          </w:rPr>
          <w:delText>3</w:delText>
        </w:r>
      </w:del>
      <w:ins w:id="41" w:author="ZTE" w:date="2020-11-09T14:52:00Z">
        <w:r>
          <w:rPr>
            <w:rFonts w:eastAsiaTheme="minorEastAsia"/>
            <w:i/>
            <w:sz w:val="20"/>
            <w:szCs w:val="20"/>
          </w:rPr>
          <w:t>1</w:t>
        </w:r>
      </w:ins>
      <w:r>
        <w:rPr>
          <w:rFonts w:eastAsiaTheme="minorEastAsia"/>
          <w:i/>
          <w:sz w:val="20"/>
          <w:szCs w:val="20"/>
        </w:rPr>
        <w:t xml:space="preserve">: </w:t>
      </w:r>
      <w:del w:id="42" w:author="ZTE" w:date="2020-11-11T08:32:00Z">
        <w:r w:rsidDel="00AA0AD0">
          <w:rPr>
            <w:rFonts w:eastAsiaTheme="minorEastAsia"/>
            <w:i/>
            <w:sz w:val="20"/>
            <w:szCs w:val="20"/>
          </w:rPr>
          <w:delText>Support i</w:delText>
        </w:r>
      </w:del>
      <w:ins w:id="43" w:author="ZTE" w:date="2020-11-11T08:32:00Z">
        <w:r w:rsidR="00AA0AD0">
          <w:rPr>
            <w:rFonts w:eastAsiaTheme="minorEastAsia"/>
            <w:i/>
            <w:sz w:val="20"/>
            <w:szCs w:val="20"/>
          </w:rPr>
          <w:t>I</w:t>
        </w:r>
      </w:ins>
      <w:r>
        <w:rPr>
          <w:rFonts w:eastAsiaTheme="minorEastAsia"/>
          <w:i/>
          <w:sz w:val="20"/>
          <w:szCs w:val="20"/>
        </w:rPr>
        <w:t xml:space="preserve">nter-slot repetition </w:t>
      </w:r>
      <w:r>
        <w:rPr>
          <w:rFonts w:eastAsiaTheme="minorEastAsia"/>
          <w:i/>
          <w:iCs/>
          <w:sz w:val="20"/>
          <w:szCs w:val="20"/>
        </w:rPr>
        <w:t>on consecutive symbols or non-consecutive symbols across slots</w:t>
      </w:r>
      <w:bookmarkEnd w:id="39"/>
    </w:p>
    <w:p w14:paraId="29E7FCE0" w14:textId="1C465D47"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4" w:author="ZTE" w:date="2020-11-09T14:52:00Z">
        <w:r>
          <w:rPr>
            <w:rFonts w:eastAsiaTheme="minorEastAsia"/>
            <w:i/>
            <w:sz w:val="20"/>
            <w:szCs w:val="20"/>
          </w:rPr>
          <w:delText>1</w:delText>
        </w:r>
      </w:del>
      <w:ins w:id="45" w:author="ZTE" w:date="2020-11-09T14:52:00Z">
        <w:r>
          <w:rPr>
            <w:rFonts w:eastAsiaTheme="minorEastAsia"/>
            <w:i/>
            <w:sz w:val="20"/>
            <w:szCs w:val="20"/>
          </w:rPr>
          <w:t>2</w:t>
        </w:r>
      </w:ins>
      <w:r>
        <w:rPr>
          <w:rFonts w:eastAsiaTheme="minorEastAsia"/>
          <w:i/>
          <w:sz w:val="20"/>
          <w:szCs w:val="20"/>
        </w:rPr>
        <w:t xml:space="preserve">: </w:t>
      </w:r>
      <w:del w:id="46" w:author="ZTE" w:date="2020-11-11T08:32:00Z">
        <w:r w:rsidDel="00AA0AD0">
          <w:rPr>
            <w:rFonts w:eastAsiaTheme="minorEastAsia"/>
            <w:i/>
            <w:sz w:val="20"/>
            <w:szCs w:val="20"/>
          </w:rPr>
          <w:delText xml:space="preserve">Support </w:delText>
        </w:r>
        <w:r w:rsidDel="00AA0AD0">
          <w:rPr>
            <w:rFonts w:eastAsia="Malgun Gothic"/>
            <w:i/>
            <w:sz w:val="20"/>
            <w:szCs w:val="20"/>
            <w:lang w:eastAsia="ko-KR"/>
          </w:rPr>
          <w:delText>r</w:delText>
        </w:r>
      </w:del>
      <w:ins w:id="47" w:author="ZTE" w:date="2020-11-11T08:32:00Z">
        <w:r w:rsidR="00AA0AD0">
          <w:rPr>
            <w:rFonts w:eastAsiaTheme="minorEastAsia"/>
            <w:i/>
            <w:sz w:val="20"/>
            <w:szCs w:val="20"/>
          </w:rPr>
          <w:t>R</w:t>
        </w:r>
      </w:ins>
      <w:r>
        <w:rPr>
          <w:rFonts w:eastAsia="Malgun Gothic"/>
          <w:i/>
          <w:sz w:val="20"/>
          <w:szCs w:val="20"/>
          <w:lang w:eastAsia="ko-KR"/>
        </w:rPr>
        <w:t>epetition with TD-OCC</w:t>
      </w:r>
    </w:p>
    <w:p w14:paraId="43DCE754" w14:textId="71F68DA6"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8" w:author="ZTE" w:date="2020-11-09T14:52:00Z">
        <w:r>
          <w:rPr>
            <w:rFonts w:eastAsiaTheme="minorEastAsia"/>
            <w:i/>
            <w:sz w:val="20"/>
            <w:szCs w:val="20"/>
          </w:rPr>
          <w:delText>2</w:delText>
        </w:r>
      </w:del>
      <w:ins w:id="49" w:author="ZTE" w:date="2020-11-09T14:52:00Z">
        <w:r>
          <w:rPr>
            <w:rFonts w:eastAsiaTheme="minorEastAsia"/>
            <w:i/>
            <w:sz w:val="20"/>
            <w:szCs w:val="20"/>
          </w:rPr>
          <w:t>3</w:t>
        </w:r>
      </w:ins>
      <w:r>
        <w:rPr>
          <w:rFonts w:eastAsiaTheme="minorEastAsia"/>
          <w:i/>
          <w:sz w:val="20"/>
          <w:szCs w:val="20"/>
        </w:rPr>
        <w:t xml:space="preserve">: </w:t>
      </w:r>
      <w:del w:id="50" w:author="ZTE" w:date="2020-11-11T08:32:00Z">
        <w:r w:rsidDel="00AA0AD0">
          <w:rPr>
            <w:rFonts w:eastAsiaTheme="minorEastAsia"/>
            <w:i/>
            <w:sz w:val="20"/>
            <w:szCs w:val="20"/>
          </w:rPr>
          <w:delText>Support r</w:delText>
        </w:r>
      </w:del>
      <w:ins w:id="51" w:author="ZTE" w:date="2020-11-11T08:32:00Z">
        <w:r w:rsidR="00AA0AD0">
          <w:rPr>
            <w:rFonts w:eastAsiaTheme="minorEastAsia"/>
            <w:i/>
            <w:sz w:val="20"/>
            <w:szCs w:val="20"/>
          </w:rPr>
          <w:t>R</w:t>
        </w:r>
      </w:ins>
      <w:r>
        <w:rPr>
          <w:rFonts w:eastAsiaTheme="minorEastAsia"/>
          <w:i/>
          <w:sz w:val="20"/>
          <w:szCs w:val="20"/>
        </w:rPr>
        <w:t>epetition with CS hopping</w:t>
      </w:r>
    </w:p>
    <w:p w14:paraId="0CA36613" w14:textId="77777777" w:rsidR="00FF2373" w:rsidRDefault="00104735">
      <w:pPr>
        <w:pStyle w:val="af5"/>
        <w:widowControl w:val="0"/>
        <w:numPr>
          <w:ilvl w:val="0"/>
          <w:numId w:val="7"/>
        </w:numPr>
        <w:snapToGrid w:val="0"/>
        <w:spacing w:before="120" w:after="120" w:line="240" w:lineRule="auto"/>
        <w:jc w:val="both"/>
        <w:rPr>
          <w:rFonts w:eastAsiaTheme="minorEastAsia"/>
          <w:sz w:val="20"/>
          <w:szCs w:val="20"/>
        </w:rPr>
      </w:pPr>
      <w:bookmarkStart w:id="52" w:name="move558259351"/>
      <w:del w:id="53"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52"/>
    </w:p>
    <w:p w14:paraId="738F913C" w14:textId="77777777" w:rsidR="00FF2373" w:rsidRDefault="00FF2373">
      <w:pPr>
        <w:widowControl w:val="0"/>
        <w:snapToGrid w:val="0"/>
        <w:spacing w:before="120" w:after="120" w:line="240" w:lineRule="auto"/>
        <w:jc w:val="both"/>
        <w:rPr>
          <w:rFonts w:eastAsiaTheme="minorEastAsia"/>
          <w:sz w:val="20"/>
          <w:szCs w:val="20"/>
        </w:rPr>
      </w:pPr>
    </w:p>
    <w:p w14:paraId="65C39CB0"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1C5EE960" w14:textId="77777777"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3-1: </w:t>
      </w:r>
      <w:del w:id="54" w:author="ZTE" w:date="2020-11-11T08:32:00Z">
        <w:r w:rsidDel="00AA0AD0">
          <w:rPr>
            <w:rFonts w:eastAsiaTheme="minorEastAsia"/>
            <w:i/>
            <w:sz w:val="20"/>
            <w:szCs w:val="20"/>
          </w:rPr>
          <w:delText xml:space="preserve">Support </w:delText>
        </w:r>
      </w:del>
      <w:r>
        <w:rPr>
          <w:rFonts w:eastAsiaTheme="minorEastAsia"/>
          <w:i/>
          <w:sz w:val="20"/>
          <w:szCs w:val="20"/>
        </w:rPr>
        <w:t>RB-level partial frequency sounding</w:t>
      </w:r>
    </w:p>
    <w:p w14:paraId="002BCEC3" w14:textId="4B37DD51"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3-2: </w:t>
      </w:r>
      <w:del w:id="55" w:author="ZTE" w:date="2020-11-11T08:32:00Z">
        <w:r w:rsidDel="00AA0AD0">
          <w:rPr>
            <w:rFonts w:eastAsiaTheme="minorEastAsia"/>
            <w:i/>
            <w:sz w:val="20"/>
            <w:szCs w:val="20"/>
          </w:rPr>
          <w:delText>Support s</w:delText>
        </w:r>
      </w:del>
      <w:ins w:id="56" w:author="ZTE" w:date="2020-11-11T08:32:00Z">
        <w:r w:rsidR="00AA0AD0">
          <w:rPr>
            <w:rFonts w:eastAsiaTheme="minorEastAsia"/>
            <w:i/>
            <w:sz w:val="20"/>
            <w:szCs w:val="20"/>
          </w:rPr>
          <w:t>S</w:t>
        </w:r>
      </w:ins>
      <w:r>
        <w:rPr>
          <w:rFonts w:eastAsiaTheme="minorEastAsia"/>
          <w:i/>
          <w:sz w:val="20"/>
          <w:szCs w:val="20"/>
        </w:rPr>
        <w:t>ubcarrier-level partial frequency sounding</w:t>
      </w:r>
    </w:p>
    <w:p w14:paraId="2BA7BBE0" w14:textId="5A7BFC54"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3-3: </w:t>
      </w:r>
      <w:del w:id="57" w:author="ZTE" w:date="2020-11-11T08:32:00Z">
        <w:r w:rsidDel="00AA0AD0">
          <w:rPr>
            <w:rFonts w:eastAsiaTheme="minorEastAsia"/>
            <w:i/>
            <w:sz w:val="20"/>
            <w:szCs w:val="20"/>
          </w:rPr>
          <w:delText>Support s</w:delText>
        </w:r>
      </w:del>
      <w:ins w:id="58" w:author="ZTE" w:date="2020-11-11T08:32:00Z">
        <w:r w:rsidR="00AA0AD0">
          <w:rPr>
            <w:rFonts w:eastAsiaTheme="minorEastAsia"/>
            <w:i/>
            <w:sz w:val="20"/>
            <w:szCs w:val="20"/>
          </w:rPr>
          <w:t>S</w:t>
        </w:r>
      </w:ins>
      <w:r>
        <w:rPr>
          <w:rFonts w:eastAsiaTheme="minorEastAsia"/>
          <w:i/>
          <w:sz w:val="20"/>
          <w:szCs w:val="20"/>
        </w:rPr>
        <w:t>ubband-level partial frequency sounding</w:t>
      </w:r>
    </w:p>
    <w:p w14:paraId="3312E9FC" w14:textId="7210D4A7" w:rsidR="00E014EB" w:rsidRPr="00E014EB" w:rsidRDefault="00104735" w:rsidP="00E014EB">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w:t>
      </w:r>
      <w:del w:id="59" w:author="ZTE" w:date="2020-11-11T08:33:00Z">
        <w:r w:rsidDel="00AA0AD0">
          <w:rPr>
            <w:rFonts w:eastAsiaTheme="minorEastAsia"/>
            <w:i/>
            <w:sz w:val="20"/>
            <w:szCs w:val="20"/>
          </w:rPr>
          <w:delText>Support p</w:delText>
        </w:r>
      </w:del>
      <w:ins w:id="60" w:author="ZTE" w:date="2020-11-11T08:33:00Z">
        <w:r w:rsidR="00AA0AD0">
          <w:rPr>
            <w:rFonts w:eastAsiaTheme="minorEastAsia"/>
            <w:i/>
            <w:sz w:val="20"/>
            <w:szCs w:val="20"/>
          </w:rPr>
          <w:t>P</w:t>
        </w:r>
      </w:ins>
      <w:r>
        <w:rPr>
          <w:rFonts w:eastAsiaTheme="minorEastAsia"/>
          <w:i/>
          <w:sz w:val="20"/>
          <w:szCs w:val="20"/>
        </w:rPr>
        <w:t>artial-frequency sounding schemes assisted with CSI-RS</w:t>
      </w:r>
      <w:ins w:id="61" w:author="ZTE" w:date="2020-11-11T08:42:00Z">
        <w:r w:rsidR="00D85EED">
          <w:rPr>
            <w:rFonts w:eastAsiaTheme="minorEastAsia"/>
            <w:i/>
            <w:sz w:val="20"/>
            <w:szCs w:val="20"/>
          </w:rPr>
          <w:t>, where SRS is transmitted in a subset of RBs</w:t>
        </w:r>
      </w:ins>
      <w:ins w:id="62" w:author="ZTE" w:date="2020-11-11T09:09:00Z">
        <w:r w:rsidR="005365B7">
          <w:rPr>
            <w:rFonts w:eastAsiaTheme="minorEastAsia"/>
            <w:i/>
            <w:sz w:val="20"/>
            <w:szCs w:val="20"/>
          </w:rPr>
          <w:t xml:space="preserve"> </w:t>
        </w:r>
        <w:r w:rsidR="005365B7">
          <w:rPr>
            <w:rFonts w:eastAsiaTheme="minorEastAsia" w:hint="eastAsia"/>
            <w:i/>
            <w:sz w:val="20"/>
            <w:szCs w:val="20"/>
          </w:rPr>
          <w:t>of</w:t>
        </w:r>
        <w:r w:rsidR="005365B7">
          <w:rPr>
            <w:rFonts w:eastAsiaTheme="minorEastAsia"/>
            <w:i/>
            <w:sz w:val="20"/>
            <w:szCs w:val="20"/>
          </w:rPr>
          <w:t xml:space="preserve"> the original SRS frequency resource</w:t>
        </w:r>
      </w:ins>
      <w:bookmarkStart w:id="63" w:name="_GoBack"/>
      <w:bookmarkEnd w:id="63"/>
    </w:p>
    <w:p w14:paraId="7AC96742" w14:textId="18A37475"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3-5: </w:t>
      </w:r>
      <w:del w:id="64" w:author="ZTE" w:date="2020-11-11T08:33:00Z">
        <w:r w:rsidDel="00AA0AD0">
          <w:rPr>
            <w:rFonts w:eastAsiaTheme="minorEastAsia"/>
            <w:i/>
            <w:sz w:val="20"/>
            <w:szCs w:val="20"/>
          </w:rPr>
          <w:delText>Support d</w:delText>
        </w:r>
      </w:del>
      <w:ins w:id="65" w:author="ZTE" w:date="2020-11-11T08:33:00Z">
        <w:r w:rsidR="00AA0AD0">
          <w:rPr>
            <w:rFonts w:eastAsiaTheme="minorEastAsia"/>
            <w:i/>
            <w:sz w:val="20"/>
            <w:szCs w:val="20"/>
          </w:rPr>
          <w:t>D</w:t>
        </w:r>
      </w:ins>
      <w:r>
        <w:rPr>
          <w:rFonts w:eastAsiaTheme="minorEastAsia"/>
          <w:i/>
          <w:sz w:val="20"/>
          <w:szCs w:val="20"/>
        </w:rPr>
        <w:t>ynamic change of SRS bandwidth</w:t>
      </w:r>
      <w:ins w:id="66" w:author="ZTE" w:date="2020-11-10T17:07:00Z">
        <w:r w:rsidR="00183534">
          <w:rPr>
            <w:rFonts w:eastAsiaTheme="minorEastAsia"/>
            <w:i/>
            <w:color w:val="FF0000"/>
            <w:sz w:val="20"/>
            <w:szCs w:val="20"/>
          </w:rPr>
          <w:t xml:space="preserve"> with RB-level subband size scaling</w:t>
        </w:r>
      </w:ins>
    </w:p>
    <w:p w14:paraId="1B8B44EB" w14:textId="76652615" w:rsidR="00FF2373" w:rsidRDefault="00104735">
      <w:pPr>
        <w:pStyle w:val="af5"/>
        <w:widowControl w:val="0"/>
        <w:numPr>
          <w:ilvl w:val="0"/>
          <w:numId w:val="8"/>
        </w:numPr>
        <w:snapToGrid w:val="0"/>
        <w:spacing w:before="120" w:after="120" w:line="240" w:lineRule="auto"/>
        <w:jc w:val="both"/>
        <w:rPr>
          <w:ins w:id="67" w:author="ZTE" w:date="2020-11-10T17:08:00Z"/>
          <w:rFonts w:eastAsiaTheme="minorEastAsia"/>
          <w:i/>
          <w:sz w:val="20"/>
          <w:szCs w:val="20"/>
        </w:rPr>
      </w:pPr>
      <w:r>
        <w:rPr>
          <w:rFonts w:eastAsiaTheme="minorEastAsia"/>
          <w:i/>
          <w:sz w:val="20"/>
          <w:szCs w:val="20"/>
        </w:rPr>
        <w:t xml:space="preserve">Note: consider </w:t>
      </w:r>
      <w:ins w:id="68"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69"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14:paraId="48DF9B40" w14:textId="77777777" w:rsidR="00204AD2" w:rsidRDefault="00204AD2">
      <w:pPr>
        <w:pStyle w:val="af5"/>
        <w:widowControl w:val="0"/>
        <w:numPr>
          <w:ilvl w:val="0"/>
          <w:numId w:val="8"/>
        </w:numPr>
        <w:snapToGrid w:val="0"/>
        <w:spacing w:before="120" w:after="120" w:line="240" w:lineRule="auto"/>
        <w:jc w:val="both"/>
        <w:rPr>
          <w:rFonts w:eastAsiaTheme="minorEastAsia"/>
          <w:i/>
          <w:sz w:val="20"/>
          <w:szCs w:val="20"/>
        </w:rPr>
      </w:pPr>
      <w:ins w:id="70" w:author="ZTE" w:date="2020-11-10T17:08:00Z">
        <w:r>
          <w:rPr>
            <w:rFonts w:eastAsiaTheme="minorEastAsia"/>
            <w:i/>
            <w:sz w:val="20"/>
            <w:szCs w:val="20"/>
          </w:rPr>
          <w:t>Note: Joint operation between Class 2 and Class 3 schemes can be considered</w:t>
        </w:r>
      </w:ins>
    </w:p>
    <w:p w14:paraId="4553C2B6" w14:textId="77777777" w:rsidR="00FF2373" w:rsidRDefault="00FF2373">
      <w:pPr>
        <w:widowControl w:val="0"/>
        <w:snapToGrid w:val="0"/>
        <w:spacing w:before="120" w:after="120" w:line="240" w:lineRule="auto"/>
        <w:jc w:val="both"/>
        <w:rPr>
          <w:rFonts w:eastAsiaTheme="minorEastAsia"/>
          <w:sz w:val="20"/>
          <w:szCs w:val="20"/>
        </w:rPr>
      </w:pPr>
    </w:p>
    <w:p w14:paraId="39619F80"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7130D41A"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7945EB25" w14:textId="77777777" w:rsidR="00FF2373" w:rsidRDefault="00104735">
      <w:pPr>
        <w:pStyle w:val="af5"/>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0A5AD478"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5995B3F8"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5F2609A8" w14:textId="77777777" w:rsidR="00FF2373" w:rsidRDefault="00FF2373">
      <w:pPr>
        <w:widowControl w:val="0"/>
        <w:snapToGrid w:val="0"/>
        <w:spacing w:before="120" w:after="120" w:line="240" w:lineRule="auto"/>
        <w:jc w:val="both"/>
        <w:rPr>
          <w:rFonts w:eastAsiaTheme="minorEastAsia"/>
          <w:sz w:val="20"/>
          <w:szCs w:val="20"/>
        </w:rPr>
      </w:pPr>
    </w:p>
    <w:p w14:paraId="514D66B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697B178B" w14:textId="77777777" w:rsidTr="00505824">
        <w:tc>
          <w:tcPr>
            <w:tcW w:w="2402" w:type="dxa"/>
            <w:shd w:val="clear" w:color="auto" w:fill="E2EFD9" w:themeFill="accent6" w:themeFillTint="33"/>
          </w:tcPr>
          <w:p w14:paraId="21698D6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6961D6D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362995F1" w14:textId="77777777" w:rsidTr="00505824">
        <w:tc>
          <w:tcPr>
            <w:tcW w:w="2402" w:type="dxa"/>
            <w:shd w:val="clear" w:color="auto" w:fill="auto"/>
          </w:tcPr>
          <w:p w14:paraId="324326D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14:paraId="553686F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27E45852" w14:textId="77777777" w:rsidR="00FF2373" w:rsidRDefault="00104735">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7E1D0A2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3B1BFF4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3C1DBAD6" w14:textId="77777777"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14:paraId="5B956E5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The revision on previous version is not acceptable. The original Scheme 2-1 and 2-2 (i.e., TD-OCC and CS hopping) can work for repetition case, but not need to </w:t>
            </w:r>
            <w:r>
              <w:rPr>
                <w:rFonts w:eastAsia="微软雅黑"/>
                <w:sz w:val="20"/>
                <w:szCs w:val="20"/>
              </w:rPr>
              <w:lastRenderedPageBreak/>
              <w:t xml:space="preserve">increase repetition number as a condition. So, the conditions should be removed, the original version is fine for us. </w:t>
            </w:r>
          </w:p>
          <w:p w14:paraId="0EB8090F" w14:textId="77777777" w:rsidR="00532631" w:rsidRDefault="00532631">
            <w:pPr>
              <w:widowControl w:val="0"/>
              <w:snapToGrid w:val="0"/>
              <w:spacing w:before="120" w:after="120" w:line="240" w:lineRule="auto"/>
              <w:rPr>
                <w:rFonts w:eastAsia="微软雅黑"/>
                <w:sz w:val="20"/>
                <w:szCs w:val="20"/>
              </w:rPr>
            </w:pPr>
          </w:p>
          <w:p w14:paraId="4540300F"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Reply-3:</w:t>
            </w:r>
          </w:p>
          <w:p w14:paraId="4A807E59"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For Scheme 2-1, we share the similar view as Ericsson, it should be de-prioritized.</w:t>
            </w:r>
          </w:p>
          <w:p w14:paraId="3E7C0070"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14:paraId="0B273E40" w14:textId="77777777" w:rsidTr="00505824">
        <w:tc>
          <w:tcPr>
            <w:tcW w:w="2402" w:type="dxa"/>
            <w:shd w:val="clear" w:color="auto" w:fill="auto"/>
          </w:tcPr>
          <w:p w14:paraId="7469FC7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8" w:type="dxa"/>
            <w:shd w:val="clear" w:color="auto" w:fill="auto"/>
          </w:tcPr>
          <w:p w14:paraId="2106563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FF2373" w14:paraId="48048340" w14:textId="77777777" w:rsidTr="00505824">
        <w:tc>
          <w:tcPr>
            <w:tcW w:w="2402" w:type="dxa"/>
            <w:shd w:val="clear" w:color="auto" w:fill="auto"/>
          </w:tcPr>
          <w:p w14:paraId="7B8BD9C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3F2F119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BC2CDC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4B5C67A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3300C2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3F22B915" w14:textId="77777777" w:rsidR="00FF2373" w:rsidRDefault="00FF2373">
            <w:pPr>
              <w:widowControl w:val="0"/>
              <w:snapToGrid w:val="0"/>
              <w:spacing w:before="120" w:after="120" w:line="240" w:lineRule="auto"/>
              <w:rPr>
                <w:rFonts w:eastAsia="微软雅黑"/>
                <w:sz w:val="20"/>
                <w:szCs w:val="20"/>
              </w:rPr>
            </w:pPr>
          </w:p>
          <w:p w14:paraId="3223347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0BA0B14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2EBD5718" w14:textId="77777777"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30C301F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442E6CA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440BA819" w14:textId="77777777"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0E3CA7F8" w14:textId="77777777" w:rsidR="00FF2373" w:rsidRDefault="00104735">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14:paraId="4721B834" w14:textId="77777777" w:rsidTr="00505824">
        <w:tc>
          <w:tcPr>
            <w:tcW w:w="2402" w:type="dxa"/>
            <w:shd w:val="clear" w:color="auto" w:fill="auto"/>
          </w:tcPr>
          <w:p w14:paraId="702C03E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shd w:val="clear" w:color="auto" w:fill="auto"/>
          </w:tcPr>
          <w:p w14:paraId="639E334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Fine with the candidate schemes list for further input in the next meeting</w:t>
            </w:r>
          </w:p>
        </w:tc>
      </w:tr>
      <w:tr w:rsidR="00FF2373" w14:paraId="12EC5405" w14:textId="77777777" w:rsidTr="00505824">
        <w:tc>
          <w:tcPr>
            <w:tcW w:w="2402" w:type="dxa"/>
            <w:shd w:val="clear" w:color="auto" w:fill="auto"/>
          </w:tcPr>
          <w:p w14:paraId="73A4906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auto"/>
          </w:tcPr>
          <w:p w14:paraId="0B45E19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FF2373" w14:paraId="5EB1CEB9" w14:textId="77777777" w:rsidTr="00505824">
        <w:tc>
          <w:tcPr>
            <w:tcW w:w="2402" w:type="dxa"/>
            <w:shd w:val="clear" w:color="auto" w:fill="auto"/>
          </w:tcPr>
          <w:p w14:paraId="0F60087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72310C4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p>
        </w:tc>
      </w:tr>
      <w:tr w:rsidR="00FF2373" w14:paraId="7C05A81B" w14:textId="77777777" w:rsidTr="00505824">
        <w:tc>
          <w:tcPr>
            <w:tcW w:w="2402" w:type="dxa"/>
            <w:shd w:val="clear" w:color="auto" w:fill="auto"/>
          </w:tcPr>
          <w:p w14:paraId="665466A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8" w:type="dxa"/>
            <w:shd w:val="clear" w:color="auto" w:fill="auto"/>
          </w:tcPr>
          <w:p w14:paraId="4EF2C72B" w14:textId="77777777" w:rsidR="00FF2373" w:rsidRDefault="00104735">
            <w:pPr>
              <w:widowControl w:val="0"/>
              <w:snapToGrid w:val="0"/>
              <w:spacing w:before="120" w:after="120"/>
              <w:jc w:val="both"/>
              <w:rPr>
                <w:sz w:val="20"/>
                <w:szCs w:val="20"/>
              </w:rPr>
            </w:pPr>
            <w:r>
              <w:rPr>
                <w:sz w:val="20"/>
                <w:szCs w:val="20"/>
              </w:rPr>
              <w:t>Support the FL’s proposal.</w:t>
            </w:r>
          </w:p>
          <w:p w14:paraId="52CFA6CB" w14:textId="77777777"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14:paraId="033EA25A" w14:textId="77777777"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14:paraId="14E6F9B1" w14:textId="77777777"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14:paraId="57210FFD" w14:textId="77777777" w:rsidTr="00505824">
        <w:tc>
          <w:tcPr>
            <w:tcW w:w="2402" w:type="dxa"/>
            <w:shd w:val="clear" w:color="auto" w:fill="auto"/>
          </w:tcPr>
          <w:p w14:paraId="000F1C7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5EC45A25" w14:textId="77777777"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14:paraId="2DC337E1" w14:textId="77777777" w:rsidR="00FF2373" w:rsidRDefault="00104735">
            <w:pPr>
              <w:widowControl w:val="0"/>
              <w:snapToGrid w:val="0"/>
              <w:spacing w:before="120" w:after="120"/>
              <w:jc w:val="both"/>
              <w:rPr>
                <w:sz w:val="20"/>
                <w:szCs w:val="20"/>
              </w:rPr>
            </w:pPr>
            <w:r>
              <w:rPr>
                <w:sz w:val="20"/>
                <w:szCs w:val="20"/>
              </w:rPr>
              <w:t xml:space="preserve">For TD-OCC </w:t>
            </w:r>
            <w:bookmarkStart w:id="71" w:name="OLE_LINK6"/>
            <w:bookmarkStart w:id="72" w:name="OLE_LINK5"/>
            <w:r>
              <w:rPr>
                <w:rFonts w:eastAsia="微软雅黑"/>
                <w:sz w:val="20"/>
                <w:szCs w:val="20"/>
              </w:rPr>
              <w:t xml:space="preserve">collision </w:t>
            </w:r>
            <w:bookmarkEnd w:id="71"/>
            <w:bookmarkEnd w:id="72"/>
            <w:r>
              <w:rPr>
                <w:rFonts w:eastAsia="微软雅黑"/>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14:paraId="35436C36" w14:textId="77777777" w:rsidR="00FF2373" w:rsidRDefault="00104735">
            <w:pPr>
              <w:widowControl w:val="0"/>
              <w:snapToGrid w:val="0"/>
              <w:spacing w:before="120" w:after="120"/>
              <w:jc w:val="both"/>
              <w:rPr>
                <w:sz w:val="20"/>
                <w:szCs w:val="20"/>
              </w:rPr>
            </w:pPr>
            <w:r>
              <w:rPr>
                <w:sz w:val="20"/>
                <w:szCs w:val="20"/>
              </w:rPr>
              <w:t xml:space="preserve">Other comments: </w:t>
            </w:r>
          </w:p>
          <w:p w14:paraId="769B134E" w14:textId="77777777" w:rsidR="00FF2373" w:rsidRDefault="00104735">
            <w:pPr>
              <w:pStyle w:val="af5"/>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36408050" w14:textId="77777777" w:rsidR="00FF2373" w:rsidRDefault="00104735">
            <w:pPr>
              <w:pStyle w:val="af5"/>
              <w:widowControl w:val="0"/>
              <w:numPr>
                <w:ilvl w:val="0"/>
                <w:numId w:val="16"/>
              </w:numPr>
              <w:snapToGrid w:val="0"/>
              <w:spacing w:before="120" w:after="120"/>
              <w:jc w:val="both"/>
              <w:rPr>
                <w:sz w:val="20"/>
                <w:szCs w:val="20"/>
              </w:rPr>
            </w:pPr>
            <w:r>
              <w:rPr>
                <w:sz w:val="20"/>
                <w:szCs w:val="20"/>
              </w:rPr>
              <w:t>It is possible to have Class 2 and Class 3 co-exist</w:t>
            </w:r>
          </w:p>
          <w:p w14:paraId="638742F8" w14:textId="77777777" w:rsidR="00FF2373" w:rsidRDefault="00104735">
            <w:pPr>
              <w:pStyle w:val="af5"/>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FF2373" w14:paraId="16438D7B" w14:textId="77777777" w:rsidTr="00505824">
        <w:tc>
          <w:tcPr>
            <w:tcW w:w="2402" w:type="dxa"/>
            <w:shd w:val="clear" w:color="auto" w:fill="auto"/>
          </w:tcPr>
          <w:p w14:paraId="2A6F4C5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0AD0102E"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rPr>
              <w:t>We are fine to capture all candidate schemes in the proposal.</w:t>
            </w:r>
          </w:p>
          <w:p w14:paraId="6B096A22"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3-5 questions from HW:</w:t>
            </w:r>
          </w:p>
          <w:p w14:paraId="633987BF" w14:textId="77777777"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w:t>
            </w:r>
            <w:r>
              <w:rPr>
                <w:sz w:val="20"/>
                <w:szCs w:val="20"/>
              </w:rPr>
              <w:lastRenderedPageBreak/>
              <w:t xml:space="preserve">dynamically change. </w:t>
            </w:r>
          </w:p>
          <w:p w14:paraId="31198BB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3-4/3-5 questions from ZTE:</w:t>
            </w:r>
          </w:p>
          <w:p w14:paraId="3C11E9CF" w14:textId="77777777" w:rsidR="00FF2373" w:rsidRDefault="00104735">
            <w:pPr>
              <w:widowControl w:val="0"/>
              <w:snapToGrid w:val="0"/>
              <w:spacing w:before="120" w:after="120"/>
              <w:jc w:val="both"/>
              <w:rPr>
                <w:sz w:val="20"/>
                <w:szCs w:val="20"/>
              </w:rPr>
            </w:pPr>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 can operate independently, frequency hopping mechanism follows current spec within the SRS bandwidth</w:t>
            </w:r>
          </w:p>
        </w:tc>
      </w:tr>
      <w:tr w:rsidR="00FF2373" w14:paraId="30FD215B" w14:textId="77777777" w:rsidTr="00505824">
        <w:tc>
          <w:tcPr>
            <w:tcW w:w="2402" w:type="dxa"/>
            <w:shd w:val="clear" w:color="auto" w:fill="auto"/>
          </w:tcPr>
          <w:p w14:paraId="38977503"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lastRenderedPageBreak/>
              <w:t>LGE</w:t>
            </w:r>
          </w:p>
        </w:tc>
        <w:tc>
          <w:tcPr>
            <w:tcW w:w="6948" w:type="dxa"/>
            <w:shd w:val="clear" w:color="auto" w:fill="auto"/>
          </w:tcPr>
          <w:p w14:paraId="2570B8F3"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14:paraId="70741957" w14:textId="77777777" w:rsidR="00FF2373" w:rsidRDefault="00104735" w:rsidP="00C2231F">
            <w:pPr>
              <w:pStyle w:val="af5"/>
              <w:widowControl w:val="0"/>
              <w:numPr>
                <w:ilvl w:val="0"/>
                <w:numId w:val="15"/>
              </w:numPr>
              <w:snapToGrid w:val="0"/>
              <w:spacing w:before="120" w:after="120"/>
              <w:jc w:val="both"/>
              <w:rPr>
                <w:sz w:val="20"/>
                <w:szCs w:val="20"/>
              </w:rPr>
            </w:pPr>
            <w:r>
              <w:rPr>
                <w:rFonts w:eastAsia="Malgun Gothic"/>
                <w:sz w:val="20"/>
                <w:szCs w:val="20"/>
                <w:lang w:eastAsia="ko-KR"/>
              </w:rPr>
              <w:t>Scheme 3-4 and 3-5 are only relay on 3-1? I’m not familiar with 3-4, but for 3-5, this can be also rely on 3-2/3-3 or not?</w:t>
            </w:r>
          </w:p>
        </w:tc>
      </w:tr>
      <w:tr w:rsidR="00FF2373" w14:paraId="3F74923B" w14:textId="77777777" w:rsidTr="00505824">
        <w:tc>
          <w:tcPr>
            <w:tcW w:w="2402" w:type="dxa"/>
            <w:shd w:val="clear" w:color="auto" w:fill="auto"/>
          </w:tcPr>
          <w:p w14:paraId="79F5788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Ericsson</w:t>
            </w:r>
          </w:p>
        </w:tc>
        <w:tc>
          <w:tcPr>
            <w:tcW w:w="6948" w:type="dxa"/>
            <w:shd w:val="clear" w:color="auto" w:fill="auto"/>
          </w:tcPr>
          <w:p w14:paraId="591E808E" w14:textId="77777777" w:rsidR="00FF2373" w:rsidRDefault="00104735">
            <w:pPr>
              <w:widowControl w:val="0"/>
              <w:snapToGrid w:val="0"/>
              <w:spacing w:before="120" w:after="120"/>
              <w:jc w:val="both"/>
              <w:rPr>
                <w:sz w:val="20"/>
                <w:szCs w:val="20"/>
              </w:rPr>
            </w:pPr>
            <w:r>
              <w:rPr>
                <w:sz w:val="20"/>
                <w:szCs w:val="20"/>
              </w:rPr>
              <w:t>OK to capture schemes listed.  Some comments:</w:t>
            </w:r>
          </w:p>
          <w:p w14:paraId="02369E6F" w14:textId="77777777" w:rsidR="00FF2373" w:rsidRDefault="00104735">
            <w:pPr>
              <w:widowControl w:val="0"/>
              <w:snapToGrid w:val="0"/>
              <w:spacing w:before="120" w:after="120"/>
              <w:jc w:val="both"/>
              <w:rPr>
                <w:sz w:val="20"/>
                <w:szCs w:val="20"/>
              </w:rPr>
            </w:pPr>
            <w:r>
              <w:rPr>
                <w:sz w:val="20"/>
                <w:szCs w:val="20"/>
              </w:rPr>
              <w:t>Scheme 2-0 seems like a logical starting point.</w:t>
            </w:r>
          </w:p>
          <w:p w14:paraId="0468A972" w14:textId="77777777" w:rsidR="00FF2373" w:rsidRDefault="00104735">
            <w:pPr>
              <w:widowControl w:val="0"/>
              <w:snapToGrid w:val="0"/>
              <w:spacing w:before="120" w:after="120"/>
              <w:jc w:val="both"/>
              <w:rPr>
                <w:sz w:val="20"/>
                <w:szCs w:val="20"/>
              </w:rPr>
            </w:pPr>
            <w:r>
              <w:rPr>
                <w:sz w:val="20"/>
                <w:szCs w:val="20"/>
              </w:rPr>
              <w:t>Scheme 2-1 (inter-slot repetition) seems to have been deprioritized based on the agreement to deprioritize class 1 SRS enhancement (time bundling).  So we suggest that it be removed from the list.</w:t>
            </w:r>
          </w:p>
          <w:p w14:paraId="3E3938D5" w14:textId="77777777" w:rsidR="00FF2373" w:rsidRDefault="00104735">
            <w:pPr>
              <w:widowControl w:val="0"/>
              <w:snapToGrid w:val="0"/>
              <w:spacing w:before="120" w:after="120"/>
              <w:jc w:val="both"/>
              <w:rPr>
                <w:sz w:val="20"/>
                <w:szCs w:val="20"/>
              </w:rPr>
            </w:pPr>
            <w:r>
              <w:rPr>
                <w:sz w:val="20"/>
                <w:szCs w:val="20"/>
              </w:rPr>
              <w:t>Regarding scheme 2-2 (TD-OCC) this scheme should be considered along with others that provide orthogonal resources, such as 3-1 and 3-2.</w:t>
            </w:r>
          </w:p>
          <w:p w14:paraId="3446199D" w14:textId="77777777" w:rsidR="00FF2373" w:rsidRDefault="00104735">
            <w:pPr>
              <w:widowControl w:val="0"/>
              <w:snapToGrid w:val="0"/>
              <w:spacing w:before="120" w:after="120"/>
              <w:jc w:val="both"/>
              <w:rPr>
                <w:sz w:val="20"/>
                <w:szCs w:val="20"/>
              </w:rPr>
            </w:pPr>
            <w:r>
              <w:rPr>
                <w:sz w:val="20"/>
                <w:szCs w:val="20"/>
              </w:rPr>
              <w:t>Scheme 2-3: We already have sequence hopping, and this should be the baseline used for performance evaluation.  Also, is the proposal that CS hopping is used without sequence hopping?</w:t>
            </w:r>
          </w:p>
          <w:p w14:paraId="00516937" w14:textId="77777777" w:rsidR="00FF2373" w:rsidRDefault="00104735">
            <w:pPr>
              <w:widowControl w:val="0"/>
              <w:snapToGrid w:val="0"/>
              <w:spacing w:before="120" w:after="120"/>
              <w:jc w:val="both"/>
              <w:rPr>
                <w:sz w:val="20"/>
                <w:szCs w:val="20"/>
              </w:rPr>
            </w:pPr>
            <w:r>
              <w:rPr>
                <w:sz w:val="20"/>
                <w:szCs w:val="20"/>
              </w:rPr>
              <w:t xml:space="preserve">For 6B schemes, gNB receiver complexity should be considered in addition to PAPR.  For example, uneven SRS allocation patterns among subcarriers may impact channel estimator complexity.  </w:t>
            </w:r>
          </w:p>
          <w:p w14:paraId="4E3E19E7" w14:textId="77777777"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14:paraId="27189D21" w14:textId="77777777" w:rsidTr="00505824">
        <w:tc>
          <w:tcPr>
            <w:tcW w:w="2402" w:type="dxa"/>
            <w:shd w:val="clear" w:color="auto" w:fill="auto"/>
          </w:tcPr>
          <w:p w14:paraId="761AA5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vivo2</w:t>
            </w:r>
          </w:p>
        </w:tc>
        <w:tc>
          <w:tcPr>
            <w:tcW w:w="6948" w:type="dxa"/>
            <w:shd w:val="clear" w:color="auto" w:fill="auto"/>
          </w:tcPr>
          <w:p w14:paraId="773C6461" w14:textId="77777777"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subband size is scaled accordingly. A-SRS can achieve dynamic bandwidth change by associating different SRS resources with different code points however, at most 2 SRS resources in a set can be configured for codebook based scheme, it is not possible to flexibly indicate larger bandwidth and smaller bandwidths (upper half and lower half) with only 2 SRS resources configured. Dynamic change of bandwidth can also be applied for the case when only 1 SRS resource is configured. And, for SP-SRS, SRS bandwidth is RRC configured. With dynamic change of bandwidth, UE can transmit SRS in smaller bandwidth than RRC configured bandwidth with legacy hopping mechanism. </w:t>
            </w:r>
          </w:p>
          <w:p w14:paraId="62E3D559" w14:textId="6BCB9591" w:rsidR="00FF2373" w:rsidRDefault="00CE532E">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4C06945D" wp14:editId="3E9255BB">
                      <wp:simplePos x="0" y="0"/>
                      <wp:positionH relativeFrom="column">
                        <wp:posOffset>222722</wp:posOffset>
                      </wp:positionH>
                      <wp:positionV relativeFrom="paragraph">
                        <wp:posOffset>158738</wp:posOffset>
                      </wp:positionV>
                      <wp:extent cx="3078178" cy="2784450"/>
                      <wp:effectExtent l="0" t="1771650" r="8255" b="54610"/>
                      <wp:wrapNone/>
                      <wp:docPr id="1" name="组合 21"/>
                      <wp:cNvGraphicFramePr/>
                      <a:graphic xmlns:a="http://schemas.openxmlformats.org/drawingml/2006/main">
                        <a:graphicData uri="http://schemas.microsoft.com/office/word/2010/wordprocessingGroup">
                          <wpg:wgp>
                            <wpg:cNvGrpSpPr/>
                            <wpg:grpSpPr>
                              <a:xfrm>
                                <a:off x="0" y="0"/>
                                <a:ext cx="3078178" cy="2784450"/>
                                <a:chOff x="0" y="0"/>
                                <a:chExt cx="3838680" cy="267984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14:paraId="565EF58B" w14:textId="77777777" w:rsidR="00AA79B4" w:rsidRDefault="00AA79B4">
                                    <w:pPr>
                                      <w:overflowPunct w:val="0"/>
                                      <w:spacing w:after="60" w:line="216" w:lineRule="auto"/>
                                    </w:pPr>
                                    <w:r>
                                      <w:rPr>
                                        <w:rFonts w:ascii="Calibre Semibold" w:hAnsi="Calibre Semibold" w:cs="宋体"/>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14:paraId="2D963C89" w14:textId="77777777" w:rsidR="00AA79B4" w:rsidRDefault="00AA79B4">
                                    <w:pPr>
                                      <w:overflowPunct w:val="0"/>
                                      <w:spacing w:after="60" w:line="216" w:lineRule="auto"/>
                                    </w:pPr>
                                    <w:r>
                                      <w:rPr>
                                        <w:rFonts w:ascii="Calibre Semibold" w:hAnsi="Calibre Semibold" w:cs="宋体"/>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w:pict>
                    <v:group w14:anchorId="4C06945D" id="组合 21" o:spid="_x0000_s1026" style="position:absolute;left:0;text-align:left;margin-left:17.55pt;margin-top:12.5pt;width:242.4pt;height:219.25pt;z-index:2;mso-width-relative:margin;mso-height-relative:margin" coordsize="38386,2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">
                      <v:rect id="矩形 2" o:spid="_x0000_s1027" style="position:absolute;top:20156;width:3016;height:6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BFcIA&#10;AADaAAAADwAAAGRycy9kb3ducmV2LnhtbESPT4vCMBTE78J+h/AWvNnUgiJdYymi4mUP/tmFvT2a&#10;Z1tsXkoTa/32G0HwOMzMb5hlNphG9NS52rKCaRSDIC6srrlUcD5tJwsQziNrbCyTggc5yFYfoyWm&#10;2t75QP3RlyJA2KWooPK+TaV0RUUGXWRb4uBdbGfQB9mVUnd4D3DTyCSO59JgzWGhwpbWFRXX480o&#10;GHZJvP/9K2iXrw9TdN/9bPPTKzX+HPIvEJ4G/w6/2nutIIHn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YEVwgAAANoAAAAPAAAAAAAAAAAAAAAAAJgCAABkcnMvZG93&#10;bnJldi54bWxQSwUGAAAAAAQABAD1AAAAhwMAAAAA&#10;" fillcolor="#ed7d31 [3205]" stroked="f"/>
                      <v:rect id="矩形 3" o:spid="_x0000_s1028" style="position:absolute;left:3024;top:6908;width:3016;height:6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kjsMA&#10;AADaAAAADwAAAGRycy9kb3ducmV2LnhtbESPT2vCQBTE74LfYXmCN92oWCR1lRCs5OLBf4XeHtnX&#10;JJh9G7LbJP32XUHocZiZ3zDb/WBq0VHrKssKFvMIBHFudcWFgtv1Y7YB4TyyxtoyKfglB/vdeLTF&#10;WNuez9RdfCEChF2MCkrvm1hKl5dk0M1tQxy8b9sa9EG2hdQt9gFuarmMojdpsOKwUGJDaUn54/Jj&#10;FAzHZZR9fuV0TNLzAt2pWx/unVLTyZC8g/A0+P/wq51pBS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kkjsMAAADaAAAADwAAAAAAAAAAAAAAAACYAgAAZHJzL2Rv&#10;d25yZXYueG1sUEsFBgAAAAAEAAQA9QAAAIgDAAAAAA==&#10;" fillcolor="#ed7d31 [3205]" stroked="f"/>
                      <v:rect id="矩形 4" o:spid="_x0000_s1029" style="position:absolute;left:6044;top:13518;width:3017;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sMA&#10;AADaAAAADwAAAGRycy9kb3ducmV2LnhtbESPT2vCQBTE74LfYXmCN90oWiR1lRCs5OLBf4XeHtnX&#10;JJh9G7LbJP32XUHocZiZ3zDb/WBq0VHrKssKFvMIBHFudcWFgtv1Y7YB4TyyxtoyKfglB/vdeLTF&#10;WNuez9RdfCEChF2MCkrvm1hKl5dk0M1tQxy8b9sa9EG2hdQt9gFuarmMojdpsOKwUGJDaUn54/Jj&#10;FAzHZZR9fuV0TNLzAt2pWx/unVLTyZC8g/A0+P/wq51pBS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8+sMAAADaAAAADwAAAAAAAAAAAAAAAACYAgAAZHJzL2Rv&#10;d25yZXYueG1sUEsFBgAAAAAEAAQA9QAAAIgDAAAAAA==&#10;" fillcolor="#ed7d31 [3205]" stroked="f"/>
                      <v:rect id="矩形 5" o:spid="_x0000_s1030" style="position:absolute;left:9068;top:309;width:3017;height:6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Yb8A&#10;AADaAAAADwAAAGRycy9kb3ducmV2LnhtbESPzQrCMBCE74LvEFbwpqmCItUoIipePPgL3pZmbYvN&#10;pjSx1rc3guBxmJlvmNmiMYWoqXK5ZQWDfgSCOLE651TB+bTpTUA4j6yxsEwK3uRgMW+3Zhhr++ID&#10;1UefigBhF6OCzPsyltIlGRl0fVsSB+9uK4M+yCqVusJXgJtCDqNoLA3mHBYyLGmVUfI4Po2CZjuM&#10;dtdbQtvl6jBAt69H60utVLfTLKcgPDX+H/61d1rBC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7BlhvwAAANoAAAAPAAAAAAAAAAAAAAAAAJgCAABkcnMvZG93bnJl&#10;di54bWxQSwUGAAAAAAQABAD1AAAAhAMAAAAA&#10;" fillcolor="#ed7d31 [3205]" stroked="f"/>
                      <v:shape id="任意多边形 6" o:spid="_x0000_s1031" style="position:absolute;left:14263;width:93;height:2679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noncIA&#10;AADaAAAADwAAAGRycy9kb3ducmV2LnhtbESPS4sCMRCE78L+h9ALXmTNuILIaBTxAd4WH7DXZtJO&#10;BiedMck647/fCILHouqroubLztbiTj5UjhWMhhkI4sLpiksF59PuawoiRGSNtWNS8KAAy8VHb465&#10;di0f6H6MpUglHHJUYGJscilDYchiGLqGOHkX5y3GJH0ptcc2ldtafmfZRFqsOC0YbGhtqLge/6yC&#10;yXlvTqvxRY9bf/v5bQfbTdhtlep/dqsZiEhdfIdf9F4nDp5X0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2eidwgAAANoAAAAPAAAAAAAAAAAAAAAAAJgCAABkcnMvZG93&#10;bnJldi54bWxQSwUGAAAAAAQABAD1AAAAhwMAAAAA&#10;" path="m,l21600,21600e" filled="f" strokecolor="black [3213]" strokeweight=".5pt">
                        <v:stroke startarrow="block" endarrow="block" joinstyle="miter"/>
                        <v:path arrowok="t"/>
                      </v:shape>
                      <v:rect id="矩形 7" o:spid="_x0000_s1032" style="position:absolute;left:3420;top:-8550;width:20159;height:24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X2MIA&#10;AADaAAAADwAAAGRycy9kb3ducmV2LnhtbESPQWvCQBSE7wX/w/IEb3WjYiypq2hpoXiremhvj+wz&#10;iWbfhuyLpv++KxQ8DjPzDbNc965WV2pD5dnAZJyAIs69rbgwcDx8PL+ACoJssfZMBn4pwHo1eFpi&#10;Zv2Nv+i6l0JFCIcMDZQiTaZ1yEtyGMa+IY7eybcOJcq20LbFW4S7Wk+TJNUOK44LJTb0VlJ+2XfO&#10;wK5Lt6n08+8uOYudVLOfnN7nxoyG/eYVlFAvj/B/+9MaWMD9SrwB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VfYwgAAANoAAAAPAAAAAAAAAAAAAAAAAJgCAABkcnMvZG93&#10;bnJldi54bWxQSwUGAAAAAAQABAD1AAAAhwMAAAAA&#10;" filled="f" stroked="f">
                        <v:textbox inset="2.5mm,1.25mm,2.5mm,1.25mm">
                          <w:txbxContent>
                            <w:p w14:paraId="565EF58B" w14:textId="77777777" w:rsidR="00AA79B4" w:rsidRDefault="00AA79B4">
                              <w:pPr>
                                <w:overflowPunct w:val="0"/>
                                <w:spacing w:after="60" w:line="216" w:lineRule="auto"/>
                              </w:pPr>
                              <w:r>
                                <w:rPr>
                                  <w:rFonts w:ascii="Calibre Semibold" w:hAnsi="Calibre Semibold" w:cs="宋体"/>
                                  <w:color w:val="404040"/>
                                  <w:sz w:val="21"/>
                                  <w:szCs w:val="21"/>
                                  <w:lang w:val="en-IN" w:bidi="hi-IN"/>
                                </w:rPr>
                                <w:t>RRC configured SRS bandwidth</w:t>
                              </w:r>
                            </w:p>
                          </w:txbxContent>
                        </v:textbox>
                      </v:rect>
                      <v:rect id="矩形 8" o:spid="_x0000_s1033" style="position:absolute;left:26294;top:23349;width:3017;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22/7wA&#10;AADaAAAADwAAAGRycy9kb3ducmV2LnhtbERPuwrCMBTdBf8hXMHNpgqKVKOIqLg4+AS3S3Nti81N&#10;aWKtf28GwfFw3vNla0rRUO0KywqGUQyCOLW64EzB5bwdTEE4j6yxtEwKPuRgueh25pho++YjNSef&#10;iRDCLkEFufdVIqVLczLoIlsRB+5ha4M+wDqTusZ3CDelHMXxRBosODTkWNE6p/R5ehkF7W4U72/3&#10;lHar9XGI7tCMN9dGqX6vXc1AeGr9X/xz77WCsDVcCT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7bb/vAAAANoAAAAPAAAAAAAAAAAAAAAAAJgCAABkcnMvZG93bnJldi54&#10;bWxQSwUGAAAAAAQABAD1AAAAgQMAAAAA&#10;" fillcolor="#ed7d31 [3205]" stroked="f"/>
                      <v:rect id="矩形 9" o:spid="_x0000_s1034" style="position:absolute;left:29318;top:16750;width:3017;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TZMMA&#10;AADaAAAADwAAAGRycy9kb3ducmV2LnhtbESPT2vCQBTE74LfYXmCN90oKDV1lRCs5OLBf4XeHtnX&#10;JJh9G7LbJP32XUHocZiZ3zDb/WBq0VHrKssKFvMIBHFudcWFgtv1Y/YGwnlkjbVlUvBLDva78WiL&#10;sbY9n6m7+EIECLsYFZTeN7GULi/JoJvbhjh437Y16INsC6lb7APc1HIZRWtpsOKwUGJDaUn54/Jj&#10;FAzHZZR9fuV0TNLzAt2pWx3unVLTyZC8g/A0+P/wq51pBR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ETZMMAAADaAAAADwAAAAAAAAAAAAAAAACYAgAAZHJzL2Rv&#10;d25yZXYueG1sUEsFBgAAAAAEAAQA9QAAAIgDAAAAAA==&#10;" fillcolor="#ed7d31 [3205]" stroked="f"/>
                      <v:rect id="矩形 10" o:spid="_x0000_s1035" style="position:absolute;left:32346;top:20156;width:3016;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ILMQA&#10;AADbAAAADwAAAGRycy9kb3ducmV2LnhtbESPQWvCQBCF7wX/wzKCt7pRsJToKiJWcukhaSt4G7Jj&#10;EszOhuw2Sf9951DobYb35r1vdofJtWqgPjSeDayWCSji0tuGKwOfH2/Pr6BCRLbYeiYDPxTgsJ89&#10;7TC1fuSchiJWSkI4pGigjrFLtQ5lTQ7D0nfEot197zDK2lfa9jhKuGv1OkletMOGpaHGjk41lY/i&#10;2xmYLusku95KuhxP+QrD+7A5fw3GLObTcQsq0hT/zX/XmRV8oZd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tiCzEAAAA2wAAAA8AAAAAAAAAAAAAAAAAmAIAAGRycy9k&#10;b3ducmV2LnhtbFBLBQYAAAAABAAEAPUAAACJAwAAAAA=&#10;" fillcolor="#ed7d31 [3205]" stroked="f"/>
                      <v:rect id="矩形 11" o:spid="_x0000_s1036" style="position:absolute;left:35370;top:13518;width:3016;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tt8AA&#10;AADbAAAADwAAAGRycy9kb3ducmV2LnhtbERPS4vCMBC+L/gfwgje1rTCilRjKaLixYNP8DY0Y1ts&#10;JqXJ1vrvjbCwt/n4nrNIe1OLjlpXWVYQjyMQxLnVFRcKzqfN9wyE88gaa8uk4EUO0uXga4GJtk8+&#10;UHf0hQgh7BJUUHrfJFK6vCSDbmwb4sDdbWvQB9gWUrf4DOGmlpMomkqDFYeGEhtalZQ/jr9GQb+d&#10;RLvrLadttjrE6Pbdz/rSKTUa9tkchKfe/4v/3Dsd5sfw+SUc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Ett8AAAADbAAAADwAAAAAAAAAAAAAAAACYAgAAZHJzL2Rvd25y&#10;ZXYueG1sUEsFBgAAAAAEAAQA9QAAAIUDAAAAAA==&#10;" fillcolor="#ed7d31 [3205]" stroked="f"/>
                      <v:shape id="任意多边形 12" o:spid="_x0000_s1037" style="position:absolute;left:24721;top:13406;width:7;height:1330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0ycMA&#10;AADbAAAADwAAAGRycy9kb3ducmV2LnhtbERPTWvCQBC9C/6HZYTe6qY5VEldJS0UBCm0KtjjmB2T&#10;bbOzIbuaxF/fFQre5vE+Z7HqbS0u1HrjWMHTNAFBXDhtuFSw370/zkH4gKyxdkwKBvKwWo5HC8y0&#10;6/iLLttQihjCPkMFVQhNJqUvKrLop64hjtzJtRZDhG0pdYtdDLe1TJPkWVo0HBsqbOitouJ3e7YK&#10;NjbZnH4+rq+H4/fMGMLhMz8apR4mff4CIlAf7uJ/91rH+Sncfo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0ycMAAADbAAAADwAAAAAAAAAAAAAAAACYAgAAZHJzL2Rv&#10;d25yZXYueG1sUEsFBgAAAAAEAAQA9QAAAIgDAAAAAA==&#10;" path="m,l21600,21600e" filled="f" strokecolor="black [3213]" strokeweight=".5pt">
                        <v:stroke startarrow="block" endarrow="block" joinstyle="miter"/>
                        <v:path arrowok="t"/>
                      </v:shape>
                      <v:rect id="矩形 13" o:spid="_x0000_s1038" style="position:absolute;left:17848;top:7420;width:11523;height:21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UnMAA&#10;AADbAAAADwAAAGRycy9kb3ducmV2LnhtbERPTWvCQBC9C/6HZQRvurFiKNFV2lKheKt6qLchOyax&#10;2dmQnWj6792C4G0e73NWm97V6kptqDwbmE0TUMS5txUXBo6H7eQVVBBki7VnMvBHATbr4WCFmfU3&#10;/qbrXgoVQzhkaKAUaTKtQ16SwzD1DXHkzr51KBG2hbYt3mK4q/VLkqTaYcWxocSGPkrKf/edM7Dr&#10;0vdU+sVPl1zEzqr5KafPhTHjUf+2BCXUy1P8cH/ZOH8O/7/E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KUnMAAAADbAAAADwAAAAAAAAAAAAAAAACYAgAAZHJzL2Rvd25y&#10;ZXYueG1sUEsFBgAAAAAEAAQA9QAAAIUDAAAAAA==&#10;" filled="f" stroked="f">
                        <v:textbox inset="2.5mm,1.25mm,2.5mm,1.25mm">
                          <w:txbxContent>
                            <w:p w14:paraId="2D963C89" w14:textId="77777777" w:rsidR="00AA79B4" w:rsidRDefault="00AA79B4">
                              <w:pPr>
                                <w:overflowPunct w:val="0"/>
                                <w:spacing w:after="60" w:line="216" w:lineRule="auto"/>
                              </w:pPr>
                              <w:r>
                                <w:rPr>
                                  <w:rFonts w:ascii="Calibre Semibold" w:hAnsi="Calibre Semibold" w:cs="宋体"/>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top:5187;width:4122;height:8630;rotation:-49420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Hor8A&#10;AADbAAAADwAAAGRycy9kb3ducmV2LnhtbERPS4vCMBC+C/6HMMLeNHWrRapRRBAED8v6uA/N2Fab&#10;SUmytvvvzcKCt/n4nrPa9KYRT3K+tqxgOklAEBdW11wquJz34wUIH5A1NpZJwS952KyHgxXm2nb8&#10;Tc9TKEUMYZ+jgiqENpfSFxUZ9BPbEkfuZp3BEKErpXbYxXDTyM8kyaTBmmNDhS3tKioepx+jIO3u&#10;13bm0HwVO2vS9NFkx/lVqY9Rv12CCNSHt/jffdBx/gz+fo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UUeivwAAANsAAAAPAAAAAAAAAAAAAAAAAJgCAABkcnMvZG93bnJl&#10;di54bWxQSwUGAAAAAAQABAD1AAAAhAMAAAAA&#10;" adj="16441,20310,5400" fillcolor="#00b050" stroked="f"/>
                    </v:group>
                  </w:pict>
                </mc:Fallback>
              </mc:AlternateContent>
            </w:r>
          </w:p>
          <w:p w14:paraId="597C97C3" w14:textId="527BA090" w:rsidR="00FF2373" w:rsidRDefault="00FF2373">
            <w:pPr>
              <w:widowControl w:val="0"/>
              <w:snapToGrid w:val="0"/>
              <w:spacing w:before="120" w:after="120"/>
              <w:jc w:val="both"/>
              <w:rPr>
                <w:sz w:val="20"/>
                <w:szCs w:val="20"/>
              </w:rPr>
            </w:pPr>
          </w:p>
          <w:p w14:paraId="1BD70B47" w14:textId="48ECC165" w:rsidR="00FF2373" w:rsidRDefault="00FF2373">
            <w:pPr>
              <w:widowControl w:val="0"/>
              <w:snapToGrid w:val="0"/>
              <w:spacing w:before="120" w:after="120"/>
              <w:jc w:val="both"/>
              <w:rPr>
                <w:sz w:val="20"/>
                <w:szCs w:val="20"/>
              </w:rPr>
            </w:pPr>
          </w:p>
          <w:p w14:paraId="23D86ACD" w14:textId="77777777" w:rsidR="00FF2373" w:rsidRDefault="00FF2373">
            <w:pPr>
              <w:widowControl w:val="0"/>
              <w:snapToGrid w:val="0"/>
              <w:spacing w:before="120" w:after="120"/>
              <w:jc w:val="both"/>
              <w:rPr>
                <w:sz w:val="20"/>
                <w:szCs w:val="20"/>
              </w:rPr>
            </w:pPr>
          </w:p>
          <w:p w14:paraId="4086034E" w14:textId="77777777" w:rsidR="00FF2373" w:rsidRDefault="00FF2373">
            <w:pPr>
              <w:widowControl w:val="0"/>
              <w:snapToGrid w:val="0"/>
              <w:spacing w:before="120" w:after="120"/>
              <w:jc w:val="both"/>
              <w:rPr>
                <w:sz w:val="20"/>
                <w:szCs w:val="20"/>
              </w:rPr>
            </w:pPr>
          </w:p>
          <w:p w14:paraId="70399017" w14:textId="77777777" w:rsidR="00FF2373" w:rsidRDefault="00FF2373">
            <w:pPr>
              <w:widowControl w:val="0"/>
              <w:snapToGrid w:val="0"/>
              <w:spacing w:before="120" w:after="120"/>
              <w:jc w:val="both"/>
              <w:rPr>
                <w:sz w:val="20"/>
                <w:szCs w:val="20"/>
              </w:rPr>
            </w:pPr>
          </w:p>
          <w:p w14:paraId="6B59AA81" w14:textId="77777777" w:rsidR="00FF2373" w:rsidRDefault="00FF2373">
            <w:pPr>
              <w:widowControl w:val="0"/>
              <w:snapToGrid w:val="0"/>
              <w:spacing w:before="120" w:after="120"/>
              <w:jc w:val="both"/>
              <w:rPr>
                <w:sz w:val="20"/>
                <w:szCs w:val="20"/>
              </w:rPr>
            </w:pPr>
          </w:p>
          <w:p w14:paraId="69EF0348" w14:textId="77777777" w:rsidR="00FF2373" w:rsidRDefault="00FF2373">
            <w:pPr>
              <w:widowControl w:val="0"/>
              <w:snapToGrid w:val="0"/>
              <w:spacing w:before="120" w:after="120"/>
              <w:jc w:val="both"/>
              <w:rPr>
                <w:sz w:val="20"/>
                <w:szCs w:val="20"/>
              </w:rPr>
            </w:pPr>
          </w:p>
          <w:p w14:paraId="115DDB11" w14:textId="77777777" w:rsidR="00FF2373" w:rsidRDefault="00FF2373">
            <w:pPr>
              <w:widowControl w:val="0"/>
              <w:snapToGrid w:val="0"/>
              <w:spacing w:before="120" w:after="120"/>
              <w:jc w:val="both"/>
              <w:rPr>
                <w:sz w:val="20"/>
                <w:szCs w:val="20"/>
              </w:rPr>
            </w:pPr>
          </w:p>
          <w:p w14:paraId="58A9E2F5" w14:textId="77777777" w:rsidR="00FF2373" w:rsidRDefault="00FF2373">
            <w:pPr>
              <w:widowControl w:val="0"/>
              <w:snapToGrid w:val="0"/>
              <w:spacing w:before="120" w:after="120"/>
              <w:jc w:val="both"/>
              <w:rPr>
                <w:sz w:val="20"/>
                <w:szCs w:val="20"/>
              </w:rPr>
            </w:pPr>
          </w:p>
          <w:p w14:paraId="0874AB4C" w14:textId="77777777" w:rsidR="00FF2373" w:rsidRDefault="00FF2373">
            <w:pPr>
              <w:widowControl w:val="0"/>
              <w:snapToGrid w:val="0"/>
              <w:spacing w:before="120" w:after="120"/>
              <w:jc w:val="both"/>
              <w:rPr>
                <w:sz w:val="20"/>
                <w:szCs w:val="20"/>
              </w:rPr>
            </w:pPr>
          </w:p>
          <w:p w14:paraId="7EDC315C" w14:textId="77777777" w:rsidR="00FF2373" w:rsidRDefault="00FF2373">
            <w:pPr>
              <w:widowControl w:val="0"/>
              <w:snapToGrid w:val="0"/>
              <w:spacing w:before="120" w:after="120"/>
              <w:jc w:val="both"/>
              <w:rPr>
                <w:sz w:val="20"/>
                <w:szCs w:val="20"/>
              </w:rPr>
            </w:pPr>
          </w:p>
          <w:p w14:paraId="605EA3CF" w14:textId="77777777" w:rsidR="00FF2373" w:rsidRDefault="00FF2373">
            <w:pPr>
              <w:widowControl w:val="0"/>
              <w:snapToGrid w:val="0"/>
              <w:spacing w:before="120" w:after="120"/>
              <w:jc w:val="both"/>
              <w:rPr>
                <w:sz w:val="20"/>
                <w:szCs w:val="20"/>
              </w:rPr>
            </w:pPr>
          </w:p>
          <w:p w14:paraId="29BF331D" w14:textId="77777777" w:rsidR="00FF2373" w:rsidRDefault="00FF2373">
            <w:pPr>
              <w:widowControl w:val="0"/>
              <w:snapToGrid w:val="0"/>
              <w:spacing w:before="120" w:after="120"/>
              <w:jc w:val="both"/>
              <w:rPr>
                <w:sz w:val="20"/>
                <w:szCs w:val="20"/>
              </w:rPr>
            </w:pPr>
          </w:p>
        </w:tc>
      </w:tr>
      <w:tr w:rsidR="00FF2373" w14:paraId="212C2864" w14:textId="77777777" w:rsidTr="00505824">
        <w:tc>
          <w:tcPr>
            <w:tcW w:w="2402" w:type="dxa"/>
            <w:shd w:val="clear" w:color="auto" w:fill="auto"/>
          </w:tcPr>
          <w:p w14:paraId="7650BA4D" w14:textId="77777777" w:rsidR="00FF2373" w:rsidRDefault="007C17D8">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8" w:type="dxa"/>
            <w:shd w:val="clear" w:color="auto" w:fill="auto"/>
          </w:tcPr>
          <w:p w14:paraId="12080879" w14:textId="77777777" w:rsidR="007C17D8" w:rsidRDefault="007C17D8" w:rsidP="007C17D8">
            <w:pPr>
              <w:widowControl w:val="0"/>
              <w:snapToGrid w:val="0"/>
              <w:spacing w:before="120" w:after="120"/>
              <w:jc w:val="both"/>
              <w:rPr>
                <w:sz w:val="20"/>
                <w:szCs w:val="20"/>
              </w:rPr>
            </w:pPr>
            <w:r>
              <w:rPr>
                <w:sz w:val="20"/>
                <w:szCs w:val="20"/>
              </w:rPr>
              <w:t>We don’t agree to deprioritize Scheme 2-1.</w:t>
            </w:r>
          </w:p>
          <w:p w14:paraId="5939BE08" w14:textId="77777777"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14:paraId="173C1BF7" w14:textId="77777777" w:rsidR="007C17D8" w:rsidRDefault="007C17D8" w:rsidP="007C17D8">
            <w:pPr>
              <w:widowControl w:val="0"/>
              <w:snapToGrid w:val="0"/>
              <w:spacing w:before="120" w:after="120"/>
              <w:jc w:val="both"/>
              <w:rPr>
                <w:sz w:val="20"/>
                <w:szCs w:val="20"/>
              </w:rPr>
            </w:pPr>
            <w:r>
              <w:rPr>
                <w:sz w:val="20"/>
                <w:szCs w:val="20"/>
              </w:rPr>
              <w:t>As FL explained in email, Scheme 2-1 means repetition symbols for one resource could be across slots. So it should be kept in Class-2.</w:t>
            </w:r>
          </w:p>
          <w:p w14:paraId="78098B26" w14:textId="77777777"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p>
        </w:tc>
      </w:tr>
      <w:tr w:rsidR="00D45FC8" w14:paraId="5B3FD99E" w14:textId="77777777" w:rsidTr="00D45FC8">
        <w:tc>
          <w:tcPr>
            <w:tcW w:w="2402" w:type="dxa"/>
          </w:tcPr>
          <w:p w14:paraId="027F0C0B" w14:textId="55EC92D5" w:rsidR="00D45FC8" w:rsidRDefault="00D45FC8" w:rsidP="00AA79B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8" w:type="dxa"/>
          </w:tcPr>
          <w:p w14:paraId="7179730E" w14:textId="749A3BB4" w:rsidR="00D45FC8" w:rsidRDefault="00D45FC8" w:rsidP="00AA79B4">
            <w:pPr>
              <w:widowControl w:val="0"/>
              <w:snapToGrid w:val="0"/>
              <w:spacing w:before="120" w:after="120"/>
              <w:jc w:val="both"/>
              <w:rPr>
                <w:sz w:val="20"/>
                <w:szCs w:val="20"/>
              </w:rPr>
            </w:pPr>
            <w:r>
              <w:rPr>
                <w:sz w:val="20"/>
                <w:szCs w:val="20"/>
              </w:rPr>
              <w:t>Support FL proposal.</w:t>
            </w:r>
          </w:p>
        </w:tc>
      </w:tr>
      <w:tr w:rsidR="00C72691" w14:paraId="75D69895" w14:textId="77777777" w:rsidTr="00D45FC8">
        <w:tc>
          <w:tcPr>
            <w:tcW w:w="2402" w:type="dxa"/>
          </w:tcPr>
          <w:p w14:paraId="35F798B4" w14:textId="44A8903A" w:rsidR="00C72691" w:rsidRDefault="00C72691" w:rsidP="00AA79B4">
            <w:pPr>
              <w:widowControl w:val="0"/>
              <w:snapToGrid w:val="0"/>
              <w:spacing w:before="120" w:after="120" w:line="240" w:lineRule="auto"/>
              <w:rPr>
                <w:rFonts w:eastAsia="微软雅黑"/>
                <w:sz w:val="20"/>
                <w:szCs w:val="20"/>
              </w:rPr>
            </w:pPr>
            <w:r>
              <w:rPr>
                <w:rFonts w:eastAsia="微软雅黑"/>
                <w:sz w:val="20"/>
                <w:szCs w:val="20"/>
              </w:rPr>
              <w:t>CATT</w:t>
            </w:r>
          </w:p>
        </w:tc>
        <w:tc>
          <w:tcPr>
            <w:tcW w:w="6948" w:type="dxa"/>
          </w:tcPr>
          <w:p w14:paraId="76AA1438" w14:textId="25DAA511" w:rsidR="00C72691" w:rsidRDefault="00C72691" w:rsidP="00AA79B4">
            <w:pPr>
              <w:widowControl w:val="0"/>
              <w:snapToGrid w:val="0"/>
              <w:spacing w:before="120" w:after="120"/>
              <w:jc w:val="both"/>
              <w:rPr>
                <w:sz w:val="20"/>
                <w:szCs w:val="20"/>
              </w:rPr>
            </w:pPr>
            <w:r>
              <w:rPr>
                <w:sz w:val="20"/>
                <w:szCs w:val="20"/>
              </w:rPr>
              <w:t xml:space="preserve">Generally fine with the FL’s proposal to clarify each scheme. One minor suggestion is to remove “support” each scheme, as this is simply a list of candidates for studies. </w:t>
            </w:r>
          </w:p>
        </w:tc>
      </w:tr>
      <w:tr w:rsidR="00110D02" w14:paraId="68E4F865" w14:textId="77777777" w:rsidTr="00110D02">
        <w:tc>
          <w:tcPr>
            <w:tcW w:w="2402" w:type="dxa"/>
          </w:tcPr>
          <w:p w14:paraId="0528D2D2" w14:textId="77777777" w:rsidR="00110D02" w:rsidRDefault="00110D02" w:rsidP="00AA79B4">
            <w:pPr>
              <w:widowControl w:val="0"/>
              <w:snapToGrid w:val="0"/>
              <w:spacing w:before="120" w:after="120" w:line="240" w:lineRule="auto"/>
              <w:rPr>
                <w:rFonts w:eastAsia="微软雅黑"/>
                <w:sz w:val="20"/>
                <w:szCs w:val="20"/>
              </w:rPr>
            </w:pPr>
            <w:r>
              <w:rPr>
                <w:rFonts w:eastAsia="微软雅黑"/>
                <w:sz w:val="20"/>
                <w:szCs w:val="20"/>
              </w:rPr>
              <w:t>Futurewei2</w:t>
            </w:r>
          </w:p>
        </w:tc>
        <w:tc>
          <w:tcPr>
            <w:tcW w:w="6948" w:type="dxa"/>
          </w:tcPr>
          <w:p w14:paraId="0A2C8487" w14:textId="1044908A" w:rsidR="00486ECE" w:rsidRDefault="00110D02" w:rsidP="00AA79B4">
            <w:pPr>
              <w:widowControl w:val="0"/>
              <w:snapToGrid w:val="0"/>
              <w:spacing w:before="120" w:after="120"/>
              <w:jc w:val="both"/>
              <w:rPr>
                <w:sz w:val="20"/>
                <w:szCs w:val="20"/>
              </w:rPr>
            </w:pPr>
            <w:r>
              <w:rPr>
                <w:sz w:val="20"/>
                <w:szCs w:val="20"/>
              </w:rPr>
              <w:t>Regarding the question whether Scheme 3-3 can jointly work with other schemes, 3-3 can jointly work with at least 3-2, i.e., with larger combs. This could potentially have the benefits of further increased SRS coverage/capacity.</w:t>
            </w:r>
          </w:p>
        </w:tc>
      </w:tr>
      <w:tr w:rsidR="00486ECE" w14:paraId="536C60D3" w14:textId="77777777" w:rsidTr="00110D02">
        <w:tc>
          <w:tcPr>
            <w:tcW w:w="2402" w:type="dxa"/>
          </w:tcPr>
          <w:p w14:paraId="52AA52B9" w14:textId="361D364F" w:rsidR="00486ECE" w:rsidRDefault="00486ECE" w:rsidP="00AA79B4">
            <w:pPr>
              <w:widowControl w:val="0"/>
              <w:snapToGrid w:val="0"/>
              <w:spacing w:before="120" w:after="120" w:line="240" w:lineRule="auto"/>
              <w:rPr>
                <w:rFonts w:eastAsia="微软雅黑"/>
                <w:sz w:val="20"/>
                <w:szCs w:val="20"/>
              </w:rPr>
            </w:pPr>
            <w:r>
              <w:rPr>
                <w:rFonts w:eastAsia="微软雅黑"/>
                <w:sz w:val="20"/>
                <w:szCs w:val="20"/>
              </w:rPr>
              <w:t>QC</w:t>
            </w:r>
          </w:p>
        </w:tc>
        <w:tc>
          <w:tcPr>
            <w:tcW w:w="6948" w:type="dxa"/>
          </w:tcPr>
          <w:p w14:paraId="71BA1866" w14:textId="696BD9CE" w:rsidR="00486ECE" w:rsidRDefault="00486ECE" w:rsidP="00AA79B4">
            <w:pPr>
              <w:widowControl w:val="0"/>
              <w:snapToGrid w:val="0"/>
              <w:spacing w:before="120" w:after="120"/>
              <w:jc w:val="both"/>
              <w:rPr>
                <w:sz w:val="20"/>
                <w:szCs w:val="20"/>
              </w:rPr>
            </w:pPr>
            <w:r>
              <w:rPr>
                <w:sz w:val="20"/>
                <w:szCs w:val="20"/>
              </w:rPr>
              <w:t>We are fine with including all different schemes</w:t>
            </w:r>
            <w:r w:rsidR="00EE2997">
              <w:rPr>
                <w:sz w:val="20"/>
                <w:szCs w:val="20"/>
              </w:rPr>
              <w:t xml:space="preserve"> at this point and then down select in the next meeting(s).</w:t>
            </w:r>
          </w:p>
          <w:p w14:paraId="1261D129" w14:textId="02994DB7" w:rsidR="009C5D1C" w:rsidRDefault="00124127" w:rsidP="00AA79B4">
            <w:pPr>
              <w:widowControl w:val="0"/>
              <w:snapToGrid w:val="0"/>
              <w:spacing w:before="120" w:after="120"/>
              <w:jc w:val="both"/>
              <w:rPr>
                <w:sz w:val="20"/>
                <w:szCs w:val="20"/>
              </w:rPr>
            </w:pPr>
            <w:r>
              <w:rPr>
                <w:sz w:val="20"/>
                <w:szCs w:val="20"/>
              </w:rPr>
              <w:t xml:space="preserve">Regarding scheme 3-3, it can work with any partial-frequency scheme and </w:t>
            </w:r>
            <w:r w:rsidR="009C5D1C">
              <w:rPr>
                <w:sz w:val="20"/>
                <w:szCs w:val="20"/>
              </w:rPr>
              <w:t xml:space="preserve">is </w:t>
            </w:r>
            <w:r>
              <w:rPr>
                <w:sz w:val="20"/>
                <w:szCs w:val="20"/>
              </w:rPr>
              <w:t>not limited to scheme 3-1 only.</w:t>
            </w:r>
            <w:r w:rsidR="006A1058">
              <w:rPr>
                <w:sz w:val="20"/>
                <w:szCs w:val="20"/>
              </w:rPr>
              <w:t xml:space="preserve"> The partial-frequency resources can be either contiguous subset of RBs within the original SRS frequency resource, or subsets of not-contiguous RBs or subsets of RBs with larger comb (e.g. comb8, comb12). </w:t>
            </w:r>
            <w:r>
              <w:rPr>
                <w:sz w:val="20"/>
                <w:szCs w:val="20"/>
              </w:rPr>
              <w:t xml:space="preserve"> Few examples for clarification shown below.</w:t>
            </w:r>
          </w:p>
          <w:p w14:paraId="6BC97035" w14:textId="29E28309" w:rsidR="007B442D" w:rsidRDefault="007B442D" w:rsidP="00AA79B4">
            <w:pPr>
              <w:widowControl w:val="0"/>
              <w:snapToGrid w:val="0"/>
              <w:spacing w:before="120" w:after="120"/>
              <w:jc w:val="both"/>
              <w:rPr>
                <w:sz w:val="20"/>
                <w:szCs w:val="20"/>
              </w:rPr>
            </w:pPr>
          </w:p>
          <w:p w14:paraId="71C9CBC1" w14:textId="1DD09576" w:rsidR="007B442D" w:rsidRDefault="009C5D1C" w:rsidP="009C5D1C">
            <w:pPr>
              <w:widowControl w:val="0"/>
              <w:snapToGrid w:val="0"/>
              <w:spacing w:before="120" w:after="120"/>
              <w:jc w:val="right"/>
            </w:pPr>
            <w:r>
              <w:object w:dxaOrig="5749" w:dyaOrig="3026" w14:anchorId="70984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3pt;height:151.5pt" o:ole="">
                  <v:imagedata r:id="rId13" o:title=""/>
                </v:shape>
                <o:OLEObject Type="Embed" ProgID="Visio.Drawing.11" ShapeID="_x0000_i1025" DrawAspect="Content" ObjectID="_1666590917" r:id="rId14"/>
              </w:object>
            </w:r>
          </w:p>
          <w:p w14:paraId="1A726B36" w14:textId="4ECCE9BD" w:rsidR="009C5D1C" w:rsidRDefault="009C5D1C" w:rsidP="009C5D1C">
            <w:pPr>
              <w:widowControl w:val="0"/>
              <w:snapToGrid w:val="0"/>
              <w:spacing w:before="120" w:after="120"/>
              <w:rPr>
                <w:sz w:val="20"/>
                <w:szCs w:val="20"/>
              </w:rPr>
            </w:pPr>
            <w:r w:rsidRPr="00EE2997">
              <w:rPr>
                <w:sz w:val="20"/>
                <w:szCs w:val="20"/>
              </w:rPr>
              <w:t>We suggest the following edit:</w:t>
            </w:r>
          </w:p>
          <w:p w14:paraId="7632AE3F" w14:textId="64C639DA" w:rsidR="00124127" w:rsidRPr="009C5D1C" w:rsidRDefault="00124127" w:rsidP="00124127">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73" w:author="ZTE" w:date="2020-11-09T14:51:00Z">
              <w:r>
                <w:rPr>
                  <w:rFonts w:eastAsiaTheme="minorEastAsia"/>
                  <w:i/>
                  <w:sz w:val="20"/>
                  <w:szCs w:val="20"/>
                </w:rPr>
                <w:t xml:space="preserve"> </w:t>
              </w:r>
              <w:r w:rsidRPr="00124127">
                <w:rPr>
                  <w:rFonts w:eastAsiaTheme="minorEastAsia"/>
                  <w:i/>
                  <w:strike/>
                  <w:color w:val="FF0000"/>
                  <w:sz w:val="20"/>
                  <w:szCs w:val="20"/>
                </w:rPr>
                <w:t>in the case of Scheme 3-1</w:t>
              </w:r>
            </w:ins>
          </w:p>
          <w:p w14:paraId="23A641C1" w14:textId="77777777" w:rsidR="009C5D1C" w:rsidRPr="009C5D1C" w:rsidRDefault="009C5D1C" w:rsidP="009C5D1C">
            <w:pPr>
              <w:widowControl w:val="0"/>
              <w:snapToGrid w:val="0"/>
              <w:spacing w:before="120" w:after="120" w:line="240" w:lineRule="auto"/>
              <w:jc w:val="both"/>
              <w:rPr>
                <w:rFonts w:eastAsiaTheme="minorEastAsia"/>
                <w:i/>
                <w:sz w:val="20"/>
                <w:szCs w:val="20"/>
              </w:rPr>
            </w:pPr>
          </w:p>
          <w:p w14:paraId="6B3460A4" w14:textId="28D7C70D" w:rsidR="00124127" w:rsidRDefault="00124127" w:rsidP="00AA79B4">
            <w:pPr>
              <w:widowControl w:val="0"/>
              <w:snapToGrid w:val="0"/>
              <w:spacing w:before="120" w:after="120"/>
              <w:jc w:val="both"/>
              <w:rPr>
                <w:sz w:val="20"/>
                <w:szCs w:val="20"/>
              </w:rPr>
            </w:pPr>
          </w:p>
        </w:tc>
      </w:tr>
    </w:tbl>
    <w:p w14:paraId="36165A46" w14:textId="77777777" w:rsidR="00FF2373" w:rsidRDefault="00FF2373">
      <w:pPr>
        <w:widowControl w:val="0"/>
        <w:snapToGrid w:val="0"/>
        <w:spacing w:before="120" w:after="120" w:line="240" w:lineRule="auto"/>
        <w:jc w:val="both"/>
        <w:rPr>
          <w:rFonts w:eastAsia="Malgun Gothic"/>
          <w:sz w:val="20"/>
          <w:szCs w:val="20"/>
          <w:lang w:eastAsia="ko-KR"/>
        </w:rPr>
      </w:pPr>
    </w:p>
    <w:p w14:paraId="1291F005"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3B1B953" w14:textId="77777777" w:rsidR="00FF2373" w:rsidRDefault="00FF2373">
      <w:pPr>
        <w:widowControl w:val="0"/>
        <w:snapToGrid w:val="0"/>
        <w:spacing w:before="120" w:after="120" w:line="240" w:lineRule="auto"/>
        <w:jc w:val="both"/>
        <w:rPr>
          <w:rFonts w:eastAsia="微软雅黑"/>
          <w:sz w:val="20"/>
          <w:szCs w:val="20"/>
        </w:rPr>
      </w:pPr>
    </w:p>
    <w:p w14:paraId="541F5FE5" w14:textId="77777777" w:rsidR="00FF2373" w:rsidRDefault="00FF2373">
      <w:pPr>
        <w:widowControl w:val="0"/>
        <w:snapToGrid w:val="0"/>
        <w:spacing w:before="120" w:after="120" w:line="240" w:lineRule="auto"/>
        <w:jc w:val="both"/>
        <w:rPr>
          <w:rFonts w:eastAsia="微软雅黑"/>
          <w:sz w:val="20"/>
          <w:szCs w:val="20"/>
        </w:rPr>
      </w:pPr>
    </w:p>
    <w:p w14:paraId="52AEBD9D"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AD1FAE"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FF2373" w14:paraId="177E013E" w14:textId="77777777">
        <w:tc>
          <w:tcPr>
            <w:tcW w:w="9350" w:type="dxa"/>
            <w:shd w:val="clear" w:color="auto" w:fill="auto"/>
          </w:tcPr>
          <w:p w14:paraId="50A5226A" w14:textId="77777777" w:rsidR="00FF2373" w:rsidRDefault="00104735">
            <w:pPr>
              <w:spacing w:after="0" w:line="240" w:lineRule="auto"/>
              <w:rPr>
                <w:b/>
                <w:bCs/>
                <w:sz w:val="20"/>
                <w:szCs w:val="20"/>
                <w:u w:val="single"/>
              </w:rPr>
            </w:pPr>
            <w:r>
              <w:rPr>
                <w:b/>
                <w:bCs/>
                <w:sz w:val="20"/>
                <w:szCs w:val="20"/>
                <w:u w:val="single"/>
              </w:rPr>
              <w:t>RAN1#102e</w:t>
            </w:r>
          </w:p>
          <w:p w14:paraId="6A260BEE" w14:textId="77777777" w:rsidR="00FF2373" w:rsidRDefault="00104735">
            <w:pPr>
              <w:snapToGrid w:val="0"/>
              <w:spacing w:after="0" w:line="240" w:lineRule="auto"/>
              <w:rPr>
                <w:rFonts w:ascii="Times" w:hAnsi="Times"/>
                <w:b/>
                <w:bCs/>
                <w:sz w:val="20"/>
                <w:szCs w:val="20"/>
              </w:rPr>
            </w:pPr>
            <w:r>
              <w:rPr>
                <w:b/>
                <w:bCs/>
                <w:sz w:val="20"/>
                <w:szCs w:val="20"/>
              </w:rPr>
              <w:t>Agreement</w:t>
            </w:r>
          </w:p>
          <w:p w14:paraId="50A497FB" w14:textId="77777777" w:rsidR="00FF2373" w:rsidRDefault="00104735">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5674EF3"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74CA727"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2B56C11"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14FFAD68"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2FAC317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7BF29564"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245A2480"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137100D"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86F9C7D"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5CD3321D"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2D36600C"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A0F7A36"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5ED038E4"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5236368" w14:textId="77777777" w:rsidR="00FF2373" w:rsidRDefault="00104735">
            <w:pPr>
              <w:snapToGrid w:val="0"/>
              <w:spacing w:after="0" w:line="240" w:lineRule="auto"/>
              <w:rPr>
                <w:rFonts w:cs="Times"/>
                <w:b/>
                <w:bCs/>
                <w:sz w:val="20"/>
                <w:szCs w:val="20"/>
                <w:lang w:eastAsia="ko-KR"/>
              </w:rPr>
            </w:pPr>
            <w:r>
              <w:rPr>
                <w:rFonts w:cs="Times"/>
                <w:b/>
                <w:bCs/>
                <w:sz w:val="20"/>
                <w:szCs w:val="20"/>
              </w:rPr>
              <w:lastRenderedPageBreak/>
              <w:t>Agreement</w:t>
            </w:r>
          </w:p>
          <w:p w14:paraId="69A99227"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2958C84C"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4E08D530"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43E77A83"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253D8E5"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05B492DA"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7B725782"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6C941DC5"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0946FF0A"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03B2C87A" w14:textId="77777777" w:rsidR="00FF2373" w:rsidRDefault="00104735">
            <w:pPr>
              <w:pStyle w:val="af5"/>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7CC19961" w14:textId="77777777" w:rsidR="00FF2373" w:rsidRDefault="00FF2373">
            <w:pPr>
              <w:widowControl w:val="0"/>
              <w:snapToGrid w:val="0"/>
              <w:spacing w:after="0" w:line="240" w:lineRule="auto"/>
              <w:jc w:val="both"/>
              <w:rPr>
                <w:rFonts w:eastAsia="微软雅黑"/>
                <w:i/>
                <w:sz w:val="20"/>
                <w:szCs w:val="20"/>
              </w:rPr>
            </w:pPr>
          </w:p>
          <w:p w14:paraId="2A260CC2" w14:textId="77777777" w:rsidR="00FF2373" w:rsidRDefault="00104735">
            <w:pPr>
              <w:spacing w:after="0" w:line="240" w:lineRule="auto"/>
              <w:rPr>
                <w:b/>
                <w:bCs/>
                <w:sz w:val="20"/>
                <w:szCs w:val="20"/>
                <w:u w:val="single"/>
              </w:rPr>
            </w:pPr>
            <w:r>
              <w:rPr>
                <w:b/>
                <w:bCs/>
                <w:sz w:val="20"/>
                <w:szCs w:val="20"/>
                <w:u w:val="single"/>
              </w:rPr>
              <w:t>RAN1#103e</w:t>
            </w:r>
          </w:p>
          <w:p w14:paraId="10C44552" w14:textId="77777777" w:rsidR="00FF2373" w:rsidRDefault="00104735">
            <w:pPr>
              <w:widowControl w:val="0"/>
              <w:snapToGrid w:val="0"/>
              <w:spacing w:after="0" w:line="240" w:lineRule="auto"/>
              <w:jc w:val="both"/>
              <w:rPr>
                <w:rFonts w:eastAsia="微软雅黑"/>
                <w:sz w:val="20"/>
                <w:szCs w:val="20"/>
              </w:rPr>
            </w:pPr>
            <w:r>
              <w:rPr>
                <w:rFonts w:eastAsia="微软雅黑"/>
                <w:b/>
                <w:sz w:val="20"/>
                <w:szCs w:val="20"/>
              </w:rPr>
              <w:t>Agreement</w:t>
            </w:r>
          </w:p>
          <w:p w14:paraId="54A42245" w14:textId="77777777" w:rsidR="00FF2373" w:rsidRDefault="00104735">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37C395D9"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65586512"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0B2A4912"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7041EFBC" w14:textId="77777777" w:rsidR="00FF2373" w:rsidRDefault="00104735">
            <w:pPr>
              <w:pStyle w:val="af5"/>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C96E1FB"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33681634"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3B288F53" w14:textId="77777777" w:rsidR="00FF2373" w:rsidRDefault="00104735">
            <w:pPr>
              <w:widowControl w:val="0"/>
              <w:snapToGrid w:val="0"/>
              <w:spacing w:after="0" w:line="240" w:lineRule="auto"/>
              <w:jc w:val="both"/>
              <w:rPr>
                <w:rFonts w:eastAsia="微软雅黑"/>
                <w:b/>
                <w:sz w:val="20"/>
                <w:szCs w:val="20"/>
              </w:rPr>
            </w:pPr>
            <w:r>
              <w:rPr>
                <w:rFonts w:eastAsia="微软雅黑"/>
                <w:b/>
                <w:sz w:val="20"/>
                <w:szCs w:val="20"/>
              </w:rPr>
              <w:t>Agreement</w:t>
            </w:r>
          </w:p>
          <w:p w14:paraId="1E0F331A" w14:textId="77777777" w:rsidR="00FF2373" w:rsidRDefault="00104735">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48283F04"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4B065CBC"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4E2081CC"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50203F5B" w14:textId="77777777" w:rsidR="00FF2373" w:rsidRDefault="00104735">
            <w:pPr>
              <w:snapToGrid w:val="0"/>
              <w:spacing w:after="0" w:line="240" w:lineRule="auto"/>
              <w:rPr>
                <w:b/>
                <w:sz w:val="20"/>
                <w:szCs w:val="20"/>
              </w:rPr>
            </w:pPr>
            <w:r>
              <w:rPr>
                <w:b/>
                <w:sz w:val="20"/>
                <w:szCs w:val="20"/>
              </w:rPr>
              <w:t>Agreement</w:t>
            </w:r>
          </w:p>
          <w:p w14:paraId="002B7482" w14:textId="77777777"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E2148AA" w14:textId="77777777" w:rsidR="00FF2373" w:rsidRDefault="00104735">
            <w:pPr>
              <w:pStyle w:val="af5"/>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7DED6664" w14:textId="77777777" w:rsidR="00FF2373" w:rsidRDefault="00FF2373">
            <w:pPr>
              <w:widowControl w:val="0"/>
              <w:snapToGrid w:val="0"/>
              <w:spacing w:after="0" w:line="240" w:lineRule="auto"/>
              <w:jc w:val="both"/>
              <w:rPr>
                <w:rFonts w:eastAsia="微软雅黑"/>
                <w:i/>
                <w:sz w:val="20"/>
                <w:szCs w:val="20"/>
              </w:rPr>
            </w:pPr>
          </w:p>
        </w:tc>
      </w:tr>
    </w:tbl>
    <w:p w14:paraId="58026530" w14:textId="77777777" w:rsidR="00FF2373" w:rsidRDefault="00FF2373">
      <w:pPr>
        <w:widowControl w:val="0"/>
        <w:snapToGrid w:val="0"/>
        <w:spacing w:before="120" w:after="120" w:line="240" w:lineRule="auto"/>
        <w:jc w:val="both"/>
        <w:rPr>
          <w:rFonts w:eastAsia="微软雅黑"/>
          <w:sz w:val="20"/>
          <w:szCs w:val="20"/>
        </w:rPr>
      </w:pPr>
    </w:p>
    <w:p w14:paraId="6EF0CF15"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27454101" w14:textId="77777777" w:rsidR="00FF2373" w:rsidRDefault="00104735">
      <w:pPr>
        <w:pStyle w:val="NoSpacing1"/>
        <w:snapToGrid w:val="0"/>
        <w:rPr>
          <w:bCs/>
          <w:sz w:val="20"/>
          <w:szCs w:val="20"/>
        </w:rPr>
      </w:pPr>
      <w:r>
        <w:rPr>
          <w:bCs/>
          <w:sz w:val="20"/>
          <w:szCs w:val="20"/>
        </w:rPr>
        <w:t>[1] RP-193133, New WID: Further enhancements on MIMO for NR, Samsung</w:t>
      </w:r>
    </w:p>
    <w:p w14:paraId="26DB9E41" w14:textId="77777777"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5252E3C0" w14:textId="77777777"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14:paraId="50F8292C" w14:textId="77777777" w:rsidR="00FF2373" w:rsidRDefault="00104735">
      <w:pPr>
        <w:pStyle w:val="NoSpacing1"/>
        <w:snapToGrid w:val="0"/>
        <w:rPr>
          <w:bCs/>
          <w:sz w:val="20"/>
          <w:szCs w:val="20"/>
          <w:lang w:val="en-GB"/>
        </w:rPr>
      </w:pPr>
      <w:r>
        <w:rPr>
          <w:bCs/>
          <w:sz w:val="20"/>
          <w:szCs w:val="20"/>
          <w:lang w:val="en-GB"/>
        </w:rPr>
        <w:t>[5] R1-2007631, Discussion on SRS Enhancements, InterDigital, Inc.</w:t>
      </w:r>
    </w:p>
    <w:p w14:paraId="5B505074" w14:textId="77777777" w:rsidR="00FF2373" w:rsidRDefault="00104735">
      <w:pPr>
        <w:pStyle w:val="NoSpacing1"/>
        <w:snapToGrid w:val="0"/>
        <w:rPr>
          <w:bCs/>
          <w:sz w:val="20"/>
          <w:szCs w:val="20"/>
          <w:lang w:val="en-GB"/>
        </w:rPr>
      </w:pPr>
      <w:r>
        <w:rPr>
          <w:bCs/>
          <w:sz w:val="20"/>
          <w:szCs w:val="20"/>
          <w:lang w:val="en-GB"/>
        </w:rPr>
        <w:lastRenderedPageBreak/>
        <w:t>[6] R1-2007649, Further discussion on SRS enhancement, vivo</w:t>
      </w:r>
    </w:p>
    <w:p w14:paraId="332B5951" w14:textId="77777777"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14:paraId="210E56D6" w14:textId="77777777"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14:paraId="3E26247D" w14:textId="77777777"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14:paraId="58529398" w14:textId="77777777" w:rsidR="00FF2373" w:rsidRDefault="00104735">
      <w:pPr>
        <w:pStyle w:val="NoSpacing1"/>
        <w:snapToGrid w:val="0"/>
        <w:rPr>
          <w:bCs/>
          <w:sz w:val="20"/>
          <w:szCs w:val="20"/>
          <w:lang w:val="en-GB"/>
        </w:rPr>
      </w:pPr>
      <w:r>
        <w:rPr>
          <w:bCs/>
          <w:sz w:val="20"/>
          <w:szCs w:val="20"/>
          <w:lang w:val="en-GB"/>
        </w:rPr>
        <w:t>[10] R1-2008153, Enhancements on SRS, Samsung</w:t>
      </w:r>
    </w:p>
    <w:p w14:paraId="72F5134B" w14:textId="77777777"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14:paraId="3EF225B9" w14:textId="77777777"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14:paraId="6A9DFF40" w14:textId="77777777" w:rsidR="00FF2373" w:rsidRDefault="00104735">
      <w:pPr>
        <w:pStyle w:val="NoSpacing1"/>
        <w:snapToGrid w:val="0"/>
        <w:rPr>
          <w:bCs/>
          <w:sz w:val="20"/>
          <w:szCs w:val="20"/>
          <w:lang w:val="en-GB"/>
        </w:rPr>
      </w:pPr>
      <w:r>
        <w:rPr>
          <w:bCs/>
          <w:sz w:val="20"/>
          <w:szCs w:val="20"/>
          <w:lang w:val="en-GB"/>
        </w:rPr>
        <w:t>[13] R1-2008443, Views on Rel-17 SRS enhancement, Apple</w:t>
      </w:r>
    </w:p>
    <w:p w14:paraId="4A561A4F" w14:textId="77777777"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14:paraId="643C1D4B" w14:textId="77777777"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14:paraId="713CA2DB" w14:textId="77777777"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14:paraId="3E4098E1" w14:textId="77777777" w:rsidR="00FF2373" w:rsidRDefault="00104735">
      <w:pPr>
        <w:pStyle w:val="NoSpacing1"/>
        <w:snapToGrid w:val="0"/>
        <w:rPr>
          <w:bCs/>
          <w:sz w:val="20"/>
          <w:szCs w:val="20"/>
          <w:lang w:val="en-GB"/>
        </w:rPr>
      </w:pPr>
      <w:r>
        <w:rPr>
          <w:bCs/>
          <w:sz w:val="20"/>
          <w:szCs w:val="20"/>
          <w:lang w:val="en-GB"/>
        </w:rPr>
        <w:t>[17] R1-2008914, Enhancements on SRS, Lenovo, Motorola Mobility</w:t>
      </w:r>
    </w:p>
    <w:p w14:paraId="4F35CA2D" w14:textId="77777777" w:rsidR="00FF2373" w:rsidRDefault="00104735">
      <w:pPr>
        <w:pStyle w:val="NoSpacing1"/>
        <w:snapToGrid w:val="0"/>
        <w:rPr>
          <w:bCs/>
          <w:sz w:val="20"/>
          <w:szCs w:val="20"/>
          <w:lang w:val="en-GB"/>
        </w:rPr>
      </w:pPr>
      <w:r>
        <w:rPr>
          <w:bCs/>
          <w:sz w:val="20"/>
          <w:szCs w:val="20"/>
          <w:lang w:val="en-GB"/>
        </w:rPr>
        <w:t>[18] R1-2008948, Discussion on SRS enhancement, NEC</w:t>
      </w:r>
    </w:p>
    <w:p w14:paraId="5D9A0367" w14:textId="77777777"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14:paraId="78816533" w14:textId="77777777" w:rsidR="00FF2373" w:rsidRDefault="00104735">
      <w:pPr>
        <w:pStyle w:val="NoSpacing1"/>
        <w:snapToGrid w:val="0"/>
        <w:rPr>
          <w:bCs/>
          <w:sz w:val="20"/>
          <w:szCs w:val="20"/>
          <w:lang w:val="en-GB"/>
        </w:rPr>
      </w:pPr>
      <w:r>
        <w:rPr>
          <w:bCs/>
          <w:sz w:val="20"/>
          <w:szCs w:val="20"/>
          <w:lang w:val="en-GB"/>
        </w:rPr>
        <w:t>[20] R1-2008982, Discussion on SRS enhancements, Intel Corporation</w:t>
      </w:r>
    </w:p>
    <w:p w14:paraId="17144D1E" w14:textId="77777777" w:rsidR="00FF2373" w:rsidRDefault="00104735">
      <w:pPr>
        <w:pStyle w:val="NoSpacing1"/>
        <w:snapToGrid w:val="0"/>
        <w:rPr>
          <w:bCs/>
          <w:sz w:val="20"/>
          <w:szCs w:val="20"/>
          <w:lang w:val="en-GB"/>
        </w:rPr>
      </w:pPr>
      <w:r>
        <w:rPr>
          <w:bCs/>
          <w:sz w:val="20"/>
          <w:szCs w:val="20"/>
          <w:lang w:val="en-GB"/>
        </w:rPr>
        <w:t>[21] R1-2009031, Discussion on SRS enhancements, Xiaomi</w:t>
      </w:r>
    </w:p>
    <w:p w14:paraId="00DF277B" w14:textId="77777777" w:rsidR="00FF2373" w:rsidRDefault="00104735">
      <w:pPr>
        <w:pStyle w:val="NoSpacing1"/>
        <w:snapToGrid w:val="0"/>
        <w:rPr>
          <w:bCs/>
          <w:sz w:val="20"/>
          <w:szCs w:val="20"/>
          <w:lang w:val="en-GB"/>
        </w:rPr>
      </w:pPr>
      <w:r>
        <w:rPr>
          <w:bCs/>
          <w:sz w:val="20"/>
          <w:szCs w:val="20"/>
          <w:lang w:val="en-GB"/>
        </w:rPr>
        <w:t>[22] R1-2009131, Enhancements on SRS, Sharp</w:t>
      </w:r>
    </w:p>
    <w:p w14:paraId="0BFA5A46" w14:textId="77777777"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14:paraId="1E65F8F0" w14:textId="77777777" w:rsidR="00FF2373" w:rsidRDefault="00104735">
      <w:pPr>
        <w:pStyle w:val="NoSpacing1"/>
        <w:snapToGrid w:val="0"/>
        <w:rPr>
          <w:bCs/>
          <w:sz w:val="20"/>
          <w:szCs w:val="20"/>
          <w:lang w:val="en-GB"/>
        </w:rPr>
      </w:pPr>
      <w:r>
        <w:rPr>
          <w:bCs/>
          <w:sz w:val="20"/>
          <w:szCs w:val="20"/>
          <w:lang w:val="en-GB"/>
        </w:rPr>
        <w:t>[24] R1-2009179, Discussion on SRS enhancement, NTT DOCOMO, INC.</w:t>
      </w:r>
    </w:p>
    <w:p w14:paraId="490BD56F" w14:textId="77777777"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14:paraId="6607D508" w14:textId="77777777"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14:paraId="558483FF" w14:textId="77777777" w:rsidR="00FF2373" w:rsidRDefault="00104735">
      <w:pPr>
        <w:pStyle w:val="NoSpacing1"/>
        <w:snapToGrid w:val="0"/>
        <w:rPr>
          <w:bCs/>
          <w:sz w:val="20"/>
          <w:szCs w:val="20"/>
          <w:lang w:val="en-GB"/>
        </w:rPr>
      </w:pPr>
      <w:r>
        <w:rPr>
          <w:bCs/>
          <w:sz w:val="20"/>
          <w:szCs w:val="20"/>
          <w:lang w:val="en-GB"/>
        </w:rPr>
        <w:t>[27] R1-2009286, Discussion on enhancement of SRS in Rel. 17 further enhanced MIMO, CEWiT</w:t>
      </w:r>
    </w:p>
    <w:p w14:paraId="57C8C3A6" w14:textId="77777777"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A5F45" w14:textId="77777777" w:rsidR="00BC4EB8" w:rsidRDefault="00BC4EB8" w:rsidP="004B1A11">
      <w:pPr>
        <w:spacing w:after="0" w:line="240" w:lineRule="auto"/>
      </w:pPr>
      <w:r>
        <w:separator/>
      </w:r>
    </w:p>
  </w:endnote>
  <w:endnote w:type="continuationSeparator" w:id="0">
    <w:p w14:paraId="59B5C461" w14:textId="77777777" w:rsidR="00BC4EB8" w:rsidRDefault="00BC4EB8"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B4BEA" w14:textId="77777777" w:rsidR="00BC4EB8" w:rsidRDefault="00BC4EB8" w:rsidP="004B1A11">
      <w:pPr>
        <w:spacing w:after="0" w:line="240" w:lineRule="auto"/>
      </w:pPr>
      <w:r>
        <w:separator/>
      </w:r>
    </w:p>
  </w:footnote>
  <w:footnote w:type="continuationSeparator" w:id="0">
    <w:p w14:paraId="3E613214" w14:textId="77777777" w:rsidR="00BC4EB8" w:rsidRDefault="00BC4EB8" w:rsidP="004B1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0D96"/>
    <w:multiLevelType w:val="hybridMultilevel"/>
    <w:tmpl w:val="A154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nsid w:val="10577F7F"/>
    <w:multiLevelType w:val="multilevel"/>
    <w:tmpl w:val="0C3CB44C"/>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AF427B2"/>
    <w:multiLevelType w:val="multilevel"/>
    <w:tmpl w:val="33AA8EB8"/>
    <w:lvl w:ilvl="0">
      <w:start w:val="1"/>
      <w:numFmt w:val="bullet"/>
      <w:lvlText w:val=""/>
      <w:lvlJc w:val="left"/>
      <w:pPr>
        <w:ind w:left="87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nsid w:val="7D4D42FE"/>
    <w:multiLevelType w:val="multilevel"/>
    <w:tmpl w:val="B9100B12"/>
    <w:lvl w:ilvl="0">
      <w:start w:val="2"/>
      <w:numFmt w:val="bullet"/>
      <w:lvlText w:val="-"/>
      <w:lvlJc w:val="left"/>
      <w:pPr>
        <w:ind w:left="4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73"/>
    <w:rsid w:val="000065B3"/>
    <w:rsid w:val="00013D38"/>
    <w:rsid w:val="00020EC8"/>
    <w:rsid w:val="00045044"/>
    <w:rsid w:val="000660D7"/>
    <w:rsid w:val="0006763B"/>
    <w:rsid w:val="00096D7D"/>
    <w:rsid w:val="000E1144"/>
    <w:rsid w:val="00104735"/>
    <w:rsid w:val="00110D02"/>
    <w:rsid w:val="00124127"/>
    <w:rsid w:val="001572D4"/>
    <w:rsid w:val="00183534"/>
    <w:rsid w:val="001A502A"/>
    <w:rsid w:val="00204AD2"/>
    <w:rsid w:val="00266EF5"/>
    <w:rsid w:val="00337227"/>
    <w:rsid w:val="003441B7"/>
    <w:rsid w:val="00361AD7"/>
    <w:rsid w:val="00376559"/>
    <w:rsid w:val="003B6E3B"/>
    <w:rsid w:val="003D6009"/>
    <w:rsid w:val="003D6330"/>
    <w:rsid w:val="00410D2C"/>
    <w:rsid w:val="004148E1"/>
    <w:rsid w:val="00416DAC"/>
    <w:rsid w:val="00426928"/>
    <w:rsid w:val="004301DE"/>
    <w:rsid w:val="004324CE"/>
    <w:rsid w:val="00486ECE"/>
    <w:rsid w:val="004B1A11"/>
    <w:rsid w:val="00505824"/>
    <w:rsid w:val="005317F9"/>
    <w:rsid w:val="00532631"/>
    <w:rsid w:val="005365B7"/>
    <w:rsid w:val="0054535E"/>
    <w:rsid w:val="005B4F24"/>
    <w:rsid w:val="005C797F"/>
    <w:rsid w:val="00661925"/>
    <w:rsid w:val="006764FF"/>
    <w:rsid w:val="006A1058"/>
    <w:rsid w:val="006B08A4"/>
    <w:rsid w:val="00714CB4"/>
    <w:rsid w:val="007A5E8A"/>
    <w:rsid w:val="007B432E"/>
    <w:rsid w:val="007B442D"/>
    <w:rsid w:val="007C17D8"/>
    <w:rsid w:val="00813BD4"/>
    <w:rsid w:val="0085669B"/>
    <w:rsid w:val="00872162"/>
    <w:rsid w:val="0088001C"/>
    <w:rsid w:val="008931C9"/>
    <w:rsid w:val="008B026B"/>
    <w:rsid w:val="008D5EBC"/>
    <w:rsid w:val="008E24D7"/>
    <w:rsid w:val="008E33AC"/>
    <w:rsid w:val="008F64B2"/>
    <w:rsid w:val="00916E12"/>
    <w:rsid w:val="00940F52"/>
    <w:rsid w:val="00945A17"/>
    <w:rsid w:val="00951A61"/>
    <w:rsid w:val="009B4484"/>
    <w:rsid w:val="009C5D1C"/>
    <w:rsid w:val="00A41714"/>
    <w:rsid w:val="00A85006"/>
    <w:rsid w:val="00AA0AD0"/>
    <w:rsid w:val="00AA4E8E"/>
    <w:rsid w:val="00AA79B4"/>
    <w:rsid w:val="00AB094E"/>
    <w:rsid w:val="00AB0D21"/>
    <w:rsid w:val="00AF3169"/>
    <w:rsid w:val="00B012A5"/>
    <w:rsid w:val="00B347BF"/>
    <w:rsid w:val="00B940A2"/>
    <w:rsid w:val="00BB5B9A"/>
    <w:rsid w:val="00BC4EB8"/>
    <w:rsid w:val="00C2231F"/>
    <w:rsid w:val="00C72691"/>
    <w:rsid w:val="00CD3F79"/>
    <w:rsid w:val="00CE3D63"/>
    <w:rsid w:val="00CE532E"/>
    <w:rsid w:val="00CF11F5"/>
    <w:rsid w:val="00D45FC8"/>
    <w:rsid w:val="00D85EED"/>
    <w:rsid w:val="00E014EB"/>
    <w:rsid w:val="00E11AC7"/>
    <w:rsid w:val="00E177CC"/>
    <w:rsid w:val="00E23DC5"/>
    <w:rsid w:val="00E452CC"/>
    <w:rsid w:val="00EB4D3B"/>
    <w:rsid w:val="00EE07FF"/>
    <w:rsid w:val="00EE2997"/>
    <w:rsid w:val="00EE7CB1"/>
    <w:rsid w:val="00F32F81"/>
    <w:rsid w:val="00F64E31"/>
    <w:rsid w:val="00F666A1"/>
    <w:rsid w:val="00F86C73"/>
    <w:rsid w:val="00F87943"/>
    <w:rsid w:val="00FA04C6"/>
    <w:rsid w:val="00FC048E"/>
    <w:rsid w:val="00FE239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6F63"/>
  <w15:docId w15:val="{E80F62B4-DFFA-4889-B6D1-BF55134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Char1">
    <w:name w:val="列出段落 Char1"/>
    <w:link w:val="af5"/>
    <w:uiPriority w:val="34"/>
    <w:qFormat/>
    <w:locked/>
    <w:rsid w:val="006B5F59"/>
    <w:rPr>
      <w:rFonts w:ascii="Times New Roman" w:eastAsia="宋体"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a"/>
    <w:next w:val="af6"/>
    <w:qFormat/>
    <w:pPr>
      <w:keepNext/>
      <w:spacing w:before="240" w:after="120"/>
    </w:pPr>
    <w:rPr>
      <w:rFonts w:ascii="Liberation Sans" w:eastAsia="Noto Sans CJK SC Regular" w:hAnsi="Liberation Sans" w:cs="Lohit Devanagari"/>
      <w:sz w:val="28"/>
      <w:szCs w:val="28"/>
    </w:rPr>
  </w:style>
  <w:style w:type="paragraph" w:styleId="af6">
    <w:name w:val="Body Text"/>
    <w:basedOn w:val="a"/>
    <w:qFormat/>
    <w:pPr>
      <w:widowControl w:val="0"/>
      <w:spacing w:after="0" w:line="240" w:lineRule="auto"/>
      <w:jc w:val="both"/>
    </w:pPr>
    <w:rPr>
      <w:color w:val="0000FF"/>
      <w:kern w:val="2"/>
      <w:sz w:val="21"/>
      <w:szCs w:val="20"/>
    </w:rPr>
  </w:style>
  <w:style w:type="paragraph" w:styleId="af7">
    <w:name w:val="List"/>
    <w:basedOn w:val="a"/>
    <w:uiPriority w:val="99"/>
    <w:unhideWhenUsed/>
    <w:qFormat/>
    <w:pPr>
      <w:ind w:left="200" w:hanging="200"/>
      <w:contextualSpacing/>
    </w:pPr>
  </w:style>
  <w:style w:type="paragraph" w:styleId="af8">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9">
    <w:name w:val="Normal Indent"/>
    <w:basedOn w:val="a"/>
    <w:qFormat/>
    <w:pPr>
      <w:widowControl w:val="0"/>
      <w:spacing w:after="0" w:line="240" w:lineRule="auto"/>
      <w:ind w:firstLine="420"/>
      <w:jc w:val="both"/>
    </w:pPr>
    <w:rPr>
      <w:kern w:val="2"/>
      <w:sz w:val="21"/>
      <w:szCs w:val="20"/>
    </w:rPr>
  </w:style>
  <w:style w:type="paragraph" w:styleId="afa">
    <w:name w:val="List Bullet"/>
    <w:basedOn w:val="a"/>
    <w:uiPriority w:val="99"/>
    <w:unhideWhenUsed/>
    <w:qFormat/>
    <w:pPr>
      <w:contextualSpacing/>
    </w:pPr>
  </w:style>
  <w:style w:type="paragraph" w:styleId="afb">
    <w:name w:val="Document Map"/>
    <w:basedOn w:val="a"/>
    <w:uiPriority w:val="99"/>
    <w:unhideWhenUsed/>
    <w:qFormat/>
    <w:rPr>
      <w:rFonts w:ascii="宋体" w:hAnsi="宋体"/>
      <w:sz w:val="18"/>
      <w:szCs w:val="18"/>
    </w:rPr>
  </w:style>
  <w:style w:type="paragraph" w:styleId="afc">
    <w:name w:val="annotation text"/>
    <w:basedOn w:val="a"/>
    <w:uiPriority w:val="99"/>
    <w:unhideWhenUsed/>
    <w:qFormat/>
    <w:rPr>
      <w:sz w:val="20"/>
      <w:szCs w:val="20"/>
    </w:rPr>
  </w:style>
  <w:style w:type="paragraph" w:styleId="afd">
    <w:name w:val="Balloon Text"/>
    <w:basedOn w:val="a"/>
    <w:uiPriority w:val="99"/>
    <w:unhideWhenUsed/>
    <w:qFormat/>
    <w:pPr>
      <w:spacing w:after="0" w:line="240" w:lineRule="auto"/>
    </w:pPr>
    <w:rPr>
      <w:rFonts w:ascii="Tahoma" w:hAnsi="Tahoma"/>
      <w:sz w:val="16"/>
      <w:szCs w:val="16"/>
    </w:rPr>
  </w:style>
  <w:style w:type="paragraph" w:styleId="afe">
    <w:name w:val="footer"/>
    <w:basedOn w:val="a"/>
    <w:qFormat/>
    <w:pPr>
      <w:tabs>
        <w:tab w:val="center" w:pos="4153"/>
        <w:tab w:val="right" w:pos="8306"/>
      </w:tabs>
      <w:snapToGrid w:val="0"/>
      <w:spacing w:line="240" w:lineRule="auto"/>
    </w:pPr>
    <w:rPr>
      <w:sz w:val="18"/>
      <w:szCs w:val="18"/>
    </w:rPr>
  </w:style>
  <w:style w:type="paragraph" w:styleId="aff">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0">
    <w:name w:val="footnote text"/>
    <w:basedOn w:val="a"/>
    <w:semiHidden/>
    <w:qFormat/>
    <w:pPr>
      <w:spacing w:after="0" w:line="240" w:lineRule="auto"/>
      <w:jc w:val="both"/>
    </w:pPr>
    <w:rPr>
      <w:rFonts w:ascii="Times" w:eastAsia="Batang" w:hAnsi="Times"/>
      <w:sz w:val="20"/>
      <w:szCs w:val="20"/>
      <w:lang w:eastAsia="en-US"/>
    </w:rPr>
  </w:style>
  <w:style w:type="paragraph" w:styleId="aff1">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2">
    <w:name w:val="annotation subject"/>
    <w:basedOn w:val="afc"/>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7"/>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6"/>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5">
    <w:name w:val="List Paragraph"/>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95753269-02B1-41BD-AE17-1C074AF4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7382</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111</cp:revision>
  <dcterms:created xsi:type="dcterms:W3CDTF">2020-11-10T23:30:00Z</dcterms:created>
  <dcterms:modified xsi:type="dcterms:W3CDTF">2020-11-11T01:09:00Z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