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373" w:rsidRDefault="00104735">
      <w:pPr>
        <w:pStyle w:val="Header"/>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FF2373" w:rsidRDefault="00104735">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rsidR="00FF2373" w:rsidRDefault="00104735">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FF2373" w:rsidRDefault="00104735">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FF2373" w:rsidRDefault="00FF2373">
      <w:pPr>
        <w:pStyle w:val="Header"/>
        <w:snapToGrid w:val="0"/>
        <w:rPr>
          <w:rFonts w:eastAsia="宋体"/>
          <w:szCs w:val="20"/>
          <w:lang w:eastAsia="zh-CN"/>
        </w:rPr>
      </w:pPr>
    </w:p>
    <w:p w:rsidR="00FF2373" w:rsidRDefault="00FF2373">
      <w:pPr>
        <w:pBdr>
          <w:bottom w:val="single" w:sz="4" w:space="1" w:color="000000"/>
        </w:pBdr>
        <w:tabs>
          <w:tab w:val="left" w:pos="2552"/>
        </w:tabs>
        <w:snapToGrid w:val="0"/>
        <w:spacing w:line="240" w:lineRule="auto"/>
        <w:rPr>
          <w:sz w:val="4"/>
          <w:szCs w:val="4"/>
        </w:rPr>
      </w:pPr>
    </w:p>
    <w:p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FF2373" w:rsidRDefault="00FF2373">
      <w:pPr>
        <w:snapToGrid w:val="0"/>
        <w:spacing w:before="120" w:after="120" w:line="240" w:lineRule="auto"/>
        <w:jc w:val="both"/>
        <w:rPr>
          <w:rFonts w:eastAsia="微软雅黑"/>
          <w:sz w:val="20"/>
          <w:szCs w:val="20"/>
          <w:lang w:val="en-GB"/>
        </w:rPr>
      </w:pPr>
    </w:p>
    <w:p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FF2373">
        <w:trPr>
          <w:jc w:val="center"/>
        </w:trPr>
        <w:tc>
          <w:tcPr>
            <w:tcW w:w="2312"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ListParagraph"/>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The above proposed conclusion is agreeable to Huawei, HiSilicon, ZTE, Nokia, NSB, CMCC, Intel, Futurewei,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CEWiT</w:t>
        </w:r>
      </w:ins>
    </w:p>
    <w:p w:rsidR="00FF2373" w:rsidRDefault="00104735">
      <w:pPr>
        <w:pStyle w:val="ListParagraph"/>
        <w:widowControl w:val="0"/>
        <w:numPr>
          <w:ilvl w:val="1"/>
          <w:numId w:val="18"/>
        </w:numPr>
        <w:snapToGrid w:val="0"/>
        <w:spacing w:before="120" w:after="120" w:line="240" w:lineRule="auto"/>
        <w:jc w:val="both"/>
        <w:rPr>
          <w:rFonts w:eastAsia="微软雅黑"/>
          <w:sz w:val="20"/>
          <w:szCs w:val="20"/>
        </w:rPr>
      </w:pPr>
      <w:ins w:id="5"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6" w:author="ZTE" w:date="2020-11-10T10:06:00Z">
        <w:r>
          <w:rPr>
            <w:rFonts w:eastAsia="微软雅黑"/>
            <w:sz w:val="20"/>
            <w:szCs w:val="20"/>
          </w:rPr>
          <w:t>k</w:t>
        </w:r>
      </w:ins>
      <w:ins w:id="7" w:author="ZTE" w:date="2020-11-10T17:04:00Z">
        <w:r w:rsidR="004B1A11">
          <w:rPr>
            <w:rFonts w:eastAsia="微软雅黑"/>
            <w:sz w:val="20"/>
            <w:szCs w:val="20"/>
          </w:rPr>
          <w:t>, Ericsson, vivo</w:t>
        </w:r>
      </w:ins>
      <w:ins w:id="8" w:author="ZTE" w:date="2020-11-10T10:05:00Z">
        <w:r>
          <w:rPr>
            <w:rFonts w:eastAsia="微软雅黑"/>
            <w:sz w:val="20"/>
            <w:szCs w:val="20"/>
          </w:rPr>
          <w:t xml:space="preserve"> think at least further study is needed</w:t>
        </w:r>
      </w:ins>
    </w:p>
    <w:p w:rsidR="00FF2373" w:rsidRDefault="00104735">
      <w:pPr>
        <w:pStyle w:val="ListParagraph"/>
        <w:widowControl w:val="0"/>
        <w:numPr>
          <w:ilvl w:val="0"/>
          <w:numId w:val="18"/>
        </w:numPr>
        <w:snapToGrid w:val="0"/>
        <w:spacing w:before="120" w:after="120" w:line="240" w:lineRule="auto"/>
        <w:jc w:val="both"/>
        <w:rPr>
          <w:rFonts w:eastAsia="微软雅黑"/>
          <w:sz w:val="20"/>
          <w:szCs w:val="20"/>
        </w:rPr>
      </w:pPr>
      <w:ins w:id="9" w:author="ZTE" w:date="2020-11-10T10:05:00Z">
        <w:r>
          <w:rPr>
            <w:rFonts w:eastAsia="微软雅黑"/>
            <w:sz w:val="20"/>
            <w:szCs w:val="20"/>
          </w:rPr>
          <w:t>The above proposed conclusion is not agreeable to OPPO, Xiaomi, Apple</w:t>
        </w:r>
        <w:del w:id="10" w:author="ZTE" w:date="2020-11-10T17:05:00Z">
          <w:r w:rsidDel="004B1A11">
            <w:rPr>
              <w:rFonts w:eastAsia="微软雅黑"/>
              <w:sz w:val="20"/>
              <w:szCs w:val="20"/>
            </w:rPr>
            <w:delText>, CEWiT</w:delText>
          </w:r>
        </w:del>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rsidR="00FF2373" w:rsidRDefault="00104735">
      <w:pPr>
        <w:pStyle w:val="ListParagraph"/>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rsidR="00FF2373" w:rsidRDefault="00104735">
      <w:pPr>
        <w:pStyle w:val="ListParagraph"/>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rsidR="00FF2373" w:rsidRDefault="00104735">
      <w:pPr>
        <w:pStyle w:val="ListParagraph"/>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rsidR="00FF2373" w:rsidRDefault="00104735">
            <w:pPr>
              <w:pStyle w:val="ListParagraph"/>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pPr>
            <w:bookmarkStart w:id="11" w:name="OLE_LINK2"/>
            <w:bookmarkStart w:id="12" w:name="OLE_LINK1"/>
            <w:r>
              <w:t>CEWiT</w:t>
            </w:r>
            <w:bookmarkEnd w:id="11"/>
            <w:bookmarkEnd w:id="12"/>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trPr>
          <w:trHeight w:val="940"/>
        </w:trPr>
        <w:tc>
          <w:tcPr>
            <w:tcW w:w="2402" w:type="dxa"/>
            <w:tcBorders>
              <w:top w:val="nil"/>
            </w:tcBorders>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tcBorders>
              <w:top w:val="nil"/>
            </w:tcBorders>
            <w:shd w:val="clear" w:color="auto" w:fill="FFFFFF" w:themeFill="background1"/>
          </w:tcPr>
          <w:p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rsidR="00FF2373" w:rsidRDefault="00104735">
            <w:pPr>
              <w:pStyle w:val="ListParagraph"/>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7" w:type="dxa"/>
            <w:shd w:val="clear" w:color="auto" w:fill="FFFFFF" w:themeFill="background1"/>
          </w:tcPr>
          <w:p w:rsidR="00FF2373" w:rsidRDefault="00104735">
            <w:pPr>
              <w:spacing w:after="0"/>
              <w:rPr>
                <w:rFonts w:eastAsiaTheme="minorEastAsia"/>
                <w:sz w:val="20"/>
                <w:szCs w:val="20"/>
              </w:rPr>
            </w:pPr>
            <w:r>
              <w:rPr>
                <w:rFonts w:eastAsiaTheme="minorEastAsia"/>
                <w:sz w:val="20"/>
                <w:szCs w:val="20"/>
              </w:rPr>
              <w:t>Generally fine with FL’s proposal.</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rsidR="00FF2373" w:rsidRDefault="00FF2373">
            <w:pPr>
              <w:spacing w:after="0"/>
              <w:rPr>
                <w:rFonts w:eastAsiaTheme="minorEastAsia"/>
                <w:sz w:val="20"/>
                <w:szCs w:val="20"/>
              </w:rPr>
            </w:pPr>
          </w:p>
          <w:p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104735">
            <w:pPr>
              <w:pStyle w:val="ListParagraph"/>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At least the reuse of nT&lt;mR antenna switching and the usage of ‘codebook’ are supported to be specified.</w:t>
            </w:r>
          </w:p>
          <w:p w:rsidR="00FF2373" w:rsidRDefault="00104735">
            <w:pPr>
              <w:pStyle w:val="ListParagraph"/>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The reuse of nT=nR antenna switching with usage of ‘codebook’ should be clarified in the specification, or at least claimed in the UE capability.</w:t>
            </w:r>
          </w:p>
          <w:p w:rsidR="00FF2373" w:rsidRDefault="00FF2373">
            <w:pPr>
              <w:spacing w:after="0"/>
              <w:rPr>
                <w:rFonts w:eastAsiaTheme="minorEastAsia"/>
                <w:sz w:val="20"/>
                <w:szCs w:val="20"/>
              </w:rPr>
            </w:pPr>
          </w:p>
          <w:p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tc>
          <w:tcPr>
            <w:tcW w:w="2402" w:type="dxa"/>
            <w:shd w:val="clear" w:color="auto" w:fill="auto"/>
          </w:tcPr>
          <w:p w:rsidR="00FF2373" w:rsidRDefault="00104735">
            <w:pPr>
              <w:widowControl w:val="0"/>
              <w:snapToGrid w:val="0"/>
              <w:spacing w:before="120" w:after="120" w:line="240" w:lineRule="auto"/>
            </w:pPr>
            <w:r>
              <w:lastRenderedPageBreak/>
              <w:t>Futurewei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tc>
          <w:tcPr>
            <w:tcW w:w="2402" w:type="dxa"/>
            <w:shd w:val="clear" w:color="auto" w:fill="auto"/>
          </w:tcPr>
          <w:p w:rsidR="00FF2373" w:rsidRDefault="00104735">
            <w:pPr>
              <w:widowControl w:val="0"/>
              <w:snapToGrid w:val="0"/>
              <w:spacing w:before="120" w:after="120" w:line="240" w:lineRule="auto"/>
            </w:pPr>
            <w:r>
              <w:t>MediaTek</w:t>
            </w:r>
          </w:p>
        </w:tc>
        <w:tc>
          <w:tcPr>
            <w:tcW w:w="6947" w:type="dxa"/>
            <w:shd w:val="clear" w:color="auto" w:fill="auto"/>
          </w:tcPr>
          <w:p w:rsidR="00FF2373" w:rsidRDefault="00104735">
            <w:pPr>
              <w:widowControl w:val="0"/>
              <w:snapToGrid w:val="0"/>
              <w:spacing w:before="120" w:after="120" w:line="240" w:lineRule="auto"/>
              <w:rPr>
                <w:rFonts w:eastAsia="DengXian"/>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DengXian"/>
                <w:sz w:val="20"/>
                <w:szCs w:val="20"/>
              </w:rPr>
              <w:t>antenna virtualization. Any specification text change or extra signaling is required or not can be further discussed.</w:t>
            </w:r>
          </w:p>
          <w:p w:rsidR="00FF2373" w:rsidRDefault="00104735">
            <w:pPr>
              <w:widowControl w:val="0"/>
              <w:snapToGrid w:val="0"/>
              <w:spacing w:before="120" w:after="120" w:line="240" w:lineRule="auto"/>
              <w:rPr>
                <w:rFonts w:eastAsia="微软雅黑"/>
                <w:sz w:val="20"/>
                <w:szCs w:val="20"/>
              </w:rPr>
            </w:pPr>
            <w:r>
              <w:rPr>
                <w:rFonts w:eastAsia="DengXian"/>
                <w:sz w:val="20"/>
                <w:szCs w:val="20"/>
              </w:rPr>
              <w:t>We’re open for further discussion n&lt;m cases.</w:t>
            </w:r>
          </w:p>
        </w:tc>
      </w:tr>
      <w:tr w:rsidR="00FF2373">
        <w:trPr>
          <w:ins w:id="14" w:author="TAMRAKAR RAKESH" w:date="2020-11-10T14:10:00Z"/>
        </w:trPr>
        <w:tc>
          <w:tcPr>
            <w:tcW w:w="2402" w:type="dxa"/>
            <w:shd w:val="clear" w:color="auto" w:fill="auto"/>
          </w:tcPr>
          <w:p w:rsidR="00FF2373" w:rsidRDefault="00104735">
            <w:pPr>
              <w:widowControl w:val="0"/>
              <w:snapToGrid w:val="0"/>
              <w:spacing w:before="120" w:after="120" w:line="240" w:lineRule="auto"/>
            </w:pPr>
            <w:ins w:id="15" w:author="TAMRAKAR RAKESH" w:date="2020-11-10T14:10:00Z">
              <w:r>
                <w:rPr>
                  <w:rFonts w:eastAsia="微软雅黑"/>
                  <w:sz w:val="20"/>
                  <w:szCs w:val="20"/>
                </w:rPr>
                <w:t>vivo</w:t>
              </w:r>
            </w:ins>
          </w:p>
        </w:tc>
        <w:tc>
          <w:tcPr>
            <w:tcW w:w="6947" w:type="dxa"/>
            <w:shd w:val="clear" w:color="auto" w:fill="auto"/>
          </w:tcPr>
          <w:p w:rsidR="00FF2373" w:rsidRDefault="00104735">
            <w:pPr>
              <w:spacing w:after="0"/>
              <w:rPr>
                <w:rFonts w:eastAsia="Malgun Gothic"/>
                <w:sz w:val="20"/>
                <w:szCs w:val="20"/>
                <w:lang w:eastAsia="ko-KR"/>
              </w:rPr>
            </w:pPr>
            <w:ins w:id="16" w:author="TAMRAKAR RAKESH" w:date="2020-11-10T14:10:00Z">
              <w:r>
                <w:rPr>
                  <w:rFonts w:eastAsia="Malgun Gothic"/>
                  <w:sz w:val="20"/>
                  <w:szCs w:val="20"/>
                  <w:lang w:eastAsia="ko-KR"/>
                </w:rPr>
                <w:t>Generally, support the proposed conclusion. And we share same views as Apple.</w:t>
              </w:r>
            </w:ins>
          </w:p>
          <w:p w:rsidR="00FF2373" w:rsidRDefault="00104735">
            <w:pPr>
              <w:spacing w:after="0"/>
              <w:rPr>
                <w:rFonts w:eastAsia="Malgun Gothic"/>
                <w:sz w:val="20"/>
                <w:szCs w:val="20"/>
                <w:lang w:eastAsia="ko-KR"/>
              </w:rPr>
            </w:pPr>
            <w:ins w:id="17" w:author="TAMRAKAR RAKESH" w:date="2020-11-10T14:10:00Z">
              <w:r>
                <w:rPr>
                  <w:rFonts w:eastAsia="Malgun Gothic"/>
                  <w:sz w:val="20"/>
                  <w:szCs w:val="20"/>
                  <w:lang w:eastAsia="ko-KR"/>
                </w:rPr>
                <w:t xml:space="preserve">The proposed conclusion just demonstrates how resource reuse </w:t>
              </w:r>
            </w:ins>
            <w:ins w:id="18" w:author="TAMRAKAR RAKESH" w:date="2020-11-10T14:11:00Z">
              <w:r>
                <w:rPr>
                  <w:rFonts w:eastAsia="Malgun Gothic"/>
                  <w:sz w:val="20"/>
                  <w:szCs w:val="20"/>
                  <w:lang w:eastAsia="ko-KR"/>
                </w:rPr>
                <w:t>can be</w:t>
              </w:r>
            </w:ins>
            <w:ins w:id="19" w:author="TAMRAKAR RAKESH" w:date="2020-11-10T14:10:00Z">
              <w:r>
                <w:rPr>
                  <w:rFonts w:eastAsia="Malgun Gothic"/>
                  <w:sz w:val="20"/>
                  <w:szCs w:val="20"/>
                  <w:lang w:eastAsia="ko-KR"/>
                </w:rPr>
                <w:t xml:space="preserve"> supported </w:t>
              </w:r>
            </w:ins>
            <w:ins w:id="20" w:author="TAMRAKAR RAKESH" w:date="2020-11-10T14:11:00Z">
              <w:r>
                <w:rPr>
                  <w:rFonts w:eastAsia="Malgun Gothic"/>
                  <w:sz w:val="20"/>
                  <w:szCs w:val="20"/>
                  <w:lang w:eastAsia="ko-KR"/>
                </w:rPr>
                <w:t>by</w:t>
              </w:r>
            </w:ins>
            <w:ins w:id="21"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rsidR="00FF2373" w:rsidRDefault="00104735">
            <w:pPr>
              <w:widowControl w:val="0"/>
              <w:snapToGrid w:val="0"/>
              <w:spacing w:before="120" w:after="120" w:line="240" w:lineRule="auto"/>
              <w:rPr>
                <w:rFonts w:eastAsia="微软雅黑"/>
                <w:sz w:val="20"/>
                <w:szCs w:val="20"/>
              </w:rPr>
            </w:pPr>
            <w:ins w:id="22" w:author="TAMRAKAR RAKESH" w:date="2020-11-10T14:10:00Z">
              <w:r>
                <w:rPr>
                  <w:rFonts w:eastAsia="Malgun Gothic"/>
                  <w:sz w:val="20"/>
                  <w:szCs w:val="20"/>
                  <w:lang w:eastAsia="ko-KR"/>
                </w:rPr>
                <w:t>For nTmR, there has some antenna virtualization ambiguities if no spec enhancement on resource sharing</w:t>
              </w:r>
            </w:ins>
            <w:ins w:id="23" w:author="TAMRAKAR RAKESH" w:date="2020-11-10T14:12:00Z">
              <w:r>
                <w:rPr>
                  <w:rFonts w:eastAsia="Malgun Gothic"/>
                  <w:sz w:val="20"/>
                  <w:szCs w:val="20"/>
                  <w:lang w:eastAsia="ko-KR"/>
                </w:rPr>
                <w:t xml:space="preserve"> is supported</w:t>
              </w:r>
            </w:ins>
            <w:ins w:id="24" w:author="TAMRAKAR RAKESH" w:date="2020-11-10T14:10:00Z">
              <w:r>
                <w:rPr>
                  <w:rFonts w:eastAsia="Malgun Gothic"/>
                  <w:sz w:val="20"/>
                  <w:szCs w:val="20"/>
                  <w:lang w:eastAsia="ko-KR"/>
                </w:rPr>
                <w:t xml:space="preserve">. </w:t>
              </w:r>
            </w:ins>
          </w:p>
        </w:tc>
      </w:tr>
      <w:tr w:rsidR="00FF2373">
        <w:trPr>
          <w:ins w:id="25" w:author="TAMRAKAR RAKESH" w:date="2020-11-10T14:10:00Z"/>
        </w:trPr>
        <w:tc>
          <w:tcPr>
            <w:tcW w:w="2402" w:type="dxa"/>
            <w:shd w:val="clear" w:color="auto" w:fill="auto"/>
          </w:tcPr>
          <w:p w:rsidR="00FF2373" w:rsidRDefault="00104735">
            <w:pPr>
              <w:widowControl w:val="0"/>
              <w:snapToGrid w:val="0"/>
              <w:spacing w:before="120" w:after="120" w:line="240" w:lineRule="auto"/>
            </w:pPr>
            <w:ins w:id="26" w:author="Ericsson" w:date="2020-11-10T01:49:00Z">
              <w:r>
                <w:t>Ericsson</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ins w:id="27" w:author="Ericsson" w:date="2020-11-10T01:49:00Z">
              <w:r>
                <w:rPr>
                  <w:rFonts w:eastAsia="微软雅黑"/>
                  <w:sz w:val="20"/>
                  <w:szCs w:val="20"/>
                </w:rPr>
                <w:t>Continue to support the conclusion</w:t>
              </w:r>
              <w:r>
                <w:t xml:space="preserve"> </w:t>
              </w:r>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ins>
          </w:p>
          <w:p w:rsidR="00FF2373" w:rsidRDefault="00104735">
            <w:pPr>
              <w:widowControl w:val="0"/>
              <w:snapToGrid w:val="0"/>
              <w:spacing w:before="120" w:after="120" w:line="240" w:lineRule="auto"/>
              <w:rPr>
                <w:rFonts w:eastAsia="微软雅黑"/>
                <w:sz w:val="20"/>
                <w:szCs w:val="20"/>
              </w:rPr>
            </w:pPr>
            <w:ins w:id="28" w:author="Ericsson" w:date="2020-11-10T01:49:00Z">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ins>
          </w:p>
        </w:tc>
      </w:tr>
      <w:tr w:rsidR="00FF2373">
        <w:trPr>
          <w:ins w:id="29" w:author="Ericsson" w:date="2020-11-10T01:49:00Z"/>
        </w:trPr>
        <w:tc>
          <w:tcPr>
            <w:tcW w:w="2402" w:type="dxa"/>
            <w:shd w:val="clear" w:color="auto" w:fill="auto"/>
          </w:tcPr>
          <w:p w:rsidR="00FF2373" w:rsidRDefault="00104735">
            <w:pPr>
              <w:widowControl w:val="0"/>
              <w:snapToGrid w:val="0"/>
              <w:spacing w:before="120" w:after="120" w:line="240" w:lineRule="auto"/>
            </w:pPr>
            <w:ins w:id="30" w:author="Priyanka. " w:date="2020-11-10T14:11:00Z">
              <w:r>
                <w:t>CEWiT</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ins w:id="31" w:author="Priyanka. " w:date="2020-11-10T14:12:00Z">
              <w:r>
                <w:rPr>
                  <w:rFonts w:eastAsia="微软雅黑"/>
                  <w:sz w:val="20"/>
                  <w:szCs w:val="20"/>
                </w:rPr>
                <w:t xml:space="preserve">We are fine </w:t>
              </w:r>
            </w:ins>
            <w:ins w:id="32" w:author="Priyanka. " w:date="2020-11-10T14:13:00Z">
              <w:r>
                <w:rPr>
                  <w:rFonts w:eastAsia="微软雅黑"/>
                  <w:sz w:val="20"/>
                  <w:szCs w:val="20"/>
                </w:rPr>
                <w:t>with the proposed conclusion</w:t>
              </w:r>
            </w:ins>
            <w:ins w:id="33" w:author="Priyanka. " w:date="2020-11-10T14:14:00Z">
              <w:r>
                <w:rPr>
                  <w:rFonts w:eastAsia="微软雅黑"/>
                  <w:sz w:val="20"/>
                  <w:szCs w:val="20"/>
                </w:rPr>
                <w:t>.</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FF2373">
        <w:trPr>
          <w:jc w:val="center"/>
        </w:trPr>
        <w:tc>
          <w:tcPr>
            <w:tcW w:w="4987"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indicating a subset of Tx/Rx antennas for SRS </w:t>
            </w:r>
            <w:r>
              <w:rPr>
                <w:rFonts w:eastAsia="微软雅黑"/>
                <w:sz w:val="20"/>
                <w:szCs w:val="20"/>
              </w:rPr>
              <w:lastRenderedPageBreak/>
              <w:t>antenna switching via MAC CE or DCI</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6</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Qualcomm, ZTE, Intel, Samsung, </w:t>
            </w:r>
            <w:r>
              <w:rPr>
                <w:rFonts w:eastAsia="微软雅黑"/>
                <w:sz w:val="20"/>
                <w:szCs w:val="20"/>
              </w:rPr>
              <w:lastRenderedPageBreak/>
              <w:t>Lenovo, Motorola Mobility</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Not supportive</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34"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35" w:author="ZTE" w:date="2020-11-10T10:06:00Z">
        <w:r>
          <w:rPr>
            <w:rFonts w:eastAsia="微软雅黑"/>
            <w:i/>
            <w:sz w:val="20"/>
            <w:szCs w:val="20"/>
          </w:rPr>
          <w:delText xml:space="preserve"> via MAC CE or DCI</w:delText>
        </w:r>
      </w:del>
      <w:r>
        <w:rPr>
          <w:rFonts w:eastAsia="微软雅黑"/>
          <w:i/>
          <w:sz w:val="20"/>
          <w:szCs w:val="20"/>
        </w:rPr>
        <w:t>.</w:t>
      </w:r>
    </w:p>
    <w:p w:rsidR="00FF2373" w:rsidRDefault="001047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36" w:author="ZTE" w:date="2020-11-10T10:06:00Z">
        <w:r>
          <w:rPr>
            <w:rFonts w:eastAsia="微软雅黑"/>
            <w:i/>
            <w:sz w:val="20"/>
            <w:szCs w:val="20"/>
          </w:rPr>
          <w:t xml:space="preserve"> application in M-TRP scenario,</w:t>
        </w:r>
      </w:ins>
      <w:r>
        <w:rPr>
          <w:rFonts w:eastAsia="微软雅黑"/>
          <w:i/>
          <w:sz w:val="20"/>
          <w:szCs w:val="20"/>
        </w:rPr>
        <w:t xml:space="preserve"> detailed signaling design, </w:t>
      </w:r>
      <w:ins w:id="37" w:author="ZTE" w:date="2020-11-10T10:07:00Z">
        <w:r>
          <w:rPr>
            <w:rFonts w:eastAsia="微软雅黑"/>
            <w:i/>
            <w:sz w:val="20"/>
            <w:szCs w:val="20"/>
          </w:rPr>
          <w:t>e.g., via MAC CE</w:t>
        </w:r>
      </w:ins>
      <w:ins w:id="38" w:author="ZTE" w:date="2020-11-10T17:05:00Z">
        <w:r w:rsidR="000E1144">
          <w:rPr>
            <w:rFonts w:eastAsia="微软雅黑"/>
            <w:i/>
            <w:sz w:val="20"/>
            <w:szCs w:val="20"/>
          </w:rPr>
          <w:t>,</w:t>
        </w:r>
      </w:ins>
      <w:ins w:id="39" w:author="ZTE" w:date="2020-11-10T10:07:00Z">
        <w:del w:id="40" w:author="ZTE" w:date="2020-11-10T17:05:00Z">
          <w:r w:rsidDel="000E1144">
            <w:rPr>
              <w:rFonts w:eastAsia="微软雅黑"/>
              <w:i/>
              <w:sz w:val="20"/>
              <w:szCs w:val="20"/>
            </w:rPr>
            <w:delText xml:space="preserve"> or </w:delText>
          </w:r>
        </w:del>
      </w:ins>
      <w:ins w:id="41" w:author="ZTE" w:date="2020-11-10T17:05:00Z">
        <w:r w:rsidR="000E1144">
          <w:rPr>
            <w:rFonts w:eastAsia="微软雅黑"/>
            <w:i/>
            <w:sz w:val="20"/>
            <w:szCs w:val="20"/>
          </w:rPr>
          <w:t xml:space="preserve"> </w:t>
        </w:r>
      </w:ins>
      <w:ins w:id="42" w:author="ZTE" w:date="2020-11-10T10:07:00Z">
        <w:r>
          <w:rPr>
            <w:rFonts w:eastAsia="微软雅黑"/>
            <w:i/>
            <w:sz w:val="20"/>
            <w:szCs w:val="20"/>
          </w:rPr>
          <w:t>DCI</w:t>
        </w:r>
      </w:ins>
      <w:ins w:id="43" w:author="ZTE" w:date="2020-11-10T17:05:00Z">
        <w:r w:rsidR="000E1144">
          <w:rPr>
            <w:rFonts w:eastAsia="微软雅黑"/>
            <w:i/>
            <w:sz w:val="20"/>
            <w:szCs w:val="20"/>
          </w:rPr>
          <w:t xml:space="preserve"> or RRC-level design</w:t>
        </w:r>
      </w:ins>
      <w:ins w:id="44" w:author="ZTE" w:date="2020-11-10T10:07:00Z">
        <w:del w:id="45" w:author="ZTE" w:date="2020-11-10T17:05:00Z">
          <w:r w:rsidDel="000E1144">
            <w:rPr>
              <w:rFonts w:eastAsia="微软雅黑"/>
              <w:i/>
              <w:sz w:val="20"/>
              <w:szCs w:val="20"/>
            </w:rPr>
            <w:delText>,</w:delText>
          </w:r>
        </w:del>
        <w:r>
          <w:rPr>
            <w:rFonts w:eastAsia="微软雅黑"/>
            <w:i/>
            <w:sz w:val="20"/>
            <w:szCs w:val="20"/>
          </w:rPr>
          <w:t xml:space="preserve"> </w:t>
        </w:r>
      </w:ins>
      <w:r>
        <w:rPr>
          <w:rFonts w:eastAsia="微软雅黑"/>
          <w:i/>
          <w:sz w:val="20"/>
          <w:szCs w:val="20"/>
        </w:rPr>
        <w:t>etc..</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46" w:author="zhangleiming" w:date="2020-11-10T11:30:00Z">
              <w:r>
                <w:rPr>
                  <w:rFonts w:eastAsia="微软雅黑"/>
                  <w:sz w:val="20"/>
                  <w:szCs w:val="20"/>
                </w:rPr>
                <w:t>.</w:t>
              </w:r>
            </w:ins>
          </w:p>
          <w:p w:rsidR="00FF2373" w:rsidRDefault="00104735">
            <w:pPr>
              <w:widowControl w:val="0"/>
              <w:snapToGrid w:val="0"/>
              <w:spacing w:before="120" w:after="120" w:line="240" w:lineRule="auto"/>
              <w:rPr>
                <w:rFonts w:eastAsia="微软雅黑"/>
                <w:color w:val="FF0000"/>
                <w:sz w:val="20"/>
                <w:szCs w:val="20"/>
              </w:rPr>
            </w:pPr>
            <w:ins w:id="47" w:author="zhangleiming" w:date="2020-11-10T11:30:00Z">
              <w:r>
                <w:rPr>
                  <w:rFonts w:eastAsia="微软雅黑"/>
                  <w:color w:val="FF0000"/>
                  <w:sz w:val="20"/>
                  <w:szCs w:val="20"/>
                </w:rPr>
                <w:t>Further reply:</w:t>
              </w:r>
            </w:ins>
          </w:p>
          <w:p w:rsidR="00FF2373" w:rsidRDefault="00104735">
            <w:pPr>
              <w:widowControl w:val="0"/>
              <w:snapToGrid w:val="0"/>
              <w:spacing w:before="120" w:after="120" w:line="240" w:lineRule="auto"/>
              <w:rPr>
                <w:rFonts w:eastAsia="微软雅黑"/>
                <w:sz w:val="20"/>
                <w:szCs w:val="20"/>
              </w:rPr>
            </w:pPr>
            <w:ins w:id="48" w:author="zhangleiming" w:date="2020-11-10T11:31:00Z">
              <w:r>
                <w:rPr>
                  <w:rFonts w:eastAsia="微软雅黑"/>
                  <w:sz w:val="20"/>
                  <w:szCs w:val="20"/>
                </w:rPr>
                <w:t xml:space="preserve">Not support. </w:t>
              </w:r>
            </w:ins>
            <w:ins w:id="49"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rsidR="00FF2373" w:rsidRDefault="00104735">
            <w:pPr>
              <w:widowControl w:val="0"/>
              <w:snapToGrid w:val="0"/>
              <w:spacing w:before="120" w:after="120" w:line="240" w:lineRule="auto"/>
              <w:rPr>
                <w:rFonts w:eastAsia="微软雅黑"/>
                <w:sz w:val="20"/>
                <w:szCs w:val="20"/>
              </w:rPr>
            </w:pPr>
            <w:ins w:id="50"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rsidR="00FF2373" w:rsidRDefault="00104735">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rsidR="00FF2373" w:rsidRDefault="00104735">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rsidR="00FF2373" w:rsidRDefault="00104735">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w:t>
            </w:r>
            <w:r>
              <w:rPr>
                <w:rFonts w:eastAsia="微软雅黑"/>
                <w:sz w:val="20"/>
                <w:szCs w:val="20"/>
              </w:rPr>
              <w:lastRenderedPageBreak/>
              <w:t xml:space="preserve">resource for antenna switching. We think the DL rank change via L1 signal based BWP switching which is supported In Rel-15/16 may cover the scenario of UE power saving.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rsidR="00FF2373" w:rsidRDefault="00104735">
            <w:pPr>
              <w:pStyle w:val="ListParagraph"/>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trPr>
          <w:ins w:id="51" w:author="TAMRAKAR RAKESH" w:date="2020-11-10T14:12: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52" w:author="TAMRAKAR RAKESH" w:date="2020-11-10T14:12:00Z">
              <w:r>
                <w:rPr>
                  <w:rFonts w:eastAsia="微软雅黑"/>
                  <w:sz w:val="20"/>
                  <w:szCs w:val="20"/>
                </w:rPr>
                <w:t>vivo</w:t>
              </w:r>
            </w:ins>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ins w:id="53" w:author="TAMRAKAR RAKESH" w:date="2020-11-10T14:12:00Z">
              <w:r>
                <w:rPr>
                  <w:rFonts w:eastAsia="微软雅黑"/>
                  <w:sz w:val="20"/>
                  <w:szCs w:val="20"/>
                </w:rPr>
                <w:t xml:space="preserve">Not necessary. Current approaches, such as RRC reconfiguration and BWP switching, are sufficient for power saving </w:t>
              </w:r>
            </w:ins>
            <w:ins w:id="54" w:author="TAMRAKAR RAKESH" w:date="2020-11-10T14:13:00Z">
              <w:r>
                <w:rPr>
                  <w:rFonts w:eastAsia="微软雅黑"/>
                  <w:sz w:val="20"/>
                  <w:szCs w:val="20"/>
                </w:rPr>
                <w:t xml:space="preserve">purpose </w:t>
              </w:r>
            </w:ins>
            <w:ins w:id="55" w:author="TAMRAKAR RAKESH" w:date="2020-11-10T14:12:00Z">
              <w:r>
                <w:rPr>
                  <w:rFonts w:eastAsia="微软雅黑"/>
                  <w:sz w:val="20"/>
                  <w:szCs w:val="20"/>
                </w:rPr>
                <w:t>and achieving subset of antenna switching.</w:t>
              </w:r>
            </w:ins>
          </w:p>
        </w:tc>
      </w:tr>
      <w:tr w:rsidR="00FF2373">
        <w:trPr>
          <w:ins w:id="56" w:author="TAMRAKAR RAKESH" w:date="2020-11-10T14:12: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57" w:author="SeongWon Go" w:date="2020-11-10T16:34: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ins w:id="58" w:author="SeongWon Go" w:date="2020-11-10T16:34:00Z">
              <w:r>
                <w:rPr>
                  <w:rFonts w:eastAsia="Malgun Gothic"/>
                  <w:sz w:val="20"/>
                  <w:szCs w:val="20"/>
                  <w:lang w:eastAsia="ko-KR"/>
                </w:rPr>
                <w:t xml:space="preserve">We are not supportive company of antenna switching for subset of UE antennas, but study is study, we don’t object the study. </w:t>
              </w:r>
            </w:ins>
          </w:p>
          <w:p w:rsidR="00FF2373" w:rsidRDefault="00104735">
            <w:pPr>
              <w:widowControl w:val="0"/>
              <w:snapToGrid w:val="0"/>
              <w:spacing w:before="120" w:after="120" w:line="240" w:lineRule="auto"/>
              <w:jc w:val="both"/>
              <w:rPr>
                <w:rFonts w:eastAsia="Malgun Gothic"/>
                <w:sz w:val="20"/>
                <w:szCs w:val="20"/>
                <w:lang w:eastAsia="ko-KR"/>
              </w:rPr>
            </w:pPr>
            <w:ins w:id="59" w:author="SeongWon Go" w:date="2020-11-10T16:34:00Z">
              <w:r>
                <w:rPr>
                  <w:rFonts w:eastAsia="Malgun Gothic"/>
                  <w:sz w:val="20"/>
                  <w:szCs w:val="20"/>
                  <w:lang w:eastAsia="ko-KR"/>
                </w:rPr>
                <w:t>One comment:</w:t>
              </w:r>
            </w:ins>
          </w:p>
          <w:p w:rsidR="00FF2373" w:rsidRDefault="00104735" w:rsidP="00C2231F">
            <w:pPr>
              <w:pStyle w:val="ListParagraph"/>
              <w:widowControl w:val="0"/>
              <w:numPr>
                <w:ilvl w:val="0"/>
                <w:numId w:val="15"/>
              </w:numPr>
              <w:snapToGrid w:val="0"/>
              <w:spacing w:before="120" w:after="120" w:line="240" w:lineRule="auto"/>
              <w:jc w:val="both"/>
              <w:rPr>
                <w:rFonts w:eastAsia="微软雅黑"/>
                <w:sz w:val="20"/>
                <w:szCs w:val="20"/>
              </w:rPr>
            </w:pPr>
            <w:ins w:id="60" w:author="SeongWon Go" w:date="2020-11-10T16:34:00Z">
              <w:r>
                <w:rPr>
                  <w:rFonts w:eastAsia="Malgun Gothic"/>
                  <w:sz w:val="20"/>
                  <w:szCs w:val="20"/>
                  <w:lang w:eastAsia="ko-KR"/>
                </w:rPr>
                <w:t>Why don’t we add RRC level signaling design for study aspects in the sub-bullet? (We are not mentioning RRC reconfiguration.) I think it is fair enough with enumerating all of signaling design, although there are differences of flexibility level.</w:t>
              </w:r>
            </w:ins>
          </w:p>
        </w:tc>
      </w:tr>
      <w:tr w:rsidR="00FF2373">
        <w:trPr>
          <w:ins w:id="61" w:author="Ericsson" w:date="2020-11-10T01:50: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62" w:author="Ericsson" w:date="2020-11-10T01:50:00Z">
              <w:r>
                <w:rPr>
                  <w:rFonts w:eastAsia="微软雅黑"/>
                  <w:sz w:val="20"/>
                  <w:szCs w:val="20"/>
                </w:rPr>
                <w:lastRenderedPageBreak/>
                <w:t>Ericsson</w:t>
              </w:r>
              <w:r>
                <w:rPr>
                  <w:rFonts w:eastAsia="微软雅黑"/>
                  <w:sz w:val="20"/>
                  <w:szCs w:val="20"/>
                </w:rPr>
                <w:tab/>
              </w:r>
            </w:ins>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ins w:id="63" w:author="Ericsson" w:date="2020-11-10T01:50:00Z">
              <w:r>
                <w:rPr>
                  <w:rFonts w:eastAsia="微软雅黑"/>
                  <w:sz w:val="20"/>
                  <w:szCs w:val="20"/>
                </w:rPr>
                <w:t>Open to discuss; support the FL proposal.</w:t>
              </w:r>
            </w:ins>
          </w:p>
        </w:tc>
      </w:tr>
      <w:tr w:rsidR="00A85006">
        <w:tc>
          <w:tcPr>
            <w:tcW w:w="2402" w:type="dxa"/>
            <w:shd w:val="clear" w:color="auto" w:fill="auto"/>
          </w:tcPr>
          <w:p w:rsidR="00A85006" w:rsidRDefault="00A85006">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We suggest using our original text to make it clearer.</w:t>
            </w:r>
          </w:p>
          <w:p w:rsidR="00A85006" w:rsidRDefault="00A85006" w:rsidP="00A85006">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if needed, the mechanism to support indicating a subset of Tx/Rx antennas for SRS antenna switching, </w:t>
            </w:r>
            <w:r w:rsidRPr="00C624B5">
              <w:rPr>
                <w:rFonts w:eastAsia="微软雅黑"/>
                <w:i/>
                <w:color w:val="FF0000"/>
                <w:sz w:val="20"/>
                <w:szCs w:val="20"/>
              </w:rPr>
              <w:t>flexibly t</w:t>
            </w:r>
            <w:r w:rsidRPr="004E383D">
              <w:rPr>
                <w:rFonts w:eastAsia="微软雅黑"/>
                <w:i/>
                <w:color w:val="FF0000"/>
                <w:sz w:val="20"/>
                <w:szCs w:val="20"/>
              </w:rPr>
              <w:t>riggering a subset of the configured SRS resource sets in multi-TRP</w:t>
            </w:r>
            <w:r w:rsidRPr="00BF44C3">
              <w:rPr>
                <w:rFonts w:eastAsia="微软雅黑"/>
                <w:i/>
                <w:color w:val="FF0000"/>
                <w:sz w:val="20"/>
                <w:szCs w:val="20"/>
              </w:rPr>
              <w:t>.</w:t>
            </w:r>
          </w:p>
          <w:p w:rsidR="00A85006" w:rsidRPr="00BF44C3" w:rsidRDefault="00A85006" w:rsidP="00A85006">
            <w:pPr>
              <w:pStyle w:val="ListParagraph"/>
              <w:widowControl w:val="0"/>
              <w:numPr>
                <w:ilvl w:val="0"/>
                <w:numId w:val="21"/>
              </w:numPr>
              <w:snapToGrid w:val="0"/>
              <w:spacing w:before="120" w:after="120" w:line="240" w:lineRule="auto"/>
              <w:jc w:val="both"/>
              <w:rPr>
                <w:rFonts w:eastAsia="微软雅黑"/>
                <w:sz w:val="20"/>
                <w:szCs w:val="20"/>
              </w:rPr>
            </w:pPr>
            <w:r w:rsidRPr="00BF44C3">
              <w:rPr>
                <w:rFonts w:eastAsia="微软雅黑"/>
                <w:i/>
                <w:sz w:val="20"/>
                <w:szCs w:val="20"/>
              </w:rPr>
              <w:t xml:space="preserve">Study aspects include use cases/benefits, </w:t>
            </w:r>
            <w:r w:rsidRPr="00D51269">
              <w:rPr>
                <w:rFonts w:eastAsia="微软雅黑"/>
                <w:i/>
                <w:strike/>
                <w:color w:val="FF0000"/>
                <w:sz w:val="20"/>
                <w:szCs w:val="20"/>
              </w:rPr>
              <w:t>application in M-TRP scenario,</w:t>
            </w:r>
            <w:r w:rsidRPr="00D51269">
              <w:rPr>
                <w:rFonts w:eastAsia="微软雅黑"/>
                <w:i/>
                <w:color w:val="FF0000"/>
                <w:sz w:val="20"/>
                <w:szCs w:val="20"/>
              </w:rPr>
              <w:t xml:space="preserve"> </w:t>
            </w:r>
            <w:r w:rsidRPr="00BF44C3">
              <w:rPr>
                <w:rFonts w:eastAsia="微软雅黑"/>
                <w:i/>
                <w:sz w:val="20"/>
                <w:szCs w:val="20"/>
              </w:rPr>
              <w:t>detailed signaling design, e.g., via MAC CE, DCI or RRC-level design etc.</w:t>
            </w:r>
          </w:p>
          <w:p w:rsidR="00A85006" w:rsidRDefault="00A85006" w:rsidP="00A85006">
            <w:pPr>
              <w:widowControl w:val="0"/>
              <w:snapToGrid w:val="0"/>
              <w:spacing w:before="120" w:after="120" w:line="240" w:lineRule="auto"/>
              <w:jc w:val="both"/>
              <w:rPr>
                <w:rFonts w:eastAsia="微软雅黑"/>
                <w:sz w:val="20"/>
                <w:szCs w:val="20"/>
              </w:rPr>
            </w:pPr>
          </w:p>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If most companies think this is separate issue, then having a separate proposal is also fine for us.</w:t>
            </w:r>
          </w:p>
          <w:p w:rsidR="00A85006" w:rsidRPr="00D51269" w:rsidRDefault="00A85006" w:rsidP="00A85006">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x</w:t>
            </w:r>
            <w:r>
              <w:rPr>
                <w:rFonts w:eastAsia="微软雅黑"/>
                <w:i/>
                <w:sz w:val="20"/>
                <w:szCs w:val="20"/>
              </w:rPr>
              <w:t xml:space="preserve">: </w:t>
            </w:r>
            <w:r w:rsidRPr="00D51269">
              <w:rPr>
                <w:rFonts w:eastAsia="微软雅黑"/>
                <w:i/>
                <w:color w:val="FF0000"/>
                <w:sz w:val="20"/>
                <w:szCs w:val="20"/>
              </w:rPr>
              <w:t>Study on how to configure and flexibly trigger SRS in the scenario of multi-TRP.</w:t>
            </w:r>
          </w:p>
          <w:p w:rsidR="00A85006" w:rsidRPr="00D51269" w:rsidRDefault="00A85006" w:rsidP="00A85006">
            <w:pPr>
              <w:pStyle w:val="ListParagraph"/>
              <w:widowControl w:val="0"/>
              <w:numPr>
                <w:ilvl w:val="0"/>
                <w:numId w:val="20"/>
              </w:numPr>
              <w:snapToGrid w:val="0"/>
              <w:spacing w:before="120" w:after="120" w:line="240" w:lineRule="auto"/>
              <w:jc w:val="both"/>
              <w:rPr>
                <w:rFonts w:eastAsia="微软雅黑"/>
                <w:color w:val="FF0000"/>
                <w:sz w:val="20"/>
                <w:szCs w:val="20"/>
              </w:rPr>
            </w:pPr>
            <w:r w:rsidRPr="00D51269">
              <w:rPr>
                <w:rFonts w:eastAsia="微软雅黑"/>
                <w:i/>
                <w:color w:val="FF0000"/>
                <w:sz w:val="20"/>
                <w:szCs w:val="20"/>
              </w:rPr>
              <w:t>FFS on the</w:t>
            </w:r>
            <w:r w:rsidRPr="00D51269">
              <w:rPr>
                <w:color w:val="FF0000"/>
              </w:rPr>
              <w:t xml:space="preserve"> </w:t>
            </w:r>
            <w:r w:rsidRPr="00D51269">
              <w:rPr>
                <w:rFonts w:eastAsia="微软雅黑"/>
                <w:i/>
                <w:color w:val="FF0000"/>
                <w:sz w:val="20"/>
                <w:szCs w:val="20"/>
              </w:rPr>
              <w:t>detailed signaling design, e.g., via MAC CE, or DCI or RRC level design.</w:t>
            </w:r>
          </w:p>
          <w:p w:rsidR="00426928" w:rsidRDefault="00426928" w:rsidP="00A85006">
            <w:pPr>
              <w:widowControl w:val="0"/>
              <w:snapToGrid w:val="0"/>
              <w:spacing w:before="120" w:after="120" w:line="240" w:lineRule="auto"/>
              <w:jc w:val="both"/>
              <w:rPr>
                <w:rFonts w:eastAsia="微软雅黑"/>
                <w:sz w:val="20"/>
                <w:szCs w:val="20"/>
              </w:rPr>
            </w:pPr>
          </w:p>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It’s up to FL how to capture this. The important thing is the configuration and flexible triggering in multi-TRP should be addressed.</w:t>
            </w: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ListParagraph"/>
        <w:widowControl w:val="0"/>
        <w:numPr>
          <w:ilvl w:val="0"/>
          <w:numId w:val="6"/>
        </w:numPr>
        <w:snapToGrid w:val="0"/>
        <w:spacing w:before="120" w:after="120" w:line="240" w:lineRule="auto"/>
        <w:jc w:val="both"/>
        <w:rPr>
          <w:rFonts w:eastAsia="微软雅黑"/>
          <w:i/>
          <w:sz w:val="20"/>
          <w:szCs w:val="20"/>
        </w:rPr>
      </w:pPr>
      <w:ins w:id="64" w:author="ZTE" w:date="2020-11-09T14:51:00Z">
        <w:r>
          <w:rPr>
            <w:rFonts w:eastAsia="微软雅黑"/>
            <w:i/>
            <w:sz w:val="20"/>
            <w:szCs w:val="20"/>
          </w:rPr>
          <w:t>For 4T6R, consider only practical UE implementation for RF switching and mapping between the Tx chains and Rx antennas</w:t>
        </w:r>
      </w:ins>
    </w:p>
    <w:p w:rsidR="00FF2373" w:rsidRDefault="00104735">
      <w:pPr>
        <w:pStyle w:val="ListParagraph"/>
        <w:widowControl w:val="0"/>
        <w:numPr>
          <w:ilvl w:val="0"/>
          <w:numId w:val="6"/>
        </w:numPr>
        <w:snapToGrid w:val="0"/>
        <w:spacing w:before="120" w:after="120" w:line="240" w:lineRule="auto"/>
        <w:jc w:val="both"/>
        <w:rPr>
          <w:rFonts w:eastAsia="微软雅黑"/>
          <w:i/>
          <w:sz w:val="20"/>
          <w:szCs w:val="20"/>
        </w:rPr>
      </w:pPr>
      <w:ins w:id="65" w:author="ZTE" w:date="2020-11-10T10:07:00Z">
        <w:r>
          <w:rPr>
            <w:rFonts w:eastAsia="微软雅黑"/>
            <w:i/>
            <w:sz w:val="20"/>
            <w:szCs w:val="20"/>
          </w:rPr>
          <w:t>For xTyR (x={1, 2, 4}, y={6, 8}), except 4T6R, each Tx antenna can be switched among the same number of Rx antennas</w:t>
        </w:r>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ListParagraph"/>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bookmarkStart w:id="66" w:name="OLE_LINK4"/>
            <w:bookmarkStart w:id="67" w:name="OLE_LINK3"/>
            <w:r>
              <w:rPr>
                <w:rFonts w:eastAsia="微软雅黑"/>
                <w:sz w:val="20"/>
                <w:szCs w:val="20"/>
              </w:rPr>
              <w:t>Support the FL’s proposal</w:t>
            </w:r>
            <w:bookmarkEnd w:id="66"/>
            <w:bookmarkEnd w:id="67"/>
            <w:r>
              <w:rPr>
                <w:rFonts w:eastAsia="微软雅黑"/>
                <w:sz w:val="20"/>
                <w:szCs w:val="20"/>
              </w:rPr>
              <w:t>, we can capture this 4T6R configuration as an option for implementation.</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jc w:val="both"/>
            </w:pPr>
            <w:r>
              <w:t xml:space="preserve">3GPP specifications should be flexible enough and future looking to </w:t>
            </w:r>
            <w:r>
              <w:lastRenderedPageBreak/>
              <w:t xml:space="preserve">encourage the commercial deployment of wireless devices with large number of antennas. As it stands right now, the lack of support of 4T6R will pose a constraint and exclude UE support for such SRS antenna configuration. </w:t>
            </w:r>
          </w:p>
          <w:p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rsidR="00FF2373" w:rsidRDefault="00FF2373">
            <w:pPr>
              <w:widowControl w:val="0"/>
              <w:snapToGrid w:val="0"/>
              <w:spacing w:before="120" w:after="120" w:line="240" w:lineRule="auto"/>
              <w:jc w:val="both"/>
            </w:pPr>
          </w:p>
          <w:p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rsidR="00FF2373" w:rsidRDefault="00FF2373">
            <w:pPr>
              <w:widowControl w:val="0"/>
              <w:snapToGrid w:val="0"/>
              <w:spacing w:before="120" w:after="120" w:line="240" w:lineRule="auto"/>
            </w:pP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ListParagraph"/>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rsidR="00FF2373" w:rsidRDefault="00104735">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FF2373">
            <w:pPr>
              <w:widowControl w:val="0"/>
              <w:snapToGrid w:val="0"/>
              <w:spacing w:before="120" w:after="120" w:line="240" w:lineRule="auto"/>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ListParagraph"/>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For xTyR (x={1, 2, 4}, y={6, 8}), except 4T6R, each Tx antenna can be switched among the same number of Rx antennas.</w:t>
            </w:r>
          </w:p>
          <w:p w:rsidR="00FF2373" w:rsidRDefault="00104735">
            <w:pPr>
              <w:pStyle w:val="ListParagraph"/>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rsidR="00FF2373" w:rsidRDefault="00104735">
            <w:pPr>
              <w:pStyle w:val="ListParagraph"/>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trPr>
          <w:ins w:id="68" w:author="TAMRAKAR RAKESH" w:date="2020-11-10T14:14: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69" w:author="TAMRAKAR RAKESH" w:date="2020-11-10T14:14:00Z">
              <w:r>
                <w:rPr>
                  <w:rFonts w:eastAsia="微软雅黑"/>
                  <w:sz w:val="20"/>
                  <w:szCs w:val="20"/>
                </w:rPr>
                <w:t>vivo</w:t>
              </w:r>
            </w:ins>
          </w:p>
        </w:tc>
        <w:tc>
          <w:tcPr>
            <w:tcW w:w="6947" w:type="dxa"/>
            <w:shd w:val="clear" w:color="auto" w:fill="auto"/>
          </w:tcPr>
          <w:p w:rsidR="00FF2373" w:rsidRDefault="00104735">
            <w:pPr>
              <w:widowControl w:val="0"/>
              <w:snapToGrid w:val="0"/>
              <w:spacing w:before="120" w:after="120"/>
              <w:jc w:val="both"/>
              <w:rPr>
                <w:rFonts w:eastAsia="微软雅黑"/>
                <w:sz w:val="20"/>
                <w:szCs w:val="20"/>
              </w:rPr>
            </w:pPr>
            <w:ins w:id="70" w:author="TAMRAKAR RAKESH" w:date="2020-11-10T14:14:00Z">
              <w:r>
                <w:rPr>
                  <w:rFonts w:eastAsia="微软雅黑"/>
                  <w:sz w:val="20"/>
                  <w:szCs w:val="20"/>
                </w:rPr>
                <w:t>Partially support the FL’s proposal, except 4T6R. It’s better to keep brackets in 4T6R before we reach a consensus.</w:t>
              </w:r>
            </w:ins>
          </w:p>
          <w:p w:rsidR="00FF2373" w:rsidRDefault="00104735">
            <w:pPr>
              <w:widowControl w:val="0"/>
              <w:snapToGrid w:val="0"/>
              <w:spacing w:before="120" w:after="120"/>
              <w:jc w:val="both"/>
              <w:rPr>
                <w:rFonts w:eastAsia="微软雅黑"/>
                <w:sz w:val="20"/>
                <w:szCs w:val="20"/>
              </w:rPr>
            </w:pPr>
            <w:ins w:id="71" w:author="TAMRAKAR RAKESH" w:date="2020-11-10T14:14:00Z">
              <w:r>
                <w:rPr>
                  <w:rFonts w:eastAsia="微软雅黑"/>
                  <w:sz w:val="20"/>
                  <w:szCs w:val="20"/>
                </w:rPr>
                <w:t>For 4T6R, we have following two comments:</w:t>
              </w:r>
            </w:ins>
          </w:p>
          <w:p w:rsidR="00FF2373" w:rsidRDefault="00104735">
            <w:pPr>
              <w:pStyle w:val="ListParagraph"/>
              <w:widowControl w:val="0"/>
              <w:numPr>
                <w:ilvl w:val="0"/>
                <w:numId w:val="19"/>
              </w:numPr>
              <w:snapToGrid w:val="0"/>
              <w:spacing w:before="120" w:after="120"/>
              <w:jc w:val="both"/>
              <w:rPr>
                <w:rFonts w:eastAsia="微软雅黑"/>
                <w:sz w:val="20"/>
                <w:szCs w:val="20"/>
              </w:rPr>
            </w:pPr>
            <w:ins w:id="72" w:author="TAMRAKAR RAKESH" w:date="2020-11-10T14:14:00Z">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rsidR="00FF2373" w:rsidRDefault="00104735">
            <w:pPr>
              <w:pStyle w:val="ListParagraph"/>
              <w:widowControl w:val="0"/>
              <w:numPr>
                <w:ilvl w:val="0"/>
                <w:numId w:val="19"/>
              </w:numPr>
              <w:snapToGrid w:val="0"/>
              <w:spacing w:before="120" w:after="120"/>
              <w:jc w:val="both"/>
              <w:rPr>
                <w:rFonts w:eastAsia="微软雅黑"/>
                <w:sz w:val="20"/>
                <w:szCs w:val="20"/>
              </w:rPr>
            </w:pPr>
            <w:ins w:id="73" w:author="TAMRAKAR RAKESH" w:date="2020-11-10T14:14:00Z">
              <w:r>
                <w:rPr>
                  <w:rFonts w:eastAsia="微软雅黑"/>
                  <w:sz w:val="20"/>
                  <w:szCs w:val="20"/>
                </w:rPr>
                <w:t>For a UE with 4T6R capa</w:t>
              </w:r>
            </w:ins>
            <w:ins w:id="74" w:author="TAMRAKAR RAKESH" w:date="2020-11-10T14:15:00Z">
              <w:r>
                <w:rPr>
                  <w:rFonts w:eastAsia="微软雅黑"/>
                  <w:sz w:val="20"/>
                  <w:szCs w:val="20"/>
                </w:rPr>
                <w:t>bility</w:t>
              </w:r>
            </w:ins>
            <w:ins w:id="75" w:author="TAMRAKAR RAKESH" w:date="2020-11-10T14:14:00Z">
              <w:r>
                <w:rPr>
                  <w:rFonts w:eastAsia="微软雅黑"/>
                  <w:sz w:val="20"/>
                  <w:szCs w:val="20"/>
                </w:rPr>
                <w:t xml:space="preserve"> seems more complicated than supporting all combinations except 4T6R. And as Rel-16 had been supported UE capability downgrade in antenna switching, we cannot guarantee 4T6R </w:t>
              </w:r>
            </w:ins>
            <w:ins w:id="76" w:author="TAMRAKAR RAKESH" w:date="2020-11-10T14:16:00Z">
              <w:r>
                <w:rPr>
                  <w:rFonts w:eastAsia="微软雅黑"/>
                  <w:sz w:val="20"/>
                  <w:szCs w:val="20"/>
                </w:rPr>
                <w:t xml:space="preserve">is considered as </w:t>
              </w:r>
            </w:ins>
            <w:ins w:id="77" w:author="TAMRAKAR RAKESH" w:date="2020-11-10T14:14:00Z">
              <w:r>
                <w:rPr>
                  <w:rFonts w:eastAsia="微软雅黑"/>
                  <w:sz w:val="20"/>
                  <w:szCs w:val="20"/>
                </w:rPr>
                <w:t>downgrade</w:t>
              </w:r>
            </w:ins>
            <w:ins w:id="78" w:author="TAMRAKAR RAKESH" w:date="2020-11-10T14:16:00Z">
              <w:r>
                <w:rPr>
                  <w:rFonts w:eastAsia="微软雅黑"/>
                  <w:sz w:val="20"/>
                  <w:szCs w:val="20"/>
                </w:rPr>
                <w:t>d</w:t>
              </w:r>
            </w:ins>
            <w:ins w:id="79" w:author="TAMRAKAR RAKESH" w:date="2020-11-10T14:14:00Z">
              <w:r>
                <w:rPr>
                  <w:rFonts w:eastAsia="微软雅黑"/>
                  <w:sz w:val="20"/>
                  <w:szCs w:val="20"/>
                </w:rPr>
                <w:t xml:space="preserve"> from 4T8R in any UE implementations. Thus, more UE capability options should be considered in following discussion if </w:t>
              </w:r>
              <w:r>
                <w:rPr>
                  <w:rFonts w:eastAsia="微软雅黑"/>
                  <w:sz w:val="20"/>
                  <w:szCs w:val="20"/>
                </w:rPr>
                <w:lastRenderedPageBreak/>
                <w:t xml:space="preserve">4T6R agreed. </w:t>
              </w:r>
            </w:ins>
          </w:p>
        </w:tc>
      </w:tr>
      <w:tr w:rsidR="00FF2373">
        <w:trPr>
          <w:ins w:id="80" w:author="TAMRAKAR RAKESH" w:date="2020-11-10T14:14: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81" w:author="SeongWon Go" w:date="2020-11-10T16:34:00Z">
              <w:r>
                <w:rPr>
                  <w:rFonts w:eastAsia="Malgun Gothic"/>
                  <w:sz w:val="20"/>
                  <w:szCs w:val="20"/>
                  <w:lang w:eastAsia="ko-KR"/>
                </w:rPr>
                <w:lastRenderedPageBreak/>
                <w:t>LGE</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82" w:author="SeongWon Go" w:date="2020-11-10T16:34:00Z">
              <w:r>
                <w:rPr>
                  <w:rFonts w:eastAsia="Malgun Gothic"/>
                  <w:sz w:val="20"/>
                  <w:szCs w:val="20"/>
                  <w:lang w:eastAsia="ko-KR"/>
                </w:rPr>
                <w:t xml:space="preserve">We don’t have strong view </w:t>
              </w:r>
            </w:ins>
            <w:ins w:id="83" w:author="SeongWon Go" w:date="2020-11-10T16:35:00Z">
              <w:r>
                <w:rPr>
                  <w:rFonts w:eastAsia="Malgun Gothic"/>
                  <w:sz w:val="20"/>
                  <w:szCs w:val="20"/>
                  <w:lang w:eastAsia="ko-KR"/>
                </w:rPr>
                <w:t>on configuration of 4T6R</w:t>
              </w:r>
            </w:ins>
            <w:ins w:id="84" w:author="SeongWon Go" w:date="2020-11-10T16:36:00Z">
              <w:r>
                <w:rPr>
                  <w:rFonts w:eastAsia="Malgun Gothic"/>
                  <w:sz w:val="20"/>
                  <w:szCs w:val="20"/>
                  <w:lang w:eastAsia="ko-KR"/>
                </w:rPr>
                <w:t>,</w:t>
              </w:r>
            </w:ins>
            <w:ins w:id="85" w:author="SeongWon Go" w:date="2020-11-10T16:35:00Z">
              <w:r>
                <w:rPr>
                  <w:rFonts w:eastAsia="Malgun Gothic"/>
                  <w:sz w:val="20"/>
                  <w:szCs w:val="20"/>
                  <w:lang w:eastAsia="ko-KR"/>
                </w:rPr>
                <w:t xml:space="preserve"> but if there is no consensus on it</w:t>
              </w:r>
            </w:ins>
            <w:ins w:id="86" w:author="SeongWon Go" w:date="2020-11-10T16:37:00Z">
              <w:r>
                <w:rPr>
                  <w:rFonts w:eastAsia="Malgun Gothic"/>
                  <w:sz w:val="20"/>
                  <w:szCs w:val="20"/>
                  <w:lang w:eastAsia="ko-KR"/>
                </w:rPr>
                <w:t>,</w:t>
              </w:r>
            </w:ins>
            <w:ins w:id="87" w:author="SeongWon Go" w:date="2020-11-10T16:35:00Z">
              <w:r>
                <w:rPr>
                  <w:rFonts w:eastAsia="Malgun Gothic"/>
                  <w:sz w:val="20"/>
                  <w:szCs w:val="20"/>
                  <w:lang w:eastAsia="ko-KR"/>
                </w:rPr>
                <w:t xml:space="preserve"> we can keep the bracket </w:t>
              </w:r>
            </w:ins>
            <w:ins w:id="88" w:author="SeongWon Go" w:date="2020-11-10T16:36:00Z">
              <w:r>
                <w:rPr>
                  <w:rFonts w:eastAsia="Malgun Gothic"/>
                  <w:sz w:val="20"/>
                  <w:szCs w:val="20"/>
                  <w:lang w:eastAsia="ko-KR"/>
                </w:rPr>
                <w:t>on 4T6R and further study.</w:t>
              </w:r>
            </w:ins>
            <w:ins w:id="89" w:author="SeongWon Go" w:date="2020-11-10T16:35:00Z">
              <w:r>
                <w:rPr>
                  <w:rFonts w:eastAsia="Malgun Gothic"/>
                  <w:sz w:val="20"/>
                  <w:szCs w:val="20"/>
                  <w:lang w:eastAsia="ko-KR"/>
                </w:rPr>
                <w:t xml:space="preserve"> </w:t>
              </w:r>
            </w:ins>
          </w:p>
        </w:tc>
      </w:tr>
      <w:tr w:rsidR="00FF2373">
        <w:trPr>
          <w:ins w:id="90" w:author="Ericsson" w:date="2020-11-10T01:50: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91" w:author="Ericsson" w:date="2020-11-10T01:50:00Z">
              <w:r>
                <w:rPr>
                  <w:rFonts w:eastAsia="微软雅黑"/>
                  <w:sz w:val="20"/>
                  <w:szCs w:val="20"/>
                </w:rPr>
                <w:t>Ericsson</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92" w:author="Ericsson" w:date="2020-11-10T01:50:00Z">
              <w:r>
                <w:rPr>
                  <w:rFonts w:eastAsia="微软雅黑"/>
                  <w:sz w:val="20"/>
                  <w:szCs w:val="20"/>
                </w:rPr>
                <w:t>Support the FL proposal.</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rsidR="00FF2373" w:rsidRDefault="00104735">
      <w:pPr>
        <w:pStyle w:val="ListParagraph"/>
        <w:widowControl w:val="0"/>
        <w:numPr>
          <w:ilvl w:val="0"/>
          <w:numId w:val="7"/>
        </w:numPr>
        <w:snapToGrid w:val="0"/>
        <w:spacing w:before="120" w:after="120" w:line="240" w:lineRule="auto"/>
        <w:jc w:val="both"/>
        <w:rPr>
          <w:ins w:id="93" w:author="ZTE" w:date="2020-11-09T14:51:00Z"/>
          <w:rFonts w:eastAsiaTheme="minorEastAsia"/>
          <w:i/>
          <w:sz w:val="20"/>
          <w:szCs w:val="20"/>
        </w:rPr>
      </w:pPr>
      <w:r>
        <w:rPr>
          <w:rFonts w:eastAsiaTheme="minorEastAsia"/>
          <w:i/>
          <w:sz w:val="20"/>
          <w:szCs w:val="20"/>
        </w:rPr>
        <w:t>Scheme 2-0: Increase the number of repetition symbols in one slot</w:t>
      </w:r>
    </w:p>
    <w:p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bookmarkStart w:id="94" w:name="move55825935"/>
      <w:r>
        <w:rPr>
          <w:rFonts w:eastAsiaTheme="minorEastAsia"/>
          <w:i/>
          <w:sz w:val="20"/>
          <w:szCs w:val="20"/>
        </w:rPr>
        <w:t>Scheme 2-</w:t>
      </w:r>
      <w:del w:id="95" w:author="ZTE" w:date="2020-11-09T14:52:00Z">
        <w:r>
          <w:rPr>
            <w:rFonts w:eastAsiaTheme="minorEastAsia"/>
            <w:i/>
            <w:sz w:val="20"/>
            <w:szCs w:val="20"/>
          </w:rPr>
          <w:delText>3</w:delText>
        </w:r>
      </w:del>
      <w:ins w:id="96"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94"/>
    </w:p>
    <w:p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97" w:author="ZTE" w:date="2020-11-09T14:52:00Z">
        <w:r>
          <w:rPr>
            <w:rFonts w:eastAsiaTheme="minorEastAsia"/>
            <w:i/>
            <w:sz w:val="20"/>
            <w:szCs w:val="20"/>
          </w:rPr>
          <w:delText>1</w:delText>
        </w:r>
      </w:del>
      <w:ins w:id="98"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99" w:author="ZTE" w:date="2020-11-09T14:52:00Z">
        <w:r>
          <w:rPr>
            <w:rFonts w:eastAsiaTheme="minorEastAsia"/>
            <w:i/>
            <w:sz w:val="20"/>
            <w:szCs w:val="20"/>
          </w:rPr>
          <w:delText>2</w:delText>
        </w:r>
      </w:del>
      <w:ins w:id="100" w:author="ZTE" w:date="2020-11-09T14:52:00Z">
        <w:r>
          <w:rPr>
            <w:rFonts w:eastAsiaTheme="minorEastAsia"/>
            <w:i/>
            <w:sz w:val="20"/>
            <w:szCs w:val="20"/>
          </w:rPr>
          <w:t>3</w:t>
        </w:r>
      </w:ins>
      <w:r>
        <w:rPr>
          <w:rFonts w:eastAsiaTheme="minorEastAsia"/>
          <w:i/>
          <w:sz w:val="20"/>
          <w:szCs w:val="20"/>
        </w:rPr>
        <w:t>: Support repetition with CS hopping</w:t>
      </w:r>
    </w:p>
    <w:p w:rsidR="00FF2373" w:rsidRDefault="00104735">
      <w:pPr>
        <w:pStyle w:val="ListParagraph"/>
        <w:widowControl w:val="0"/>
        <w:numPr>
          <w:ilvl w:val="0"/>
          <w:numId w:val="7"/>
        </w:numPr>
        <w:snapToGrid w:val="0"/>
        <w:spacing w:before="120" w:after="120" w:line="240" w:lineRule="auto"/>
        <w:jc w:val="both"/>
        <w:rPr>
          <w:rFonts w:eastAsiaTheme="minorEastAsia"/>
          <w:sz w:val="20"/>
          <w:szCs w:val="20"/>
        </w:rPr>
      </w:pPr>
      <w:bookmarkStart w:id="101" w:name="move558259351"/>
      <w:del w:id="102"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101"/>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03" w:author="ZTE" w:date="2020-11-09T14:51:00Z">
        <w:r>
          <w:rPr>
            <w:rFonts w:eastAsiaTheme="minorEastAsia"/>
            <w:i/>
            <w:sz w:val="20"/>
            <w:szCs w:val="20"/>
          </w:rPr>
          <w:t xml:space="preserve"> </w:t>
        </w:r>
        <w:r>
          <w:rPr>
            <w:rFonts w:eastAsiaTheme="minorEastAsia"/>
            <w:i/>
            <w:color w:val="FF0000"/>
            <w:sz w:val="20"/>
            <w:szCs w:val="20"/>
          </w:rPr>
          <w:t>in the case of Scheme 3-1</w:t>
        </w:r>
      </w:ins>
    </w:p>
    <w:p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04" w:author="ZTE" w:date="2020-11-10T17:07:00Z">
        <w:r w:rsidR="00183534">
          <w:rPr>
            <w:rFonts w:eastAsiaTheme="minorEastAsia"/>
            <w:i/>
            <w:color w:val="FF0000"/>
            <w:sz w:val="20"/>
            <w:szCs w:val="20"/>
          </w:rPr>
          <w:t xml:space="preserve"> with RB-level subband size scaling</w:t>
        </w:r>
      </w:ins>
    </w:p>
    <w:p w:rsidR="00FF2373" w:rsidRDefault="00104735">
      <w:pPr>
        <w:pStyle w:val="ListParagraph"/>
        <w:widowControl w:val="0"/>
        <w:numPr>
          <w:ilvl w:val="0"/>
          <w:numId w:val="8"/>
        </w:numPr>
        <w:snapToGrid w:val="0"/>
        <w:spacing w:before="120" w:after="120" w:line="240" w:lineRule="auto"/>
        <w:jc w:val="both"/>
        <w:rPr>
          <w:ins w:id="105" w:author="ZTE" w:date="2020-11-10T17:08:00Z"/>
          <w:rFonts w:eastAsiaTheme="minorEastAsia"/>
          <w:i/>
          <w:sz w:val="20"/>
          <w:szCs w:val="20"/>
        </w:rPr>
      </w:pPr>
      <w:r>
        <w:rPr>
          <w:rFonts w:eastAsiaTheme="minorEastAsia"/>
          <w:i/>
          <w:sz w:val="20"/>
          <w:szCs w:val="20"/>
        </w:rPr>
        <w:t xml:space="preserve">Note: consider </w:t>
      </w:r>
      <w:ins w:id="106"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107"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rsidR="00204AD2" w:rsidRDefault="00204AD2">
      <w:pPr>
        <w:pStyle w:val="ListParagraph"/>
        <w:widowControl w:val="0"/>
        <w:numPr>
          <w:ilvl w:val="0"/>
          <w:numId w:val="8"/>
        </w:numPr>
        <w:snapToGrid w:val="0"/>
        <w:spacing w:before="120" w:after="120" w:line="240" w:lineRule="auto"/>
        <w:jc w:val="both"/>
        <w:rPr>
          <w:rFonts w:eastAsiaTheme="minorEastAsia"/>
          <w:i/>
          <w:sz w:val="20"/>
          <w:szCs w:val="20"/>
        </w:rPr>
      </w:pPr>
      <w:ins w:id="108" w:author="ZTE" w:date="2020-11-10T17:08:00Z">
        <w:r>
          <w:rPr>
            <w:rFonts w:eastAsiaTheme="minorEastAsia"/>
            <w:i/>
            <w:sz w:val="20"/>
            <w:szCs w:val="20"/>
          </w:rPr>
          <w:t>Note: Joint operation between Class 2 and Class 3 schemes can be considered</w:t>
        </w:r>
      </w:ins>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rsidR="00FF2373" w:rsidRDefault="00104735">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w:t>
            </w:r>
            <w:r>
              <w:rPr>
                <w:rFonts w:eastAsia="微软雅黑"/>
                <w:sz w:val="20"/>
                <w:szCs w:val="20"/>
              </w:rPr>
              <w:lastRenderedPageBreak/>
              <w:t>increase SRS capacity, since larger comb will reduce the orthogonality for cyclic shift?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rsidR="00FF2373" w:rsidRDefault="00104735">
            <w:pPr>
              <w:widowControl w:val="0"/>
              <w:snapToGrid w:val="0"/>
              <w:spacing w:before="120" w:after="120" w:line="240" w:lineRule="auto"/>
              <w:rPr>
                <w:rFonts w:eastAsia="微软雅黑"/>
                <w:color w:val="FF0000"/>
                <w:sz w:val="20"/>
                <w:szCs w:val="20"/>
              </w:rPr>
            </w:pPr>
            <w:ins w:id="109" w:author="zhangleiming" w:date="2020-11-10T11:32:00Z">
              <w:r>
                <w:rPr>
                  <w:rFonts w:eastAsia="微软雅黑"/>
                  <w:color w:val="FF0000"/>
                  <w:sz w:val="20"/>
                  <w:szCs w:val="20"/>
                </w:rPr>
                <w:t>Further reply:</w:t>
              </w:r>
            </w:ins>
          </w:p>
          <w:p w:rsidR="00FF2373" w:rsidRDefault="00104735">
            <w:pPr>
              <w:widowControl w:val="0"/>
              <w:snapToGrid w:val="0"/>
              <w:spacing w:before="120" w:after="120" w:line="240" w:lineRule="auto"/>
              <w:rPr>
                <w:ins w:id="110" w:author="zhangleiming" w:date="2020-11-10T18:33:00Z"/>
                <w:rFonts w:eastAsia="微软雅黑"/>
                <w:sz w:val="20"/>
                <w:szCs w:val="20"/>
              </w:rPr>
            </w:pPr>
            <w:ins w:id="111"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112" w:author="zhangleiming" w:date="2020-11-10T11:33:00Z">
              <w:r>
                <w:rPr>
                  <w:rFonts w:eastAsia="微软雅黑"/>
                  <w:sz w:val="20"/>
                  <w:szCs w:val="20"/>
                </w:rPr>
                <w:t>r us</w:t>
              </w:r>
            </w:ins>
            <w:ins w:id="113" w:author="zhangleiming" w:date="2020-11-10T11:32:00Z">
              <w:r>
                <w:rPr>
                  <w:rFonts w:eastAsia="微软雅黑"/>
                  <w:sz w:val="20"/>
                  <w:szCs w:val="20"/>
                </w:rPr>
                <w:t>.</w:t>
              </w:r>
            </w:ins>
            <w:ins w:id="114" w:author="zhangleiming" w:date="2020-11-10T11:33:00Z">
              <w:r>
                <w:rPr>
                  <w:rFonts w:eastAsia="微软雅黑"/>
                  <w:sz w:val="20"/>
                  <w:szCs w:val="20"/>
                </w:rPr>
                <w:t xml:space="preserve"> </w:t>
              </w:r>
            </w:ins>
          </w:p>
          <w:p w:rsidR="00532631" w:rsidRDefault="00532631">
            <w:pPr>
              <w:widowControl w:val="0"/>
              <w:snapToGrid w:val="0"/>
              <w:spacing w:before="120" w:after="120" w:line="240" w:lineRule="auto"/>
              <w:rPr>
                <w:ins w:id="115" w:author="zhangleiming" w:date="2020-11-10T18:33:00Z"/>
                <w:rFonts w:eastAsia="微软雅黑"/>
                <w:sz w:val="20"/>
                <w:szCs w:val="20"/>
              </w:rPr>
            </w:pPr>
          </w:p>
          <w:p w:rsidR="00532631" w:rsidRDefault="00532631" w:rsidP="00532631">
            <w:pPr>
              <w:widowControl w:val="0"/>
              <w:snapToGrid w:val="0"/>
              <w:spacing w:before="120" w:after="120" w:line="240" w:lineRule="auto"/>
              <w:rPr>
                <w:ins w:id="116" w:author="zhangleiming" w:date="2020-11-10T18:33:00Z"/>
                <w:rFonts w:eastAsia="微软雅黑"/>
                <w:sz w:val="20"/>
                <w:szCs w:val="20"/>
              </w:rPr>
            </w:pPr>
            <w:ins w:id="117" w:author="zhangleiming" w:date="2020-11-10T18:33:00Z">
              <w:r>
                <w:rPr>
                  <w:rFonts w:eastAsia="微软雅黑"/>
                  <w:sz w:val="20"/>
                  <w:szCs w:val="20"/>
                </w:rPr>
                <w:t>Reply-3:</w:t>
              </w:r>
            </w:ins>
          </w:p>
          <w:p w:rsidR="00532631" w:rsidRDefault="00532631" w:rsidP="00532631">
            <w:pPr>
              <w:widowControl w:val="0"/>
              <w:snapToGrid w:val="0"/>
              <w:spacing w:before="120" w:after="120" w:line="240" w:lineRule="auto"/>
              <w:rPr>
                <w:ins w:id="118" w:author="zhangleiming" w:date="2020-11-10T18:33:00Z"/>
                <w:rFonts w:eastAsia="微软雅黑"/>
                <w:sz w:val="20"/>
                <w:szCs w:val="20"/>
              </w:rPr>
            </w:pPr>
            <w:ins w:id="119" w:author="zhangleiming" w:date="2020-11-10T18:33:00Z">
              <w:r>
                <w:rPr>
                  <w:rFonts w:eastAsia="微软雅黑"/>
                  <w:sz w:val="20"/>
                  <w:szCs w:val="20"/>
                </w:rPr>
                <w:t>For Scheme 2-1, we share the similar view as Ericsson, it should be de-prioritized.</w:t>
              </w:r>
            </w:ins>
          </w:p>
          <w:p w:rsidR="00532631" w:rsidRDefault="00532631" w:rsidP="00532631">
            <w:pPr>
              <w:widowControl w:val="0"/>
              <w:snapToGrid w:val="0"/>
              <w:spacing w:before="120" w:after="120" w:line="240" w:lineRule="auto"/>
              <w:rPr>
                <w:rFonts w:eastAsia="微软雅黑"/>
                <w:sz w:val="20"/>
                <w:szCs w:val="20"/>
              </w:rPr>
            </w:pPr>
            <w:ins w:id="120" w:author="zhangleiming" w:date="2020-11-10T18:33:00Z">
              <w:r>
                <w:rPr>
                  <w:rFonts w:eastAsia="微软雅黑"/>
                  <w:sz w:val="20"/>
                  <w:szCs w:val="20"/>
                </w:rPr>
                <w:t>Then, reply to Ericsson for CS h</w:t>
              </w:r>
            </w:ins>
            <w:ins w:id="121" w:author="zhangleiming" w:date="2020-11-10T18:34:00Z">
              <w:r>
                <w:rPr>
                  <w:rFonts w:eastAsia="微软雅黑"/>
                  <w:sz w:val="20"/>
                  <w:szCs w:val="20"/>
                </w:rPr>
                <w:t>opping</w:t>
              </w:r>
            </w:ins>
            <w:ins w:id="122" w:author="zhangleiming" w:date="2020-11-10T18:33:00Z">
              <w:r>
                <w:rPr>
                  <w:rFonts w:eastAsia="微软雅黑"/>
                  <w:sz w:val="20"/>
                  <w:szCs w:val="20"/>
                </w:rPr>
                <w:t>, sequence hopping and group hopping are the baselines in the evaluation. CS hopping and sequence hopping can be used together or separate</w:t>
              </w:r>
            </w:ins>
            <w:ins w:id="123" w:author="zhangleiming" w:date="2020-11-10T18:34:00Z">
              <w:r>
                <w:rPr>
                  <w:rFonts w:eastAsia="微软雅黑"/>
                  <w:sz w:val="20"/>
                  <w:szCs w:val="20"/>
                </w:rPr>
                <w:t>ly</w:t>
              </w:r>
            </w:ins>
            <w:ins w:id="124" w:author="zhangleiming" w:date="2020-11-10T18:33:00Z">
              <w:r>
                <w:rPr>
                  <w:rFonts w:eastAsia="微软雅黑"/>
                  <w:sz w:val="20"/>
                  <w:szCs w:val="20"/>
                </w:rPr>
                <w:t xml:space="preserve"> based on configuration. In the evaluation, use CS hopping only for comparison.</w:t>
              </w:r>
            </w:ins>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lastRenderedPageBreak/>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jc w:val="both"/>
              <w:rPr>
                <w:sz w:val="20"/>
                <w:szCs w:val="20"/>
              </w:rPr>
            </w:pPr>
            <w:r>
              <w:rPr>
                <w:sz w:val="20"/>
                <w:szCs w:val="20"/>
              </w:rPr>
              <w:t>Support the FL’s proposal.</w:t>
            </w:r>
          </w:p>
          <w:p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rsidR="00FF2373" w:rsidRDefault="00104735">
            <w:pPr>
              <w:widowControl w:val="0"/>
              <w:snapToGrid w:val="0"/>
              <w:spacing w:before="120" w:after="120"/>
              <w:jc w:val="both"/>
              <w:rPr>
                <w:sz w:val="20"/>
                <w:szCs w:val="20"/>
              </w:rPr>
            </w:pPr>
            <w:r>
              <w:rPr>
                <w:sz w:val="20"/>
                <w:szCs w:val="20"/>
              </w:rPr>
              <w:t xml:space="preserve">For TD-OCC </w:t>
            </w:r>
            <w:bookmarkStart w:id="125" w:name="OLE_LINK6"/>
            <w:bookmarkStart w:id="126" w:name="OLE_LINK5"/>
            <w:r>
              <w:rPr>
                <w:rFonts w:eastAsia="微软雅黑"/>
                <w:sz w:val="20"/>
                <w:szCs w:val="20"/>
              </w:rPr>
              <w:t xml:space="preserve">collision </w:t>
            </w:r>
            <w:bookmarkEnd w:id="125"/>
            <w:bookmarkEnd w:id="126"/>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rsidR="00FF2373" w:rsidRDefault="00104735">
            <w:pPr>
              <w:widowControl w:val="0"/>
              <w:snapToGrid w:val="0"/>
              <w:spacing w:before="120" w:after="120"/>
              <w:jc w:val="both"/>
              <w:rPr>
                <w:sz w:val="20"/>
                <w:szCs w:val="20"/>
              </w:rPr>
            </w:pPr>
            <w:r>
              <w:rPr>
                <w:sz w:val="20"/>
                <w:szCs w:val="20"/>
              </w:rPr>
              <w:t xml:space="preserve">Other comments: </w:t>
            </w:r>
          </w:p>
          <w:p w:rsidR="00FF2373" w:rsidRDefault="00104735">
            <w:pPr>
              <w:pStyle w:val="ListParagraph"/>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rsidR="00FF2373" w:rsidRDefault="00104735">
            <w:pPr>
              <w:pStyle w:val="ListParagraph"/>
              <w:widowControl w:val="0"/>
              <w:numPr>
                <w:ilvl w:val="0"/>
                <w:numId w:val="16"/>
              </w:numPr>
              <w:snapToGrid w:val="0"/>
              <w:spacing w:before="120" w:after="120"/>
              <w:jc w:val="both"/>
              <w:rPr>
                <w:sz w:val="20"/>
                <w:szCs w:val="20"/>
              </w:rPr>
            </w:pPr>
            <w:r>
              <w:rPr>
                <w:sz w:val="20"/>
                <w:szCs w:val="20"/>
              </w:rPr>
              <w:t>It is possible to have Class 2 and Class 3 co-exist</w:t>
            </w:r>
          </w:p>
          <w:p w:rsidR="00FF2373" w:rsidRDefault="00104735">
            <w:pPr>
              <w:pStyle w:val="ListParagraph"/>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w:t>
            </w:r>
            <w:r>
              <w:rPr>
                <w:sz w:val="20"/>
                <w:szCs w:val="20"/>
              </w:rPr>
              <w:lastRenderedPageBreak/>
              <w:t xml:space="preserve">should be further studied. </w:t>
            </w:r>
          </w:p>
        </w:tc>
      </w:tr>
      <w:tr w:rsidR="00FF2373">
        <w:trPr>
          <w:ins w:id="127" w:author="TAMRAKAR RAKESH" w:date="2020-11-10T14:17: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28" w:author="TAMRAKAR RAKESH" w:date="2020-11-10T14:17:00Z">
              <w:r>
                <w:rPr>
                  <w:rFonts w:eastAsia="微软雅黑"/>
                  <w:sz w:val="20"/>
                  <w:szCs w:val="20"/>
                </w:rPr>
                <w:lastRenderedPageBreak/>
                <w:t>vivo</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u w:val="single"/>
              </w:rPr>
            </w:pPr>
            <w:ins w:id="129" w:author="TAMRAKAR RAKESH" w:date="2020-11-10T14:17:00Z">
              <w:r>
                <w:rPr>
                  <w:rFonts w:eastAsia="微软雅黑"/>
                  <w:sz w:val="20"/>
                  <w:szCs w:val="20"/>
                </w:rPr>
                <w:t>We are fine to capture all candidate schemes in the proposal.</w:t>
              </w:r>
            </w:ins>
          </w:p>
          <w:p w:rsidR="00FF2373" w:rsidRDefault="00104735">
            <w:pPr>
              <w:widowControl w:val="0"/>
              <w:snapToGrid w:val="0"/>
              <w:spacing w:before="120" w:after="120" w:line="240" w:lineRule="auto"/>
              <w:rPr>
                <w:rFonts w:eastAsia="微软雅黑"/>
                <w:sz w:val="20"/>
                <w:szCs w:val="20"/>
                <w:u w:val="single"/>
              </w:rPr>
            </w:pPr>
            <w:ins w:id="130" w:author="TAMRAKAR RAKESH" w:date="2020-11-10T14:17:00Z">
              <w:r>
                <w:rPr>
                  <w:rFonts w:eastAsia="微软雅黑"/>
                  <w:sz w:val="20"/>
                  <w:szCs w:val="20"/>
                  <w:u w:val="single"/>
                </w:rPr>
                <w:t>reply on scheme 3-5 questions from HW:</w:t>
              </w:r>
            </w:ins>
          </w:p>
          <w:p w:rsidR="00FF2373" w:rsidRDefault="00104735">
            <w:pPr>
              <w:widowControl w:val="0"/>
              <w:snapToGrid w:val="0"/>
              <w:spacing w:before="120" w:after="120"/>
              <w:jc w:val="both"/>
              <w:rPr>
                <w:sz w:val="20"/>
                <w:szCs w:val="20"/>
              </w:rPr>
            </w:pPr>
            <w:ins w:id="131"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ins>
          </w:p>
          <w:p w:rsidR="00FF2373" w:rsidRDefault="00104735">
            <w:pPr>
              <w:widowControl w:val="0"/>
              <w:snapToGrid w:val="0"/>
              <w:spacing w:before="120" w:after="120" w:line="240" w:lineRule="auto"/>
              <w:rPr>
                <w:rFonts w:eastAsia="微软雅黑"/>
                <w:sz w:val="20"/>
                <w:szCs w:val="20"/>
                <w:u w:val="single"/>
              </w:rPr>
            </w:pPr>
            <w:ins w:id="132" w:author="TAMRAKAR RAKESH" w:date="2020-11-10T14:17:00Z">
              <w:r>
                <w:rPr>
                  <w:rFonts w:eastAsia="微软雅黑"/>
                  <w:sz w:val="20"/>
                  <w:szCs w:val="20"/>
                  <w:u w:val="single"/>
                </w:rPr>
                <w:t>reply on scheme 3-4/3-5 questions from ZTE:</w:t>
              </w:r>
            </w:ins>
          </w:p>
          <w:p w:rsidR="00FF2373" w:rsidRDefault="00104735">
            <w:pPr>
              <w:widowControl w:val="0"/>
              <w:snapToGrid w:val="0"/>
              <w:spacing w:before="120" w:after="120"/>
              <w:jc w:val="both"/>
              <w:rPr>
                <w:sz w:val="20"/>
                <w:szCs w:val="20"/>
              </w:rPr>
            </w:pPr>
            <w:ins w:id="133" w:author="TAMRAKAR RAKESH" w:date="2020-11-10T14:17:00Z">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w:t>
              </w:r>
            </w:ins>
            <w:ins w:id="134" w:author="TAMRAKAR RAKESH" w:date="2020-11-10T14:19:00Z">
              <w:r>
                <w:rPr>
                  <w:sz w:val="20"/>
                  <w:szCs w:val="20"/>
                </w:rPr>
                <w:t xml:space="preserve"> c</w:t>
              </w:r>
            </w:ins>
            <w:ins w:id="135" w:author="TAMRAKAR RAKESH" w:date="2020-11-10T14:21:00Z">
              <w:r>
                <w:rPr>
                  <w:sz w:val="20"/>
                  <w:szCs w:val="20"/>
                </w:rPr>
                <w:t>an operate independent</w:t>
              </w:r>
            </w:ins>
            <w:ins w:id="136" w:author="TAMRAKAR RAKESH" w:date="2020-11-10T14:25:00Z">
              <w:r>
                <w:rPr>
                  <w:sz w:val="20"/>
                  <w:szCs w:val="20"/>
                </w:rPr>
                <w:t>ly,</w:t>
              </w:r>
            </w:ins>
            <w:ins w:id="137" w:author="TAMRAKAR RAKESH" w:date="2020-11-10T14:21:00Z">
              <w:r>
                <w:rPr>
                  <w:sz w:val="20"/>
                  <w:szCs w:val="20"/>
                </w:rPr>
                <w:t xml:space="preserve"> frequency hopping mechanism </w:t>
              </w:r>
            </w:ins>
            <w:ins w:id="138" w:author="TAMRAKAR RAKESH" w:date="2020-11-10T14:26:00Z">
              <w:r>
                <w:rPr>
                  <w:sz w:val="20"/>
                  <w:szCs w:val="20"/>
                </w:rPr>
                <w:t>follows current spec</w:t>
              </w:r>
            </w:ins>
            <w:ins w:id="139" w:author="TAMRAKAR RAKESH" w:date="2020-11-10T14:21:00Z">
              <w:r>
                <w:rPr>
                  <w:sz w:val="20"/>
                  <w:szCs w:val="20"/>
                </w:rPr>
                <w:t xml:space="preserve"> within the SRS bandwidth</w:t>
              </w:r>
            </w:ins>
          </w:p>
        </w:tc>
      </w:tr>
      <w:tr w:rsidR="00FF2373">
        <w:trPr>
          <w:ins w:id="140" w:author="TAMRAKAR RAKESH" w:date="2020-11-10T14:17: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41" w:author="SeongWon Go" w:date="2020-11-10T16:37: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142" w:author="SeongWon Go" w:date="2020-11-10T16:37:00Z">
              <w:r>
                <w:rPr>
                  <w:rFonts w:eastAsia="Malgun Gothic"/>
                  <w:sz w:val="20"/>
                  <w:szCs w:val="20"/>
                  <w:lang w:eastAsia="ko-KR"/>
                </w:rPr>
                <w:t>We are generally fine with the current formulation of possible enhancements</w:t>
              </w:r>
            </w:ins>
            <w:ins w:id="143" w:author="SeongWon Go" w:date="2020-11-10T16:41:00Z">
              <w:r>
                <w:rPr>
                  <w:rFonts w:eastAsia="Malgun Gothic"/>
                  <w:sz w:val="20"/>
                  <w:szCs w:val="20"/>
                  <w:lang w:eastAsia="ko-KR"/>
                </w:rPr>
                <w:t xml:space="preserve"> list</w:t>
              </w:r>
            </w:ins>
            <w:ins w:id="144" w:author="SeongWon Go" w:date="2020-11-10T16:37:00Z">
              <w:r>
                <w:rPr>
                  <w:rFonts w:eastAsia="Malgun Gothic"/>
                  <w:sz w:val="20"/>
                  <w:szCs w:val="20"/>
                  <w:lang w:eastAsia="ko-KR"/>
                </w:rPr>
                <w:t>. We have one clarification question for Scheme 3-4 and 3-5:</w:t>
              </w:r>
            </w:ins>
          </w:p>
          <w:p w:rsidR="00FF2373" w:rsidRDefault="00104735" w:rsidP="00C2231F">
            <w:pPr>
              <w:pStyle w:val="ListParagraph"/>
              <w:widowControl w:val="0"/>
              <w:numPr>
                <w:ilvl w:val="0"/>
                <w:numId w:val="15"/>
              </w:numPr>
              <w:snapToGrid w:val="0"/>
              <w:spacing w:before="120" w:after="120"/>
              <w:jc w:val="both"/>
              <w:rPr>
                <w:sz w:val="20"/>
                <w:szCs w:val="20"/>
              </w:rPr>
            </w:pPr>
            <w:ins w:id="145" w:author="SeongWon Go" w:date="2020-11-10T16:37:00Z">
              <w:r>
                <w:rPr>
                  <w:rFonts w:eastAsia="Malgun Gothic"/>
                  <w:sz w:val="20"/>
                  <w:szCs w:val="20"/>
                  <w:lang w:eastAsia="ko-KR"/>
                </w:rPr>
                <w:t>Scheme 3-4 and 3-5 are only relay on 3-1? I’m not familiar with 3-4, but for 3-5, this can be also rely on 3-2/3-3 or not?</w:t>
              </w:r>
            </w:ins>
          </w:p>
        </w:tc>
      </w:tr>
      <w:tr w:rsidR="00FF2373">
        <w:trPr>
          <w:ins w:id="146" w:author="Ericsson" w:date="2020-11-10T01:51: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47" w:author="Ericsson" w:date="2020-11-10T01:51:00Z">
              <w:r>
                <w:rPr>
                  <w:rFonts w:eastAsia="微软雅黑"/>
                  <w:sz w:val="20"/>
                  <w:szCs w:val="20"/>
                </w:rPr>
                <w:t>Ericsson</w:t>
              </w:r>
            </w:ins>
          </w:p>
        </w:tc>
        <w:tc>
          <w:tcPr>
            <w:tcW w:w="6947" w:type="dxa"/>
            <w:shd w:val="clear" w:color="auto" w:fill="auto"/>
          </w:tcPr>
          <w:p w:rsidR="00FF2373" w:rsidRDefault="00104735">
            <w:pPr>
              <w:widowControl w:val="0"/>
              <w:snapToGrid w:val="0"/>
              <w:spacing w:before="120" w:after="120"/>
              <w:jc w:val="both"/>
              <w:rPr>
                <w:sz w:val="20"/>
                <w:szCs w:val="20"/>
              </w:rPr>
            </w:pPr>
            <w:ins w:id="148" w:author="Ericsson" w:date="2020-11-10T01:51:00Z">
              <w:r>
                <w:rPr>
                  <w:sz w:val="20"/>
                  <w:szCs w:val="20"/>
                </w:rPr>
                <w:t>OK to capture schemes listed.  Some comments:</w:t>
              </w:r>
            </w:ins>
          </w:p>
          <w:p w:rsidR="00FF2373" w:rsidRDefault="00104735">
            <w:pPr>
              <w:widowControl w:val="0"/>
              <w:snapToGrid w:val="0"/>
              <w:spacing w:before="120" w:after="120"/>
              <w:jc w:val="both"/>
              <w:rPr>
                <w:sz w:val="20"/>
                <w:szCs w:val="20"/>
              </w:rPr>
            </w:pPr>
            <w:ins w:id="149" w:author="Ericsson" w:date="2020-11-10T01:51:00Z">
              <w:r>
                <w:rPr>
                  <w:sz w:val="20"/>
                  <w:szCs w:val="20"/>
                </w:rPr>
                <w:t>Scheme 2-0 seems like a logical starting point.</w:t>
              </w:r>
            </w:ins>
          </w:p>
          <w:p w:rsidR="00FF2373" w:rsidRDefault="00104735">
            <w:pPr>
              <w:widowControl w:val="0"/>
              <w:snapToGrid w:val="0"/>
              <w:spacing w:before="120" w:after="120"/>
              <w:jc w:val="both"/>
              <w:rPr>
                <w:sz w:val="20"/>
                <w:szCs w:val="20"/>
              </w:rPr>
            </w:pPr>
            <w:ins w:id="150" w:author="Ericsson" w:date="2020-11-10T01:51:00Z">
              <w:r>
                <w:rPr>
                  <w:sz w:val="20"/>
                  <w:szCs w:val="20"/>
                </w:rPr>
                <w:t>Scheme 2-1 (inter-slot repetition) seems to have been deprioritized based on the agreement to deprioritize class 1 SRS enhancement (time bundling).  So we suggest that it be removed from the list.</w:t>
              </w:r>
            </w:ins>
          </w:p>
          <w:p w:rsidR="00FF2373" w:rsidRDefault="00104735">
            <w:pPr>
              <w:widowControl w:val="0"/>
              <w:snapToGrid w:val="0"/>
              <w:spacing w:before="120" w:after="120"/>
              <w:jc w:val="both"/>
              <w:rPr>
                <w:sz w:val="20"/>
                <w:szCs w:val="20"/>
              </w:rPr>
            </w:pPr>
            <w:ins w:id="151" w:author="Ericsson" w:date="2020-11-10T01:51:00Z">
              <w:r>
                <w:rPr>
                  <w:sz w:val="20"/>
                  <w:szCs w:val="20"/>
                </w:rPr>
                <w:t>Regarding scheme 2-2 (TD-OCC) this scheme should be considered along with others that provide orthogonal resources, such as 3-1 and 3-2.</w:t>
              </w:r>
            </w:ins>
          </w:p>
          <w:p w:rsidR="00FF2373" w:rsidRDefault="00104735">
            <w:pPr>
              <w:widowControl w:val="0"/>
              <w:snapToGrid w:val="0"/>
              <w:spacing w:before="120" w:after="120"/>
              <w:jc w:val="both"/>
              <w:rPr>
                <w:sz w:val="20"/>
                <w:szCs w:val="20"/>
              </w:rPr>
            </w:pPr>
            <w:ins w:id="152" w:author="Ericsson" w:date="2020-11-10T01:51:00Z">
              <w:r>
                <w:rPr>
                  <w:sz w:val="20"/>
                  <w:szCs w:val="20"/>
                </w:rPr>
                <w:t>Scheme 2-3: We already have sequence hopping, and this should be the baseline used for performance evaluation.  Also, is the proposal that CS hopping is used without sequence hopping?</w:t>
              </w:r>
            </w:ins>
          </w:p>
          <w:p w:rsidR="00FF2373" w:rsidRDefault="00104735">
            <w:pPr>
              <w:widowControl w:val="0"/>
              <w:snapToGrid w:val="0"/>
              <w:spacing w:before="120" w:after="120"/>
              <w:jc w:val="both"/>
              <w:rPr>
                <w:sz w:val="20"/>
                <w:szCs w:val="20"/>
              </w:rPr>
            </w:pPr>
            <w:ins w:id="153" w:author="Ericsson" w:date="2020-11-10T01:51:00Z">
              <w:r>
                <w:rPr>
                  <w:sz w:val="20"/>
                  <w:szCs w:val="20"/>
                </w:rPr>
                <w:t xml:space="preserve">For 6B schemes, gNB receiver complexity should be considered in addition to PAPR.  For example, uneven SRS allocation patterns among subcarriers may impact channel estimator complexity.  </w:t>
              </w:r>
            </w:ins>
          </w:p>
          <w:p w:rsidR="00FF2373" w:rsidRDefault="00104735">
            <w:pPr>
              <w:widowControl w:val="0"/>
              <w:snapToGrid w:val="0"/>
              <w:spacing w:before="120" w:after="120"/>
              <w:jc w:val="both"/>
              <w:rPr>
                <w:sz w:val="20"/>
                <w:szCs w:val="20"/>
              </w:rPr>
            </w:pPr>
            <w:ins w:id="154" w:author="Ericsson" w:date="2020-11-10T01:51:00Z">
              <w:r>
                <w:rPr>
                  <w:sz w:val="20"/>
                  <w:szCs w:val="20"/>
                </w:rPr>
                <w:t xml:space="preserve">For 3-5 (dynamic SRS bandwidth change), can proponents clarify if/how this is different from the DCI 0_1 or 0_2 trigger for A-SRS?  </w:t>
              </w:r>
            </w:ins>
          </w:p>
        </w:tc>
      </w:tr>
      <w:tr w:rsidR="00FF2373">
        <w:trPr>
          <w:ins w:id="155" w:author="TAMRAKAR RAKESH" w:date="2020-11-10T16:06: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56" w:author="TAMRAKAR RAKESH" w:date="2020-11-10T16:06:00Z">
              <w:r>
                <w:rPr>
                  <w:rFonts w:eastAsia="微软雅黑"/>
                  <w:sz w:val="20"/>
                  <w:szCs w:val="20"/>
                </w:rPr>
                <w:t>vivo2</w:t>
              </w:r>
            </w:ins>
          </w:p>
        </w:tc>
        <w:tc>
          <w:tcPr>
            <w:tcW w:w="6947" w:type="dxa"/>
            <w:shd w:val="clear" w:color="auto" w:fill="auto"/>
          </w:tcPr>
          <w:p w:rsidR="00FF2373" w:rsidRDefault="00104735">
            <w:pPr>
              <w:widowControl w:val="0"/>
              <w:snapToGrid w:val="0"/>
              <w:spacing w:before="120" w:after="120"/>
              <w:jc w:val="both"/>
              <w:rPr>
                <w:sz w:val="20"/>
                <w:szCs w:val="20"/>
              </w:rPr>
            </w:pPr>
            <w:ins w:id="157" w:author="TAMRAKAR RAKESH" w:date="2020-11-10T16:08:00Z">
              <w:r>
                <w:rPr>
                  <w:sz w:val="20"/>
                  <w:szCs w:val="20"/>
                </w:rPr>
                <w:t xml:space="preserve">Scheme 3-5 is about dynamic changing of SRS </w:t>
              </w:r>
            </w:ins>
            <w:ins w:id="158" w:author="TAMRAKAR RAKESH" w:date="2020-11-10T16:09:00Z">
              <w:r>
                <w:rPr>
                  <w:sz w:val="20"/>
                  <w:szCs w:val="20"/>
                </w:rPr>
                <w:t>bandwidth</w:t>
              </w:r>
            </w:ins>
            <w:ins w:id="159" w:author="TAMRAKAR RAKESH" w:date="2020-11-10T16:08:00Z">
              <w:r>
                <w:rPr>
                  <w:sz w:val="20"/>
                  <w:szCs w:val="20"/>
                </w:rPr>
                <w:t xml:space="preserve"> </w:t>
              </w:r>
            </w:ins>
            <w:ins w:id="160" w:author="TAMRAKAR RAKESH" w:date="2020-11-10T16:09:00Z">
              <w:r>
                <w:rPr>
                  <w:sz w:val="20"/>
                  <w:szCs w:val="20"/>
                </w:rPr>
                <w:t>and the subband size is scaled accordingly. A-SRS can achieve</w:t>
              </w:r>
            </w:ins>
            <w:ins w:id="161" w:author="TAMRAKAR RAKESH" w:date="2020-11-10T16:14:00Z">
              <w:r>
                <w:rPr>
                  <w:sz w:val="20"/>
                  <w:szCs w:val="20"/>
                </w:rPr>
                <w:t xml:space="preserve"> dynamic bandwidth change</w:t>
              </w:r>
            </w:ins>
            <w:ins w:id="162" w:author="TAMRAKAR RAKESH" w:date="2020-11-10T16:09:00Z">
              <w:r>
                <w:rPr>
                  <w:sz w:val="20"/>
                  <w:szCs w:val="20"/>
                </w:rPr>
                <w:t xml:space="preserve"> by</w:t>
              </w:r>
            </w:ins>
            <w:ins w:id="163" w:author="TAMRAKAR RAKESH" w:date="2020-11-10T16:10:00Z">
              <w:r>
                <w:rPr>
                  <w:sz w:val="20"/>
                  <w:szCs w:val="20"/>
                </w:rPr>
                <w:t xml:space="preserve"> associating different SRS resources with </w:t>
              </w:r>
            </w:ins>
            <w:ins w:id="164" w:author="TAMRAKAR RAKESH" w:date="2020-11-10T16:11:00Z">
              <w:r>
                <w:rPr>
                  <w:sz w:val="20"/>
                  <w:szCs w:val="20"/>
                </w:rPr>
                <w:t>different</w:t>
              </w:r>
            </w:ins>
            <w:ins w:id="165" w:author="TAMRAKAR RAKESH" w:date="2020-11-10T16:10:00Z">
              <w:r>
                <w:rPr>
                  <w:sz w:val="20"/>
                  <w:szCs w:val="20"/>
                </w:rPr>
                <w:t xml:space="preserve"> </w:t>
              </w:r>
            </w:ins>
            <w:ins w:id="166" w:author="TAMRAKAR RAKESH" w:date="2020-11-10T16:11:00Z">
              <w:r>
                <w:rPr>
                  <w:sz w:val="20"/>
                  <w:szCs w:val="20"/>
                </w:rPr>
                <w:t xml:space="preserve">code points however, </w:t>
              </w:r>
            </w:ins>
            <w:ins w:id="167" w:author="TAMRAKAR RAKESH" w:date="2020-11-10T16:12:00Z">
              <w:r>
                <w:rPr>
                  <w:sz w:val="20"/>
                  <w:szCs w:val="20"/>
                </w:rPr>
                <w:t xml:space="preserve">at most 2 SRS resources in a set </w:t>
              </w:r>
            </w:ins>
            <w:ins w:id="168" w:author="TAMRAKAR RAKESH" w:date="2020-11-10T16:13:00Z">
              <w:r>
                <w:rPr>
                  <w:sz w:val="20"/>
                  <w:szCs w:val="20"/>
                </w:rPr>
                <w:t xml:space="preserve">can be configured </w:t>
              </w:r>
            </w:ins>
            <w:ins w:id="169" w:author="TAMRAKAR RAKESH" w:date="2020-11-10T16:11:00Z">
              <w:r>
                <w:rPr>
                  <w:sz w:val="20"/>
                  <w:szCs w:val="20"/>
                </w:rPr>
                <w:t xml:space="preserve">for codebook based </w:t>
              </w:r>
            </w:ins>
            <w:ins w:id="170" w:author="TAMRAKAR RAKESH" w:date="2020-11-10T16:13:00Z">
              <w:r>
                <w:rPr>
                  <w:sz w:val="20"/>
                  <w:szCs w:val="20"/>
                </w:rPr>
                <w:t xml:space="preserve">scheme, </w:t>
              </w:r>
            </w:ins>
            <w:ins w:id="171" w:author="TAMRAKAR RAKESH" w:date="2020-11-10T16:24:00Z">
              <w:r>
                <w:rPr>
                  <w:sz w:val="20"/>
                  <w:szCs w:val="20"/>
                </w:rPr>
                <w:t>it is not possible to</w:t>
              </w:r>
            </w:ins>
            <w:ins w:id="172" w:author="TAMRAKAR RAKESH" w:date="2020-11-10T16:16:00Z">
              <w:r>
                <w:rPr>
                  <w:sz w:val="20"/>
                  <w:szCs w:val="20"/>
                </w:rPr>
                <w:t xml:space="preserve"> flexibly indicate larger bandwidth and </w:t>
              </w:r>
            </w:ins>
            <w:ins w:id="173" w:author="TAMRAKAR RAKESH" w:date="2020-11-10T16:18:00Z">
              <w:r>
                <w:rPr>
                  <w:sz w:val="20"/>
                  <w:szCs w:val="20"/>
                </w:rPr>
                <w:t>smaller</w:t>
              </w:r>
            </w:ins>
            <w:ins w:id="174" w:author="TAMRAKAR RAKESH" w:date="2020-11-10T16:16:00Z">
              <w:r>
                <w:rPr>
                  <w:sz w:val="20"/>
                  <w:szCs w:val="20"/>
                </w:rPr>
                <w:t xml:space="preserve"> </w:t>
              </w:r>
            </w:ins>
            <w:ins w:id="175" w:author="TAMRAKAR RAKESH" w:date="2020-11-10T16:18:00Z">
              <w:r>
                <w:rPr>
                  <w:sz w:val="20"/>
                  <w:szCs w:val="20"/>
                </w:rPr>
                <w:t>bandwidths (upper half and lower half)</w:t>
              </w:r>
            </w:ins>
            <w:ins w:id="176" w:author="TAMRAKAR RAKESH" w:date="2020-11-10T16:24:00Z">
              <w:r>
                <w:rPr>
                  <w:sz w:val="20"/>
                  <w:szCs w:val="20"/>
                </w:rPr>
                <w:t xml:space="preserve"> with only 2 SRS resources configured</w:t>
              </w:r>
            </w:ins>
            <w:ins w:id="177" w:author="TAMRAKAR RAKESH" w:date="2020-11-10T16:06:00Z">
              <w:r>
                <w:rPr>
                  <w:sz w:val="20"/>
                  <w:szCs w:val="20"/>
                </w:rPr>
                <w:t>.</w:t>
              </w:r>
            </w:ins>
            <w:ins w:id="178" w:author="TAMRAKAR RAKESH" w:date="2020-11-10T16:18:00Z">
              <w:r>
                <w:rPr>
                  <w:sz w:val="20"/>
                  <w:szCs w:val="20"/>
                </w:rPr>
                <w:t xml:space="preserve"> </w:t>
              </w:r>
            </w:ins>
            <w:ins w:id="179" w:author="TAMRAKAR RAKESH" w:date="2020-11-10T16:22:00Z">
              <w:r>
                <w:rPr>
                  <w:sz w:val="20"/>
                  <w:szCs w:val="20"/>
                </w:rPr>
                <w:t xml:space="preserve">Dynamic change of bandwidth can also be applied for the case when only 1 SRS resource is configured. </w:t>
              </w:r>
            </w:ins>
            <w:ins w:id="180" w:author="TAMRAKAR RAKESH" w:date="2020-11-10T16:18:00Z">
              <w:r>
                <w:rPr>
                  <w:sz w:val="20"/>
                  <w:szCs w:val="20"/>
                </w:rPr>
                <w:t>And, for SP-SRS</w:t>
              </w:r>
            </w:ins>
            <w:ins w:id="181" w:author="TAMRAKAR RAKESH" w:date="2020-11-10T16:21:00Z">
              <w:r>
                <w:rPr>
                  <w:sz w:val="20"/>
                  <w:szCs w:val="20"/>
                </w:rPr>
                <w:t>,</w:t>
              </w:r>
            </w:ins>
            <w:ins w:id="182" w:author="TAMRAKAR RAKESH" w:date="2020-11-10T16:18:00Z">
              <w:r>
                <w:rPr>
                  <w:sz w:val="20"/>
                  <w:szCs w:val="20"/>
                </w:rPr>
                <w:t xml:space="preserve"> SRS</w:t>
              </w:r>
            </w:ins>
            <w:ins w:id="183" w:author="TAMRAKAR RAKESH" w:date="2020-11-10T16:19:00Z">
              <w:r>
                <w:rPr>
                  <w:sz w:val="20"/>
                  <w:szCs w:val="20"/>
                </w:rPr>
                <w:t xml:space="preserve"> </w:t>
              </w:r>
              <w:r>
                <w:rPr>
                  <w:sz w:val="20"/>
                  <w:szCs w:val="20"/>
                </w:rPr>
                <w:lastRenderedPageBreak/>
                <w:t>bandwidth is RRC configured. With dynamic change of bandwidth</w:t>
              </w:r>
            </w:ins>
            <w:ins w:id="184" w:author="TAMRAKAR RAKESH" w:date="2020-11-10T16:20:00Z">
              <w:r>
                <w:rPr>
                  <w:sz w:val="20"/>
                  <w:szCs w:val="20"/>
                </w:rPr>
                <w:t>, UE can transmit SRS in smaller bandwidth than RRC configured bandwidth with legacy hopping mechanism.</w:t>
              </w:r>
            </w:ins>
            <w:ins w:id="185" w:author="TAMRAKAR RAKESH" w:date="2020-11-10T16:19:00Z">
              <w:r>
                <w:rPr>
                  <w:sz w:val="20"/>
                  <w:szCs w:val="20"/>
                </w:rPr>
                <w:t xml:space="preserve"> </w:t>
              </w:r>
            </w:ins>
          </w:p>
          <w:p w:rsidR="00FF2373" w:rsidRDefault="00FF2373">
            <w:pPr>
              <w:widowControl w:val="0"/>
              <w:snapToGrid w:val="0"/>
              <w:spacing w:before="120" w:after="120"/>
              <w:jc w:val="both"/>
              <w:rPr>
                <w:sz w:val="20"/>
                <w:szCs w:val="20"/>
              </w:rPr>
            </w:pPr>
          </w:p>
          <w:p w:rsidR="00FF2373" w:rsidRDefault="00104735">
            <w:pPr>
              <w:widowControl w:val="0"/>
              <w:snapToGrid w:val="0"/>
              <w:spacing w:before="120" w:after="120"/>
              <w:jc w:val="both"/>
              <w:rPr>
                <w:sz w:val="20"/>
                <w:szCs w:val="20"/>
              </w:rPr>
            </w:pPr>
            <w:ins w:id="186" w:author="TAMRAKAR RAKESH" w:date="2020-11-10T16:06:00Z">
              <w:r w:rsidRPr="00C2231F">
                <w:rPr>
                  <w:noProof/>
                  <w:sz w:val="20"/>
                  <w:szCs w:val="20"/>
                </w:rPr>
                <mc:AlternateContent>
                  <mc:Choice Requires="wpg">
                    <w:drawing>
                      <wp:anchor distT="0" distB="0" distL="114300" distR="114300" simplePos="0" relativeHeight="2" behindDoc="0" locked="0" layoutInCell="1" allowOverlap="1" wp14:anchorId="7EA78895">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0" cy="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EA78895" id="组合 21" o:spid="_x0000_s1026" style="position:absolute;left:0;text-align:left;margin-left:17.45pt;margin-top:1.6pt;width:302.3pt;height:211.05pt;z-index: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">
                        <v:rect id="矩形 2" o:spid="_x0000_s1027" style="position:absolute;top:201564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00;top:690840;width:301680;height:65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40;top:135180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40;top:3096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polyline id="任意多边形 6" o:spid="_x0000_s1031" style="position:absolute;visibility:visible;mso-wrap-style:square;v-text-anchor:top" points="1426320,0,144792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filled="f" strokecolor="black [3213]" strokeweight=".5pt">
                          <v:stroke startarrow="block" endarrow="block" joinstyle="miter"/>
                          <v:path arrowok="t"/>
                        </v:polyline>
                        <v:rect id="矩形 7" o:spid="_x0000_s1032" style="position:absolute;left:342000;top:-855000;width:2016000;height:2426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rsidR="00FF2373" w:rsidRDefault="00104735">
                                <w:pPr>
                                  <w:overflowPunct w:val="0"/>
                                  <w:spacing w:after="60" w:line="216" w:lineRule="auto"/>
                                </w:pPr>
                                <w:r>
                                  <w:rPr>
                                    <w:rFonts w:ascii="Calibre Semibold" w:hAnsi="Calibre Semibold" w:cs="宋体"/>
                                    <w:color w:val="404040"/>
                                    <w:sz w:val="21"/>
                                    <w:szCs w:val="21"/>
                                    <w:lang w:val="en-IN" w:bidi="hi-IN"/>
                                  </w:rPr>
                                  <w:t>RRC configured SRS bandwidth</w:t>
                                </w:r>
                              </w:p>
                            </w:txbxContent>
                          </v:textbox>
                        </v:rect>
                        <v:rect id="矩形 8" o:spid="_x0000_s1033" style="position:absolute;left:2629440;top:233496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40;top:167508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00;top:201564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00;top:135180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polyline id="任意多边形 12" o:spid="_x0000_s1037" style="position:absolute;flip:x;visibility:visible;mso-wrap-style:square;v-text-anchor:top" points="2472120,1340640,2493720,13622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filled="f" strokecolor="black [3213]" strokeweight=".5pt">
                          <v:stroke startarrow="block" endarrow="block" joinstyle="miter"/>
                          <v:path arrowok="t"/>
                        </v:polyline>
                        <v:rect id="矩形 13" o:spid="_x0000_s1038" style="position:absolute;left:1784880;top:741960;width:1152360;height:2120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rsidR="00FF2373" w:rsidRDefault="00104735">
                                <w:pPr>
                                  <w:overflowPunct w:val="0"/>
                                  <w:spacing w:after="60" w:line="216" w:lineRule="auto"/>
                                </w:pPr>
                                <w:r>
                                  <w:rPr>
                                    <w:rFonts w:ascii="Calibre Semibold" w:hAnsi="Calibre Semibold" w:cs="宋体"/>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40;top:518760;width:412200;height:86292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ins>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tc>
      </w:tr>
      <w:tr w:rsidR="00FF2373">
        <w:tc>
          <w:tcPr>
            <w:tcW w:w="2402" w:type="dxa"/>
            <w:shd w:val="clear" w:color="auto" w:fill="auto"/>
          </w:tcPr>
          <w:p w:rsidR="00FF2373" w:rsidRDefault="007C17D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7" w:type="dxa"/>
            <w:shd w:val="clear" w:color="auto" w:fill="auto"/>
          </w:tcPr>
          <w:p w:rsidR="007C17D8" w:rsidRDefault="007C17D8" w:rsidP="007C17D8">
            <w:pPr>
              <w:widowControl w:val="0"/>
              <w:snapToGrid w:val="0"/>
              <w:spacing w:before="120" w:after="120"/>
              <w:jc w:val="both"/>
              <w:rPr>
                <w:sz w:val="20"/>
                <w:szCs w:val="20"/>
              </w:rPr>
            </w:pPr>
            <w:r>
              <w:rPr>
                <w:sz w:val="20"/>
                <w:szCs w:val="20"/>
              </w:rPr>
              <w:t>We don’t agree to deprioritize Scheme 2-1.</w:t>
            </w:r>
          </w:p>
          <w:p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bookmarkStart w:id="187" w:name="_GoBack"/>
            <w:bookmarkEnd w:id="187"/>
          </w:p>
        </w:tc>
      </w:tr>
      <w:tr w:rsidR="00FF2373">
        <w:tc>
          <w:tcPr>
            <w:tcW w:w="2402" w:type="dxa"/>
            <w:shd w:val="clear" w:color="auto" w:fill="auto"/>
          </w:tcPr>
          <w:p w:rsidR="00FF2373" w:rsidRDefault="00FF2373">
            <w:pPr>
              <w:widowControl w:val="0"/>
              <w:snapToGrid w:val="0"/>
              <w:spacing w:before="120" w:after="120" w:line="240" w:lineRule="auto"/>
              <w:rPr>
                <w:rFonts w:eastAsia="Malgun Gothic"/>
                <w:sz w:val="20"/>
                <w:szCs w:val="20"/>
                <w:lang w:eastAsia="ko-KR"/>
              </w:rPr>
            </w:pPr>
          </w:p>
        </w:tc>
        <w:tc>
          <w:tcPr>
            <w:tcW w:w="6947" w:type="dxa"/>
            <w:shd w:val="clear" w:color="auto" w:fill="auto"/>
          </w:tcPr>
          <w:p w:rsidR="00FF2373" w:rsidRDefault="00FF2373">
            <w:pPr>
              <w:widowControl w:val="0"/>
              <w:snapToGrid w:val="0"/>
              <w:spacing w:before="120" w:after="120"/>
              <w:jc w:val="both"/>
              <w:rPr>
                <w:rFonts w:eastAsia="Malgun Gothic"/>
                <w:sz w:val="20"/>
                <w:szCs w:val="20"/>
                <w:lang w:eastAsia="ko-KR"/>
              </w:rPr>
            </w:pPr>
          </w:p>
        </w:tc>
      </w:tr>
    </w:tbl>
    <w:p w:rsidR="00FF2373" w:rsidRDefault="00FF2373">
      <w:pPr>
        <w:widowControl w:val="0"/>
        <w:snapToGrid w:val="0"/>
        <w:spacing w:before="120" w:after="120" w:line="240" w:lineRule="auto"/>
        <w:jc w:val="both"/>
        <w:rPr>
          <w:rFonts w:eastAsia="Malgun Gothic"/>
          <w:sz w:val="20"/>
          <w:szCs w:val="20"/>
          <w:lang w:eastAsia="ko-KR"/>
        </w:rPr>
      </w:pPr>
    </w:p>
    <w:p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rsidR="00FF2373" w:rsidRDefault="00FF2373">
      <w:pPr>
        <w:widowControl w:val="0"/>
        <w:snapToGrid w:val="0"/>
        <w:spacing w:before="120" w:after="120" w:line="240" w:lineRule="auto"/>
        <w:jc w:val="both"/>
        <w:rPr>
          <w:rFonts w:eastAsia="微软雅黑"/>
          <w:sz w:val="20"/>
          <w:szCs w:val="20"/>
        </w:rPr>
      </w:pP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FF2373">
        <w:tc>
          <w:tcPr>
            <w:tcW w:w="9350" w:type="dxa"/>
            <w:shd w:val="clear" w:color="auto" w:fill="auto"/>
          </w:tcPr>
          <w:p w:rsidR="00FF2373" w:rsidRDefault="00104735">
            <w:pPr>
              <w:spacing w:after="0" w:line="240" w:lineRule="auto"/>
              <w:rPr>
                <w:b/>
                <w:bCs/>
                <w:sz w:val="20"/>
                <w:szCs w:val="20"/>
                <w:u w:val="single"/>
              </w:rPr>
            </w:pPr>
            <w:r>
              <w:rPr>
                <w:b/>
                <w:bCs/>
                <w:sz w:val="20"/>
                <w:szCs w:val="20"/>
                <w:u w:val="single"/>
              </w:rPr>
              <w:t>RAN1#102e</w:t>
            </w:r>
          </w:p>
          <w:p w:rsidR="00FF2373" w:rsidRDefault="00104735">
            <w:pPr>
              <w:snapToGrid w:val="0"/>
              <w:spacing w:after="0" w:line="240" w:lineRule="auto"/>
              <w:rPr>
                <w:rFonts w:ascii="Times" w:hAnsi="Times"/>
                <w:b/>
                <w:bCs/>
                <w:sz w:val="20"/>
                <w:szCs w:val="20"/>
              </w:rPr>
            </w:pPr>
            <w:r>
              <w:rPr>
                <w:b/>
                <w:bCs/>
                <w:sz w:val="20"/>
                <w:szCs w:val="20"/>
              </w:rPr>
              <w:t>Agreement</w:t>
            </w:r>
          </w:p>
          <w:p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lastRenderedPageBreak/>
              <w:t>Enhance the determination of aperiodic SRS triggering offset, with at least one of the following alternatives</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FF2373" w:rsidRDefault="00104735">
            <w:pPr>
              <w:pStyle w:val="ListParagraph"/>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FF2373" w:rsidRDefault="00104735">
            <w:pPr>
              <w:pStyle w:val="ListParagraph"/>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FF2373" w:rsidRDefault="00104735">
            <w:pPr>
              <w:pStyle w:val="ListParagraph"/>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FF2373" w:rsidRDefault="00104735">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FF2373" w:rsidRDefault="00104735">
            <w:pPr>
              <w:pStyle w:val="ListParagraph"/>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rsidR="00FF2373" w:rsidRDefault="00FF2373">
            <w:pPr>
              <w:widowControl w:val="0"/>
              <w:snapToGrid w:val="0"/>
              <w:spacing w:after="0" w:line="240" w:lineRule="auto"/>
              <w:jc w:val="both"/>
              <w:rPr>
                <w:rFonts w:eastAsia="微软雅黑"/>
                <w:i/>
                <w:sz w:val="20"/>
                <w:szCs w:val="20"/>
              </w:rPr>
            </w:pPr>
          </w:p>
          <w:p w:rsidR="00FF2373" w:rsidRDefault="00104735">
            <w:pPr>
              <w:spacing w:after="0" w:line="240" w:lineRule="auto"/>
              <w:rPr>
                <w:b/>
                <w:bCs/>
                <w:sz w:val="20"/>
                <w:szCs w:val="20"/>
                <w:u w:val="single"/>
              </w:rPr>
            </w:pPr>
            <w:r>
              <w:rPr>
                <w:b/>
                <w:bCs/>
                <w:sz w:val="20"/>
                <w:szCs w:val="20"/>
                <w:u w:val="single"/>
              </w:rPr>
              <w:t>RAN1#103e</w:t>
            </w:r>
          </w:p>
          <w:p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rsidR="00FF2373" w:rsidRDefault="00104735">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rsidR="00FF2373" w:rsidRDefault="00104735">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rsidR="00FF2373" w:rsidRDefault="00104735">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rsidR="00FF2373" w:rsidRDefault="00104735">
            <w:pPr>
              <w:pStyle w:val="ListParagraph"/>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rsidR="00FF2373" w:rsidRDefault="00104735">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lastRenderedPageBreak/>
              <w:t>FFS explicit or implicit indication of t</w:t>
            </w:r>
          </w:p>
          <w:p w:rsidR="00FF2373" w:rsidRDefault="00104735">
            <w:pPr>
              <w:pStyle w:val="ListParagraph"/>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rsidR="00FF2373" w:rsidRDefault="00104735">
            <w:pPr>
              <w:pStyle w:val="ListParagraph"/>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rsidR="00FF2373" w:rsidRDefault="00104735">
            <w:pPr>
              <w:pStyle w:val="ListParagraph"/>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rsidR="00FF2373" w:rsidRDefault="00104735">
            <w:pPr>
              <w:pStyle w:val="ListParagraph"/>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rsidR="00FF2373" w:rsidRDefault="00104735">
            <w:pPr>
              <w:snapToGrid w:val="0"/>
              <w:spacing w:after="0" w:line="240" w:lineRule="auto"/>
              <w:rPr>
                <w:b/>
                <w:sz w:val="20"/>
                <w:szCs w:val="20"/>
              </w:rPr>
            </w:pPr>
            <w:r>
              <w:rPr>
                <w:b/>
                <w:sz w:val="20"/>
                <w:szCs w:val="20"/>
              </w:rPr>
              <w:t>Agreement</w:t>
            </w:r>
          </w:p>
          <w:p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rsidR="00FF2373" w:rsidRDefault="00104735">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rsidR="00FF2373" w:rsidRDefault="00FF2373">
            <w:pPr>
              <w:widowControl w:val="0"/>
              <w:snapToGrid w:val="0"/>
              <w:spacing w:after="0" w:line="240" w:lineRule="auto"/>
              <w:jc w:val="both"/>
              <w:rPr>
                <w:rFonts w:eastAsia="微软雅黑"/>
                <w:i/>
                <w:sz w:val="20"/>
                <w:szCs w:val="20"/>
              </w:rPr>
            </w:pP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rsidR="00FF2373" w:rsidRDefault="00104735">
      <w:pPr>
        <w:pStyle w:val="NoSpacing1"/>
        <w:snapToGrid w:val="0"/>
        <w:rPr>
          <w:bCs/>
          <w:sz w:val="20"/>
          <w:szCs w:val="20"/>
        </w:rPr>
      </w:pPr>
      <w:r>
        <w:rPr>
          <w:bCs/>
          <w:sz w:val="20"/>
          <w:szCs w:val="20"/>
        </w:rPr>
        <w:t>[1] RP-193133, New WID: Further enhancements on MIMO for NR, Samsung</w:t>
      </w:r>
    </w:p>
    <w:p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rsidR="00FF2373" w:rsidRDefault="00104735">
      <w:pPr>
        <w:pStyle w:val="NoSpacing1"/>
        <w:snapToGrid w:val="0"/>
        <w:rPr>
          <w:bCs/>
          <w:sz w:val="20"/>
          <w:szCs w:val="20"/>
          <w:lang w:val="en-GB"/>
        </w:rPr>
      </w:pPr>
      <w:r>
        <w:rPr>
          <w:bCs/>
          <w:sz w:val="20"/>
          <w:szCs w:val="20"/>
          <w:lang w:val="en-GB"/>
        </w:rPr>
        <w:t>[5] R1-2007631, Discussion on SRS Enhancements, InterDigital, Inc.</w:t>
      </w:r>
    </w:p>
    <w:p w:rsidR="00FF2373" w:rsidRDefault="00104735">
      <w:pPr>
        <w:pStyle w:val="NoSpacing1"/>
        <w:snapToGrid w:val="0"/>
        <w:rPr>
          <w:bCs/>
          <w:sz w:val="20"/>
          <w:szCs w:val="20"/>
          <w:lang w:val="en-GB"/>
        </w:rPr>
      </w:pPr>
      <w:r>
        <w:rPr>
          <w:bCs/>
          <w:sz w:val="20"/>
          <w:szCs w:val="20"/>
          <w:lang w:val="en-GB"/>
        </w:rPr>
        <w:t>[6] R1-2007649, Further discussion on SRS enhancement, vivo</w:t>
      </w:r>
    </w:p>
    <w:p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rsidR="00FF2373" w:rsidRDefault="00104735">
      <w:pPr>
        <w:pStyle w:val="NoSpacing1"/>
        <w:snapToGrid w:val="0"/>
        <w:rPr>
          <w:bCs/>
          <w:sz w:val="20"/>
          <w:szCs w:val="20"/>
          <w:lang w:val="en-GB"/>
        </w:rPr>
      </w:pPr>
      <w:r>
        <w:rPr>
          <w:bCs/>
          <w:sz w:val="20"/>
          <w:szCs w:val="20"/>
          <w:lang w:val="en-GB"/>
        </w:rPr>
        <w:t>[10] R1-2008153, Enhancements on SRS, Samsung</w:t>
      </w:r>
    </w:p>
    <w:p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rsidR="00FF2373" w:rsidRDefault="00104735">
      <w:pPr>
        <w:pStyle w:val="NoSpacing1"/>
        <w:snapToGrid w:val="0"/>
        <w:rPr>
          <w:bCs/>
          <w:sz w:val="20"/>
          <w:szCs w:val="20"/>
          <w:lang w:val="en-GB"/>
        </w:rPr>
      </w:pPr>
      <w:r>
        <w:rPr>
          <w:bCs/>
          <w:sz w:val="20"/>
          <w:szCs w:val="20"/>
          <w:lang w:val="en-GB"/>
        </w:rPr>
        <w:t>[13] R1-2008443, Views on Rel-17 SRS enhancement, Apple</w:t>
      </w:r>
    </w:p>
    <w:p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rsidR="00FF2373" w:rsidRDefault="00104735">
      <w:pPr>
        <w:pStyle w:val="NoSpacing1"/>
        <w:snapToGrid w:val="0"/>
        <w:rPr>
          <w:bCs/>
          <w:sz w:val="20"/>
          <w:szCs w:val="20"/>
          <w:lang w:val="en-GB"/>
        </w:rPr>
      </w:pPr>
      <w:r>
        <w:rPr>
          <w:bCs/>
          <w:sz w:val="20"/>
          <w:szCs w:val="20"/>
          <w:lang w:val="en-GB"/>
        </w:rPr>
        <w:t>[17] R1-2008914, Enhancements on SRS, Lenovo, Motorola Mobility</w:t>
      </w:r>
    </w:p>
    <w:p w:rsidR="00FF2373" w:rsidRDefault="00104735">
      <w:pPr>
        <w:pStyle w:val="NoSpacing1"/>
        <w:snapToGrid w:val="0"/>
        <w:rPr>
          <w:bCs/>
          <w:sz w:val="20"/>
          <w:szCs w:val="20"/>
          <w:lang w:val="en-GB"/>
        </w:rPr>
      </w:pPr>
      <w:r>
        <w:rPr>
          <w:bCs/>
          <w:sz w:val="20"/>
          <w:szCs w:val="20"/>
          <w:lang w:val="en-GB"/>
        </w:rPr>
        <w:t>[18] R1-2008948, Discussion on SRS enhancement, NEC</w:t>
      </w:r>
    </w:p>
    <w:p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rsidR="00FF2373" w:rsidRDefault="00104735">
      <w:pPr>
        <w:pStyle w:val="NoSpacing1"/>
        <w:snapToGrid w:val="0"/>
        <w:rPr>
          <w:bCs/>
          <w:sz w:val="20"/>
          <w:szCs w:val="20"/>
          <w:lang w:val="en-GB"/>
        </w:rPr>
      </w:pPr>
      <w:r>
        <w:rPr>
          <w:bCs/>
          <w:sz w:val="20"/>
          <w:szCs w:val="20"/>
          <w:lang w:val="en-GB"/>
        </w:rPr>
        <w:t>[20] R1-2008982, Discussion on SRS enhancements, Intel Corporation</w:t>
      </w:r>
    </w:p>
    <w:p w:rsidR="00FF2373" w:rsidRDefault="00104735">
      <w:pPr>
        <w:pStyle w:val="NoSpacing1"/>
        <w:snapToGrid w:val="0"/>
        <w:rPr>
          <w:bCs/>
          <w:sz w:val="20"/>
          <w:szCs w:val="20"/>
          <w:lang w:val="en-GB"/>
        </w:rPr>
      </w:pPr>
      <w:r>
        <w:rPr>
          <w:bCs/>
          <w:sz w:val="20"/>
          <w:szCs w:val="20"/>
          <w:lang w:val="en-GB"/>
        </w:rPr>
        <w:t>[21] R1-2009031, Discussion on SRS enhancements, Xiaomi</w:t>
      </w:r>
    </w:p>
    <w:p w:rsidR="00FF2373" w:rsidRDefault="00104735">
      <w:pPr>
        <w:pStyle w:val="NoSpacing1"/>
        <w:snapToGrid w:val="0"/>
        <w:rPr>
          <w:bCs/>
          <w:sz w:val="20"/>
          <w:szCs w:val="20"/>
          <w:lang w:val="en-GB"/>
        </w:rPr>
      </w:pPr>
      <w:r>
        <w:rPr>
          <w:bCs/>
          <w:sz w:val="20"/>
          <w:szCs w:val="20"/>
          <w:lang w:val="en-GB"/>
        </w:rPr>
        <w:t>[22] R1-2009131, Enhancements on SRS, Sharp</w:t>
      </w:r>
    </w:p>
    <w:p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rsidR="00FF2373" w:rsidRDefault="00104735">
      <w:pPr>
        <w:pStyle w:val="NoSpacing1"/>
        <w:snapToGrid w:val="0"/>
        <w:rPr>
          <w:bCs/>
          <w:sz w:val="20"/>
          <w:szCs w:val="20"/>
          <w:lang w:val="en-GB"/>
        </w:rPr>
      </w:pPr>
      <w:r>
        <w:rPr>
          <w:bCs/>
          <w:sz w:val="20"/>
          <w:szCs w:val="20"/>
          <w:lang w:val="en-GB"/>
        </w:rPr>
        <w:t>[24] R1-2009179, Discussion on SRS enhancement, NTT DOCOMO, INC.</w:t>
      </w:r>
    </w:p>
    <w:p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AD7" w:rsidRDefault="00361AD7" w:rsidP="004B1A11">
      <w:pPr>
        <w:spacing w:after="0" w:line="240" w:lineRule="auto"/>
      </w:pPr>
      <w:r>
        <w:separator/>
      </w:r>
    </w:p>
  </w:endnote>
  <w:endnote w:type="continuationSeparator" w:id="0">
    <w:p w:rsidR="00361AD7" w:rsidRDefault="00361AD7"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AD7" w:rsidRDefault="00361AD7" w:rsidP="004B1A11">
      <w:pPr>
        <w:spacing w:after="0" w:line="240" w:lineRule="auto"/>
      </w:pPr>
      <w:r>
        <w:separator/>
      </w:r>
    </w:p>
  </w:footnote>
  <w:footnote w:type="continuationSeparator" w:id="0">
    <w:p w:rsidR="00361AD7" w:rsidRDefault="00361AD7" w:rsidP="004B1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0D96"/>
    <w:multiLevelType w:val="hybridMultilevel"/>
    <w:tmpl w:val="C7B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10577F7F"/>
    <w:multiLevelType w:val="multilevel"/>
    <w:tmpl w:val="0C3CB44C"/>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15:restartNumberingAfterBreak="0">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15:restartNumberingAfterBreak="0">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F427B2"/>
    <w:multiLevelType w:val="multilevel"/>
    <w:tmpl w:val="33AA8EB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15:restartNumberingAfterBreak="0">
    <w:nsid w:val="7D4D42FE"/>
    <w:multiLevelType w:val="multilevel"/>
    <w:tmpl w:val="B9100B12"/>
    <w:lvl w:ilvl="0">
      <w:start w:val="2"/>
      <w:numFmt w:val="bullet"/>
      <w:lvlText w:val="-"/>
      <w:lvlJc w:val="left"/>
      <w:pPr>
        <w:ind w:left="8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73"/>
    <w:rsid w:val="000660D7"/>
    <w:rsid w:val="00096D7D"/>
    <w:rsid w:val="000E1144"/>
    <w:rsid w:val="00104735"/>
    <w:rsid w:val="00183534"/>
    <w:rsid w:val="00204AD2"/>
    <w:rsid w:val="00361AD7"/>
    <w:rsid w:val="003D6009"/>
    <w:rsid w:val="003D6330"/>
    <w:rsid w:val="004148E1"/>
    <w:rsid w:val="00426928"/>
    <w:rsid w:val="004324CE"/>
    <w:rsid w:val="004B1A11"/>
    <w:rsid w:val="005317F9"/>
    <w:rsid w:val="00532631"/>
    <w:rsid w:val="005B4F24"/>
    <w:rsid w:val="007B432E"/>
    <w:rsid w:val="007C17D8"/>
    <w:rsid w:val="008E24D7"/>
    <w:rsid w:val="009B4484"/>
    <w:rsid w:val="00A41714"/>
    <w:rsid w:val="00A85006"/>
    <w:rsid w:val="00AB094E"/>
    <w:rsid w:val="00C2231F"/>
    <w:rsid w:val="00CE3D63"/>
    <w:rsid w:val="00E11AC7"/>
    <w:rsid w:val="00EE07FF"/>
    <w:rsid w:val="00F87943"/>
    <w:rsid w:val="00FA04C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CE10C"/>
  <w15:docId w15:val="{8843B58A-AC5D-45F3-9F8F-FD8DF2F6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宋体" w:hAnsi="Times New Roman" w:cs="Times New Roman"/>
      <w:sz w:val="22"/>
      <w:szCs w:val="22"/>
    </w:rPr>
  </w:style>
  <w:style w:type="character" w:customStyle="1" w:styleId="a9">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ListParagraphChar">
    <w:name w:val="List Paragraph Char"/>
    <w:link w:val="ListParagraph"/>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lang w:val="en-US" w:bidi="ar-SA"/>
    </w:rPr>
  </w:style>
  <w:style w:type="paragraph" w:customStyle="1" w:styleId="2">
    <w:name w:val="正文2"/>
    <w:qFormat/>
    <w:pPr>
      <w:jc w:val="both"/>
    </w:pPr>
    <w:rPr>
      <w:rFonts w:ascii="Times New Roman" w:eastAsia="宋体"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CCDEA2-5A01-473E-9B0C-05B02927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6879</Words>
  <Characters>39212</Characters>
  <Application>Microsoft Office Word</Application>
  <DocSecurity>0</DocSecurity>
  <Lines>326</Lines>
  <Paragraphs>91</Paragraphs>
  <ScaleCrop>false</ScaleCrop>
  <Company>www.zte.com.cn</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Intel</cp:lastModifiedBy>
  <cp:revision>6</cp:revision>
  <dcterms:created xsi:type="dcterms:W3CDTF">2020-11-10T10:30:00Z</dcterms:created>
  <dcterms:modified xsi:type="dcterms:W3CDTF">2020-11-10T14:49:00Z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