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56CDA1B0"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07254">
        <w:rPr>
          <w:rFonts w:eastAsia="宋体"/>
          <w:sz w:val="22"/>
          <w:szCs w:val="22"/>
          <w:lang w:eastAsia="zh-CN"/>
        </w:rPr>
        <w:t>9650</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30836A58"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ins w:id="2" w:author="ZTE" w:date="2020-11-10T10:05:00Z"/>
          <w:rFonts w:eastAsia="微软雅黑"/>
          <w:sz w:val="20"/>
          <w:szCs w:val="20"/>
        </w:rPr>
      </w:pPr>
    </w:p>
    <w:p w14:paraId="6E58A09F" w14:textId="51BE4472" w:rsidR="004101F0" w:rsidRDefault="004101F0" w:rsidP="004101F0">
      <w:pPr>
        <w:pStyle w:val="aff2"/>
        <w:widowControl w:val="0"/>
        <w:numPr>
          <w:ilvl w:val="0"/>
          <w:numId w:val="25"/>
        </w:numPr>
        <w:snapToGrid w:val="0"/>
        <w:spacing w:before="120" w:after="120" w:line="240" w:lineRule="auto"/>
        <w:jc w:val="both"/>
        <w:rPr>
          <w:ins w:id="3" w:author="ZTE" w:date="2020-11-10T10:05:00Z"/>
          <w:rFonts w:eastAsia="微软雅黑"/>
          <w:sz w:val="20"/>
          <w:szCs w:val="20"/>
        </w:rPr>
      </w:pPr>
      <w:ins w:id="4" w:author="ZTE" w:date="2020-11-10T10:05:00Z">
        <w:r w:rsidRPr="0088043C">
          <w:rPr>
            <w:rFonts w:eastAsia="微软雅黑"/>
            <w:sz w:val="20"/>
            <w:szCs w:val="20"/>
          </w:rPr>
          <w:t>The above proposed conclusion is agreeable to Huawei, HiSilicon, ZTE, Nokia, NSB, CMCC, Intel, Futurewei</w:t>
        </w:r>
        <w:r>
          <w:rPr>
            <w:rFonts w:eastAsia="微软雅黑"/>
            <w:sz w:val="20"/>
            <w:szCs w:val="20"/>
          </w:rPr>
          <w:t>, Ericsson</w:t>
        </w:r>
        <w:r w:rsidR="00CB1001">
          <w:rPr>
            <w:rFonts w:eastAsia="微软雅黑" w:hint="eastAsia"/>
            <w:sz w:val="20"/>
            <w:szCs w:val="20"/>
          </w:rPr>
          <w:t>,</w:t>
        </w:r>
        <w:r w:rsidR="00CB1001">
          <w:rPr>
            <w:rFonts w:eastAsia="微软雅黑"/>
            <w:sz w:val="20"/>
            <w:szCs w:val="20"/>
          </w:rPr>
          <w:t xml:space="preserve"> MediaTek</w:t>
        </w:r>
      </w:ins>
    </w:p>
    <w:p w14:paraId="5916F157" w14:textId="13A15D42" w:rsidR="004101F0" w:rsidRDefault="004101F0" w:rsidP="004101F0">
      <w:pPr>
        <w:pStyle w:val="aff2"/>
        <w:widowControl w:val="0"/>
        <w:numPr>
          <w:ilvl w:val="1"/>
          <w:numId w:val="25"/>
        </w:numPr>
        <w:snapToGrid w:val="0"/>
        <w:spacing w:before="120" w:after="120" w:line="240" w:lineRule="auto"/>
        <w:jc w:val="both"/>
        <w:rPr>
          <w:ins w:id="5" w:author="ZTE" w:date="2020-11-10T10:05:00Z"/>
          <w:rFonts w:eastAsia="微软雅黑"/>
          <w:sz w:val="20"/>
          <w:szCs w:val="20"/>
        </w:rPr>
      </w:pPr>
      <w:ins w:id="6" w:author="ZTE" w:date="2020-11-10T10:05:00Z">
        <w:r>
          <w:rPr>
            <w:rFonts w:eastAsia="微软雅黑"/>
            <w:sz w:val="20"/>
            <w:szCs w:val="20"/>
          </w:rPr>
          <w:t xml:space="preserve">Among these companies, Huawei, HiSilicon </w:t>
        </w:r>
        <w:r>
          <w:rPr>
            <w:rFonts w:eastAsia="微软雅黑" w:hint="eastAsia"/>
            <w:sz w:val="20"/>
            <w:szCs w:val="20"/>
          </w:rPr>
          <w:t>think</w:t>
        </w:r>
        <w:r>
          <w:rPr>
            <w:rFonts w:eastAsia="微软雅黑"/>
            <w:sz w:val="20"/>
            <w:szCs w:val="20"/>
          </w:rPr>
          <w:t xml:space="preserve"> a similar conclusion can be made for the case of nTmR where n&lt;m, whereas ZTE, Nokia, NSB, CMCC, Intel, Futurewei</w:t>
        </w:r>
        <w:r w:rsidR="00CB1001">
          <w:rPr>
            <w:rFonts w:eastAsia="微软雅黑"/>
            <w:sz w:val="20"/>
            <w:szCs w:val="20"/>
          </w:rPr>
          <w:t>, MediaTe</w:t>
        </w:r>
      </w:ins>
      <w:ins w:id="7" w:author="ZTE" w:date="2020-11-10T10:06:00Z">
        <w:r w:rsidR="002B58EF">
          <w:rPr>
            <w:rFonts w:eastAsia="微软雅黑" w:hint="eastAsia"/>
            <w:sz w:val="20"/>
            <w:szCs w:val="20"/>
          </w:rPr>
          <w:t>k</w:t>
        </w:r>
      </w:ins>
      <w:ins w:id="8" w:author="ZTE" w:date="2020-11-10T10:05:00Z">
        <w:r>
          <w:rPr>
            <w:rFonts w:eastAsia="微软雅黑"/>
            <w:sz w:val="20"/>
            <w:szCs w:val="20"/>
          </w:rPr>
          <w:t xml:space="preserve"> think at least further study is needed</w:t>
        </w:r>
      </w:ins>
    </w:p>
    <w:p w14:paraId="603580ED" w14:textId="77777777" w:rsidR="004101F0" w:rsidRPr="0088043C" w:rsidRDefault="004101F0" w:rsidP="004101F0">
      <w:pPr>
        <w:pStyle w:val="aff2"/>
        <w:widowControl w:val="0"/>
        <w:numPr>
          <w:ilvl w:val="0"/>
          <w:numId w:val="25"/>
        </w:numPr>
        <w:snapToGrid w:val="0"/>
        <w:spacing w:before="120" w:after="120" w:line="240" w:lineRule="auto"/>
        <w:jc w:val="both"/>
        <w:rPr>
          <w:ins w:id="9" w:author="ZTE" w:date="2020-11-10T10:05:00Z"/>
          <w:rFonts w:eastAsia="微软雅黑"/>
          <w:sz w:val="20"/>
          <w:szCs w:val="20"/>
        </w:rPr>
      </w:pPr>
      <w:ins w:id="10" w:author="ZTE" w:date="2020-11-10T10:05:00Z">
        <w:r>
          <w:rPr>
            <w:rFonts w:eastAsia="微软雅黑"/>
            <w:sz w:val="20"/>
            <w:szCs w:val="20"/>
          </w:rPr>
          <w:t>The above proposed conclusion is not agreeable to OPPO, Xiaomi, Apple, CEWiT</w:t>
        </w:r>
      </w:ins>
    </w:p>
    <w:p w14:paraId="2DE96872" w14:textId="77777777" w:rsidR="004101F0" w:rsidRDefault="004101F0">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bookmarkStart w:id="11" w:name="OLE_LINK1"/>
            <w:bookmarkStart w:id="12" w:name="OLE_LINK2"/>
            <w:r>
              <w:t>CEWiT</w:t>
            </w:r>
            <w:bookmarkEnd w:id="11"/>
            <w:bookmarkEnd w:id="12"/>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等线"/>
                <w:sz w:val="20"/>
                <w:szCs w:val="20"/>
              </w:rPr>
            </w:pPr>
            <w:r>
              <w:rPr>
                <w:rFonts w:eastAsia="等线"/>
                <w:sz w:val="20"/>
                <w:szCs w:val="20"/>
              </w:rPr>
              <w:t>Not s</w:t>
            </w:r>
            <w:r w:rsidRPr="00574C4B">
              <w:rPr>
                <w:rFonts w:eastAsia="等线"/>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等线"/>
                <w:sz w:val="20"/>
                <w:szCs w:val="20"/>
              </w:rPr>
              <w:t xml:space="preserve">we have </w:t>
            </w:r>
            <w:r w:rsidR="00624630">
              <w:rPr>
                <w:rFonts w:eastAsia="等线"/>
                <w:sz w:val="20"/>
                <w:szCs w:val="20"/>
              </w:rPr>
              <w:t>doubts with</w:t>
            </w:r>
            <w:r w:rsidR="00A72B79">
              <w:rPr>
                <w:rFonts w:eastAsia="等线"/>
                <w:sz w:val="20"/>
                <w:szCs w:val="20"/>
              </w:rPr>
              <w:t xml:space="preserve"> how this can be ensured currently</w:t>
            </w:r>
            <w:r w:rsidRPr="00574C4B">
              <w:rPr>
                <w:rFonts w:eastAsia="等线"/>
                <w:sz w:val="20"/>
                <w:szCs w:val="20"/>
              </w:rPr>
              <w:t>. So the benefits of this resource sharing motivation other than RRC overhead reduction is</w:t>
            </w:r>
            <w:r w:rsidR="00C94630">
              <w:rPr>
                <w:rFonts w:eastAsia="等线"/>
                <w:sz w:val="20"/>
                <w:szCs w:val="20"/>
              </w:rPr>
              <w:t xml:space="preserve"> quite</w:t>
            </w:r>
            <w:r w:rsidRPr="00574C4B">
              <w:rPr>
                <w:rFonts w:eastAsia="等线"/>
                <w:sz w:val="20"/>
                <w:szCs w:val="20"/>
              </w:rPr>
              <w:t xml:space="preserve"> limited</w:t>
            </w:r>
            <w:r>
              <w:rPr>
                <w:rFonts w:eastAsia="等线"/>
                <w:sz w:val="20"/>
                <w:szCs w:val="20"/>
              </w:rPr>
              <w:t xml:space="preserve"> to us, as ZTE also mentioned. </w:t>
            </w:r>
            <w:r w:rsidR="00767813">
              <w:rPr>
                <w:rFonts w:eastAsia="等线"/>
                <w:sz w:val="20"/>
                <w:szCs w:val="20"/>
              </w:rPr>
              <w:t xml:space="preserve">But </w:t>
            </w:r>
            <w:r w:rsidR="00084A3A">
              <w:rPr>
                <w:rFonts w:eastAsia="等线"/>
                <w:sz w:val="20"/>
                <w:szCs w:val="20"/>
              </w:rPr>
              <w:t>we can feel comfortable with a</w:t>
            </w:r>
            <w:r w:rsidR="00C94630">
              <w:rPr>
                <w:rFonts w:eastAsia="等线"/>
                <w:sz w:val="20"/>
                <w:szCs w:val="20"/>
              </w:rPr>
              <w:t>greeing with</w:t>
            </w:r>
            <w:r w:rsidR="00084A3A">
              <w:rPr>
                <w:rFonts w:eastAsia="等线"/>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微软雅黑"/>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sidRPr="00CA5523">
                <w:rPr>
                  <w:rFonts w:eastAsia="微软雅黑"/>
                  <w:i/>
                  <w:strike/>
                  <w:color w:val="FF0000"/>
                  <w:sz w:val="20"/>
                  <w:szCs w:val="20"/>
                </w:rPr>
                <w:t xml:space="preserve"> </w:t>
              </w:r>
              <w:r w:rsidRPr="003D3E95">
                <w:rPr>
                  <w:rFonts w:eastAsia="微软雅黑"/>
                  <w:i/>
                  <w:strike/>
                  <w:color w:val="FF0000"/>
                  <w:sz w:val="20"/>
                  <w:szCs w:val="20"/>
                  <w:highlight w:val="cyan"/>
                </w:rPr>
                <w:t>at least</w:t>
              </w:r>
            </w:ins>
            <w:r w:rsidRPr="00CA5523">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r>
              <w:lastRenderedPageBreak/>
              <w:t>Futurewei</w:t>
            </w:r>
          </w:p>
        </w:tc>
        <w:tc>
          <w:tcPr>
            <w:tcW w:w="6947" w:type="dxa"/>
          </w:tcPr>
          <w:p w14:paraId="56DCFE48" w14:textId="4D66A79B"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7714054E"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7B347C" w14:paraId="7223D3D7" w14:textId="77777777" w:rsidTr="005013B5">
        <w:tc>
          <w:tcPr>
            <w:tcW w:w="2403" w:type="dxa"/>
          </w:tcPr>
          <w:p w14:paraId="69782220" w14:textId="6382E29A" w:rsidR="007B347C" w:rsidRDefault="007B347C" w:rsidP="0039242A">
            <w:pPr>
              <w:widowControl w:val="0"/>
              <w:snapToGrid w:val="0"/>
              <w:spacing w:before="120" w:after="120" w:line="240" w:lineRule="auto"/>
            </w:pPr>
            <w:r>
              <w:t>MediaTek</w:t>
            </w:r>
          </w:p>
        </w:tc>
        <w:tc>
          <w:tcPr>
            <w:tcW w:w="6947" w:type="dxa"/>
          </w:tcPr>
          <w:p w14:paraId="1A1C62BB" w14:textId="114FAC43" w:rsidR="007B347C" w:rsidRDefault="007B347C" w:rsidP="007B347C">
            <w:pPr>
              <w:widowControl w:val="0"/>
              <w:snapToGrid w:val="0"/>
              <w:spacing w:before="120" w:after="120" w:line="240" w:lineRule="auto"/>
              <w:rPr>
                <w:rFonts w:eastAsia="等线"/>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w:t>
            </w:r>
            <w:r w:rsidR="00001F75">
              <w:rPr>
                <w:rFonts w:eastAsia="微软雅黑"/>
                <w:sz w:val="20"/>
                <w:szCs w:val="20"/>
              </w:rPr>
              <w:t>standard</w:t>
            </w:r>
            <w:r>
              <w:rPr>
                <w:rFonts w:eastAsia="微软雅黑"/>
                <w:sz w:val="20"/>
                <w:szCs w:val="20"/>
              </w:rPr>
              <w:t xml:space="preserve">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sidRPr="00574C4B">
              <w:rPr>
                <w:rFonts w:eastAsia="等线"/>
                <w:sz w:val="20"/>
                <w:szCs w:val="20"/>
              </w:rPr>
              <w:t>antenna virtualization</w:t>
            </w:r>
            <w:r>
              <w:rPr>
                <w:rFonts w:eastAsia="等线"/>
                <w:sz w:val="20"/>
                <w:szCs w:val="20"/>
              </w:rPr>
              <w:t>. Any specification</w:t>
            </w:r>
            <w:r w:rsidR="00001F75">
              <w:rPr>
                <w:rFonts w:eastAsia="等线"/>
                <w:sz w:val="20"/>
                <w:szCs w:val="20"/>
              </w:rPr>
              <w:t xml:space="preserve"> text</w:t>
            </w:r>
            <w:r>
              <w:rPr>
                <w:rFonts w:eastAsia="等线"/>
                <w:sz w:val="20"/>
                <w:szCs w:val="20"/>
              </w:rPr>
              <w:t xml:space="preserve"> change or extra signaling </w:t>
            </w:r>
            <w:r w:rsidR="0076749A">
              <w:rPr>
                <w:rFonts w:eastAsia="等线"/>
                <w:sz w:val="20"/>
                <w:szCs w:val="20"/>
              </w:rPr>
              <w:t xml:space="preserve">is </w:t>
            </w:r>
            <w:r>
              <w:rPr>
                <w:rFonts w:eastAsia="等线"/>
                <w:sz w:val="20"/>
                <w:szCs w:val="20"/>
              </w:rPr>
              <w:t>required or not can be further discussed.</w:t>
            </w:r>
          </w:p>
          <w:p w14:paraId="40C21EC9" w14:textId="06AA64B2" w:rsidR="007B347C" w:rsidRDefault="007B347C" w:rsidP="007B347C">
            <w:pPr>
              <w:widowControl w:val="0"/>
              <w:snapToGrid w:val="0"/>
              <w:spacing w:before="120" w:after="120" w:line="240" w:lineRule="auto"/>
              <w:rPr>
                <w:rFonts w:eastAsia="微软雅黑"/>
                <w:sz w:val="20"/>
                <w:szCs w:val="20"/>
              </w:rPr>
            </w:pPr>
            <w:r>
              <w:rPr>
                <w:rFonts w:eastAsia="等线"/>
                <w:sz w:val="20"/>
                <w:szCs w:val="20"/>
              </w:rPr>
              <w:t>We’re open for further discussion n&lt;m cases.</w:t>
            </w:r>
          </w:p>
        </w:tc>
      </w:tr>
      <w:tr w:rsidR="009844C6" w14:paraId="2953BD33" w14:textId="77777777" w:rsidTr="00D3582D">
        <w:trPr>
          <w:ins w:id="14" w:author="TAMRAKAR RAKESH" w:date="2020-11-10T14:10:00Z"/>
        </w:trPr>
        <w:tc>
          <w:tcPr>
            <w:tcW w:w="2403" w:type="dxa"/>
          </w:tcPr>
          <w:p w14:paraId="705136D1" w14:textId="77777777" w:rsidR="009844C6" w:rsidRDefault="009844C6" w:rsidP="00D3582D">
            <w:pPr>
              <w:widowControl w:val="0"/>
              <w:snapToGrid w:val="0"/>
              <w:spacing w:before="120" w:after="120" w:line="240" w:lineRule="auto"/>
              <w:rPr>
                <w:ins w:id="15" w:author="TAMRAKAR RAKESH" w:date="2020-11-10T14:10:00Z"/>
              </w:rPr>
            </w:pPr>
            <w:ins w:id="16" w:author="TAMRAKAR RAKESH" w:date="2020-11-10T14:10:00Z">
              <w:r>
                <w:rPr>
                  <w:rFonts w:eastAsia="微软雅黑"/>
                  <w:sz w:val="20"/>
                  <w:szCs w:val="20"/>
                </w:rPr>
                <w:t>v</w:t>
              </w:r>
              <w:r>
                <w:rPr>
                  <w:rFonts w:eastAsia="微软雅黑" w:hint="eastAsia"/>
                  <w:sz w:val="20"/>
                  <w:szCs w:val="20"/>
                </w:rPr>
                <w:t>ivo</w:t>
              </w:r>
            </w:ins>
          </w:p>
        </w:tc>
        <w:tc>
          <w:tcPr>
            <w:tcW w:w="6947" w:type="dxa"/>
          </w:tcPr>
          <w:p w14:paraId="76B0D826" w14:textId="77777777" w:rsidR="009844C6" w:rsidRDefault="009844C6" w:rsidP="00D3582D">
            <w:pPr>
              <w:spacing w:after="0"/>
              <w:rPr>
                <w:ins w:id="17" w:author="TAMRAKAR RAKESH" w:date="2020-11-10T14:10:00Z"/>
                <w:rFonts w:eastAsia="Malgun Gothic"/>
                <w:sz w:val="20"/>
                <w:szCs w:val="20"/>
                <w:lang w:eastAsia="ko-KR"/>
              </w:rPr>
            </w:pPr>
            <w:ins w:id="18" w:author="TAMRAKAR RAKESH" w:date="2020-11-10T14:10:00Z">
              <w:r>
                <w:rPr>
                  <w:rFonts w:eastAsia="Malgun Gothic"/>
                  <w:sz w:val="20"/>
                  <w:szCs w:val="20"/>
                  <w:lang w:eastAsia="ko-KR"/>
                </w:rPr>
                <w:t>Generally, support the proposed conclusion. And we share same views as Apple.</w:t>
              </w:r>
            </w:ins>
          </w:p>
          <w:p w14:paraId="79611D1E" w14:textId="469D3ED2" w:rsidR="009844C6" w:rsidRDefault="009844C6" w:rsidP="00D3582D">
            <w:pPr>
              <w:spacing w:after="0"/>
              <w:rPr>
                <w:ins w:id="19" w:author="TAMRAKAR RAKESH" w:date="2020-11-10T14:10:00Z"/>
                <w:rFonts w:eastAsia="Malgun Gothic"/>
                <w:sz w:val="20"/>
                <w:szCs w:val="20"/>
                <w:lang w:eastAsia="ko-KR"/>
              </w:rPr>
            </w:pPr>
            <w:ins w:id="20" w:author="TAMRAKAR RAKESH" w:date="2020-11-10T14:10:00Z">
              <w:r>
                <w:rPr>
                  <w:rFonts w:eastAsia="Malgun Gothic"/>
                  <w:sz w:val="20"/>
                  <w:szCs w:val="20"/>
                  <w:lang w:eastAsia="ko-KR"/>
                </w:rPr>
                <w:t xml:space="preserve">The proposed conclusion just demonstrates how resource reuse </w:t>
              </w:r>
            </w:ins>
            <w:ins w:id="21" w:author="TAMRAKAR RAKESH" w:date="2020-11-10T14:11:00Z">
              <w:r>
                <w:rPr>
                  <w:rFonts w:eastAsia="Malgun Gothic"/>
                  <w:sz w:val="20"/>
                  <w:szCs w:val="20"/>
                  <w:lang w:eastAsia="ko-KR"/>
                </w:rPr>
                <w:t>can be</w:t>
              </w:r>
            </w:ins>
            <w:ins w:id="22" w:author="TAMRAKAR RAKESH" w:date="2020-11-10T14:10:00Z">
              <w:r>
                <w:rPr>
                  <w:rFonts w:eastAsia="Malgun Gothic"/>
                  <w:sz w:val="20"/>
                  <w:szCs w:val="20"/>
                  <w:lang w:eastAsia="ko-KR"/>
                </w:rPr>
                <w:t xml:space="preserve"> supported </w:t>
              </w:r>
            </w:ins>
            <w:ins w:id="23" w:author="TAMRAKAR RAKESH" w:date="2020-11-10T14:11:00Z">
              <w:r>
                <w:rPr>
                  <w:rFonts w:eastAsia="Malgun Gothic"/>
                  <w:sz w:val="20"/>
                  <w:szCs w:val="20"/>
                  <w:lang w:eastAsia="ko-KR"/>
                </w:rPr>
                <w:t>by</w:t>
              </w:r>
            </w:ins>
            <w:ins w:id="24" w:author="TAMRAKAR RAKESH" w:date="2020-11-10T14:10:00Z">
              <w:r>
                <w:rPr>
                  <w:rFonts w:eastAsia="Malgun Gothic"/>
                  <w:sz w:val="20"/>
                  <w:szCs w:val="20"/>
                  <w:lang w:eastAsia="ko-KR"/>
                </w:rPr>
                <w:t xml:space="preserve"> implementation without specific limitation. The key point is whether to support SRS resource sharing mechanism for multiple usages. </w:t>
              </w:r>
            </w:ins>
          </w:p>
          <w:p w14:paraId="1DA6F6B8" w14:textId="197FD1D6" w:rsidR="009844C6" w:rsidRDefault="009844C6" w:rsidP="00D3582D">
            <w:pPr>
              <w:widowControl w:val="0"/>
              <w:snapToGrid w:val="0"/>
              <w:spacing w:before="120" w:after="120" w:line="240" w:lineRule="auto"/>
              <w:rPr>
                <w:ins w:id="25" w:author="TAMRAKAR RAKESH" w:date="2020-11-10T14:10:00Z"/>
                <w:rFonts w:eastAsia="微软雅黑"/>
                <w:sz w:val="20"/>
                <w:szCs w:val="20"/>
              </w:rPr>
            </w:pPr>
            <w:ins w:id="26" w:author="TAMRAKAR RAKESH" w:date="2020-11-10T14:10:00Z">
              <w:r>
                <w:rPr>
                  <w:rFonts w:eastAsia="Malgun Gothic"/>
                  <w:sz w:val="20"/>
                  <w:szCs w:val="20"/>
                  <w:lang w:eastAsia="ko-KR"/>
                </w:rPr>
                <w:t>For nTmR, there has some antenna virtualization ambiguities if no spec enhancement on resource sharing</w:t>
              </w:r>
            </w:ins>
            <w:ins w:id="27" w:author="TAMRAKAR RAKESH" w:date="2020-11-10T14:12:00Z">
              <w:r>
                <w:rPr>
                  <w:rFonts w:eastAsia="Malgun Gothic"/>
                  <w:sz w:val="20"/>
                  <w:szCs w:val="20"/>
                  <w:lang w:eastAsia="ko-KR"/>
                </w:rPr>
                <w:t xml:space="preserve"> is supported</w:t>
              </w:r>
            </w:ins>
            <w:ins w:id="28" w:author="TAMRAKAR RAKESH" w:date="2020-11-10T14:10:00Z">
              <w:r>
                <w:rPr>
                  <w:rFonts w:eastAsia="Malgun Gothic"/>
                  <w:sz w:val="20"/>
                  <w:szCs w:val="20"/>
                  <w:lang w:eastAsia="ko-KR"/>
                </w:rPr>
                <w:t xml:space="preserve">. </w:t>
              </w:r>
            </w:ins>
          </w:p>
        </w:tc>
      </w:tr>
      <w:tr w:rsidR="002033FA" w14:paraId="76673460" w14:textId="77777777" w:rsidTr="005013B5">
        <w:trPr>
          <w:ins w:id="29" w:author="TAMRAKAR RAKESH" w:date="2020-11-10T14:10:00Z"/>
        </w:trPr>
        <w:tc>
          <w:tcPr>
            <w:tcW w:w="2403" w:type="dxa"/>
          </w:tcPr>
          <w:p w14:paraId="79B9D555" w14:textId="479BEB5F" w:rsidR="002033FA" w:rsidRPr="009844C6" w:rsidRDefault="002033FA" w:rsidP="002033FA">
            <w:pPr>
              <w:widowControl w:val="0"/>
              <w:snapToGrid w:val="0"/>
              <w:spacing w:before="120" w:after="120" w:line="240" w:lineRule="auto"/>
              <w:rPr>
                <w:ins w:id="30" w:author="TAMRAKAR RAKESH" w:date="2020-11-10T14:10:00Z"/>
              </w:rPr>
            </w:pPr>
            <w:ins w:id="31" w:author="Ericsson" w:date="2020-11-10T01:49:00Z">
              <w:r>
                <w:t>Ericsson</w:t>
              </w:r>
            </w:ins>
          </w:p>
        </w:tc>
        <w:tc>
          <w:tcPr>
            <w:tcW w:w="6947" w:type="dxa"/>
          </w:tcPr>
          <w:p w14:paraId="43A17F8B" w14:textId="77777777" w:rsidR="002033FA" w:rsidRDefault="002033FA" w:rsidP="002033FA">
            <w:pPr>
              <w:widowControl w:val="0"/>
              <w:snapToGrid w:val="0"/>
              <w:spacing w:before="120" w:after="120" w:line="240" w:lineRule="auto"/>
              <w:rPr>
                <w:ins w:id="32" w:author="Ericsson" w:date="2020-11-10T01:49:00Z"/>
                <w:rFonts w:eastAsia="微软雅黑"/>
                <w:sz w:val="20"/>
                <w:szCs w:val="20"/>
              </w:rPr>
            </w:pPr>
            <w:ins w:id="33" w:author="Ericsson" w:date="2020-11-10T01:49:00Z">
              <w:r>
                <w:rPr>
                  <w:rFonts w:eastAsia="微软雅黑"/>
                  <w:sz w:val="20"/>
                  <w:szCs w:val="20"/>
                </w:rPr>
                <w:t>Continue to support the conclusion</w:t>
              </w:r>
              <w:r>
                <w:t xml:space="preserve"> </w:t>
              </w:r>
              <w:r w:rsidRPr="00F133C7">
                <w:rPr>
                  <w:rFonts w:eastAsia="微软雅黑"/>
                  <w:sz w:val="20"/>
                  <w:szCs w:val="20"/>
                </w:rPr>
                <w:t>it is important to know what is or is not supported at present</w:t>
              </w:r>
              <w:r>
                <w:rPr>
                  <w:rFonts w:eastAsia="微软雅黑"/>
                  <w:sz w:val="20"/>
                  <w:szCs w:val="20"/>
                </w:rPr>
                <w:t>.  Again, simply because we can configure an SRS resource in both a ‘codebook’ set and a ‘switching’ set this doesn’t mean that it is not a gNB misconfiguration.</w:t>
              </w:r>
            </w:ins>
          </w:p>
          <w:p w14:paraId="693A2340" w14:textId="25A6BDC8" w:rsidR="002033FA" w:rsidRDefault="002033FA" w:rsidP="002033FA">
            <w:pPr>
              <w:widowControl w:val="0"/>
              <w:snapToGrid w:val="0"/>
              <w:spacing w:before="120" w:after="120" w:line="240" w:lineRule="auto"/>
              <w:rPr>
                <w:ins w:id="34" w:author="TAMRAKAR RAKESH" w:date="2020-11-10T14:10:00Z"/>
                <w:rFonts w:eastAsia="微软雅黑"/>
                <w:sz w:val="20"/>
                <w:szCs w:val="20"/>
              </w:rPr>
            </w:pPr>
            <w:ins w:id="35" w:author="Ericsson" w:date="2020-11-10T01:49:00Z">
              <w:r w:rsidRPr="00F133C7">
                <w:rPr>
                  <w:rFonts w:eastAsia="微软雅黑"/>
                  <w:sz w:val="20"/>
                  <w:szCs w:val="20"/>
                </w:rPr>
                <w:t>Suggest to further study the nTmR case.  From our side, it is not clear that nTmR is supported at present.  For example, in the 1T4R case, there are four single port SRS resources used for antenna switching, and how these relate to each of the at most two codebook based SRS resources is not defined.   More simply put, if we use antenna switching SRS resources in the nTmR case, these can’t be used for UL MIMO antenna selection.</w:t>
              </w:r>
            </w:ins>
          </w:p>
        </w:tc>
      </w:tr>
      <w:tr w:rsidR="002033FA" w14:paraId="12A27D21" w14:textId="77777777" w:rsidTr="005013B5">
        <w:trPr>
          <w:ins w:id="36" w:author="Ericsson" w:date="2020-11-10T01:49:00Z"/>
        </w:trPr>
        <w:tc>
          <w:tcPr>
            <w:tcW w:w="2403" w:type="dxa"/>
          </w:tcPr>
          <w:p w14:paraId="63FB702E" w14:textId="77777777" w:rsidR="002033FA" w:rsidRPr="009844C6" w:rsidRDefault="002033FA" w:rsidP="0039242A">
            <w:pPr>
              <w:widowControl w:val="0"/>
              <w:snapToGrid w:val="0"/>
              <w:spacing w:before="120" w:after="120" w:line="240" w:lineRule="auto"/>
              <w:rPr>
                <w:ins w:id="37" w:author="Ericsson" w:date="2020-11-10T01:49:00Z"/>
              </w:rPr>
            </w:pPr>
          </w:p>
        </w:tc>
        <w:tc>
          <w:tcPr>
            <w:tcW w:w="6947" w:type="dxa"/>
          </w:tcPr>
          <w:p w14:paraId="400B755E" w14:textId="77777777" w:rsidR="002033FA" w:rsidRDefault="002033FA" w:rsidP="007B347C">
            <w:pPr>
              <w:widowControl w:val="0"/>
              <w:snapToGrid w:val="0"/>
              <w:spacing w:before="120" w:after="120" w:line="240" w:lineRule="auto"/>
              <w:rPr>
                <w:ins w:id="38" w:author="Ericsson" w:date="2020-11-10T01:49:00Z"/>
                <w:rFonts w:eastAsia="微软雅黑"/>
                <w:sz w:val="20"/>
                <w:szCs w:val="20"/>
              </w:rPr>
            </w:pP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indicating a subset of Tx/Rx antennas for SRS </w:t>
            </w:r>
            <w:r>
              <w:rPr>
                <w:rFonts w:eastAsia="微软雅黑"/>
                <w:sz w:val="20"/>
                <w:szCs w:val="20"/>
              </w:rPr>
              <w:lastRenderedPageBreak/>
              <w:t>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Qualcomm, ZTE, Intel, Samsung, </w:t>
            </w:r>
            <w:r>
              <w:rPr>
                <w:rFonts w:eastAsia="微软雅黑"/>
                <w:sz w:val="20"/>
                <w:szCs w:val="20"/>
              </w:rPr>
              <w:lastRenderedPageBreak/>
              <w:t>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07793DDC"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w:t>
      </w:r>
      <w:del w:id="39" w:author="ZTE" w:date="2020-11-10T10:06:00Z">
        <w:r w:rsidDel="00894F8D">
          <w:rPr>
            <w:rFonts w:eastAsia="微软雅黑"/>
            <w:i/>
            <w:sz w:val="20"/>
            <w:szCs w:val="20"/>
          </w:rPr>
          <w:delText xml:space="preserve"> via MAC CE or DCI</w:delText>
        </w:r>
      </w:del>
      <w:r>
        <w:rPr>
          <w:rFonts w:eastAsia="微软雅黑"/>
          <w:i/>
          <w:sz w:val="20"/>
          <w:szCs w:val="20"/>
        </w:rPr>
        <w:t>.</w:t>
      </w:r>
    </w:p>
    <w:p w14:paraId="7F8CBD25" w14:textId="59238DFA"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40" w:author="ZTE" w:date="2020-11-10T10:06:00Z">
        <w:r w:rsidR="00894F8D">
          <w:rPr>
            <w:rFonts w:eastAsia="微软雅黑"/>
            <w:i/>
            <w:sz w:val="20"/>
            <w:szCs w:val="20"/>
          </w:rPr>
          <w:t xml:space="preserve"> application in M-TRP scenario,</w:t>
        </w:r>
      </w:ins>
      <w:r>
        <w:rPr>
          <w:rFonts w:eastAsia="微软雅黑"/>
          <w:i/>
          <w:sz w:val="20"/>
          <w:szCs w:val="20"/>
        </w:rPr>
        <w:t xml:space="preserve"> detailed signaling design, </w:t>
      </w:r>
      <w:ins w:id="41" w:author="ZTE" w:date="2020-11-10T10:07:00Z">
        <w:r w:rsidR="00894F8D">
          <w:rPr>
            <w:rFonts w:eastAsia="微软雅黑"/>
            <w:i/>
            <w:sz w:val="20"/>
            <w:szCs w:val="20"/>
          </w:rPr>
          <w:t xml:space="preserve">e.g., via MAC CE or DCI, </w:t>
        </w:r>
      </w:ins>
      <w:r>
        <w:rPr>
          <w:rFonts w:eastAsia="微软雅黑"/>
          <w:i/>
          <w:sz w:val="20"/>
          <w:szCs w:val="20"/>
        </w:rPr>
        <w:t>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3F6AFEC4" w14:textId="77777777" w:rsidR="007F1B01" w:rsidRDefault="008F0B14">
            <w:pPr>
              <w:widowControl w:val="0"/>
              <w:snapToGrid w:val="0"/>
              <w:spacing w:before="120" w:after="120" w:line="240" w:lineRule="auto"/>
              <w:rPr>
                <w:ins w:id="42" w:author="zhangleiming" w:date="2020-11-10T11:30:00Z"/>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43" w:author="zhangleiming" w:date="2020-11-10T11:30:00Z">
              <w:r w:rsidR="009061DA">
                <w:rPr>
                  <w:rFonts w:eastAsia="微软雅黑"/>
                  <w:sz w:val="20"/>
                  <w:szCs w:val="20"/>
                </w:rPr>
                <w:t>.</w:t>
              </w:r>
            </w:ins>
          </w:p>
          <w:p w14:paraId="06BC868A" w14:textId="77777777" w:rsidR="009061DA" w:rsidRPr="00AD6AB6" w:rsidRDefault="009061DA" w:rsidP="009061DA">
            <w:pPr>
              <w:widowControl w:val="0"/>
              <w:snapToGrid w:val="0"/>
              <w:spacing w:before="120" w:after="120" w:line="240" w:lineRule="auto"/>
              <w:rPr>
                <w:ins w:id="44" w:author="zhangleiming" w:date="2020-11-10T11:30:00Z"/>
                <w:rFonts w:eastAsia="微软雅黑"/>
                <w:color w:val="FF0000"/>
                <w:sz w:val="20"/>
                <w:szCs w:val="20"/>
              </w:rPr>
            </w:pPr>
            <w:ins w:id="45" w:author="zhangleiming" w:date="2020-11-10T11:30:00Z">
              <w:r w:rsidRPr="00AD6AB6">
                <w:rPr>
                  <w:rFonts w:eastAsia="微软雅黑"/>
                  <w:color w:val="FF0000"/>
                  <w:sz w:val="20"/>
                  <w:szCs w:val="20"/>
                </w:rPr>
                <w:t>Further reply:</w:t>
              </w:r>
            </w:ins>
          </w:p>
          <w:p w14:paraId="09820DBD" w14:textId="38D15E12" w:rsidR="009061DA" w:rsidRDefault="009061DA" w:rsidP="009061DA">
            <w:pPr>
              <w:widowControl w:val="0"/>
              <w:snapToGrid w:val="0"/>
              <w:spacing w:before="120" w:after="120" w:line="240" w:lineRule="auto"/>
              <w:rPr>
                <w:ins w:id="46" w:author="zhangleiming" w:date="2020-11-10T11:30:00Z"/>
                <w:rFonts w:eastAsia="微软雅黑"/>
                <w:sz w:val="20"/>
                <w:szCs w:val="20"/>
              </w:rPr>
            </w:pPr>
            <w:ins w:id="47" w:author="zhangleiming" w:date="2020-11-10T11:31:00Z">
              <w:r>
                <w:rPr>
                  <w:rFonts w:eastAsia="微软雅黑"/>
                  <w:sz w:val="20"/>
                  <w:szCs w:val="20"/>
                </w:rPr>
                <w:t xml:space="preserve">Not support. </w:t>
              </w:r>
            </w:ins>
            <w:ins w:id="48" w:author="zhangleiming" w:date="2020-11-10T11:30:00Z">
              <w:r>
                <w:rPr>
                  <w:rFonts w:eastAsia="微软雅黑"/>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14:paraId="20F55AD1" w14:textId="5D55C893" w:rsidR="009061DA" w:rsidRDefault="009061DA" w:rsidP="009061DA">
            <w:pPr>
              <w:widowControl w:val="0"/>
              <w:snapToGrid w:val="0"/>
              <w:spacing w:before="120" w:after="120" w:line="240" w:lineRule="auto"/>
              <w:rPr>
                <w:rFonts w:eastAsia="微软雅黑"/>
                <w:sz w:val="20"/>
                <w:szCs w:val="20"/>
              </w:rPr>
            </w:pPr>
            <w:ins w:id="49" w:author="zhangleiming" w:date="2020-11-10T11:30:00Z">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 xml:space="preserve">Not Support. We don’t see a critical usecase of L1 signal based adaptation of SRS </w:t>
            </w:r>
            <w:r>
              <w:rPr>
                <w:rFonts w:eastAsia="微软雅黑"/>
                <w:sz w:val="20"/>
                <w:szCs w:val="20"/>
              </w:rPr>
              <w:lastRenderedPageBreak/>
              <w:t>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微软雅黑"/>
                <w:sz w:val="20"/>
                <w:szCs w:val="20"/>
              </w:rPr>
            </w:pPr>
          </w:p>
          <w:p w14:paraId="3F941BD4" w14:textId="0B41AC3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微软雅黑"/>
                <w:sz w:val="20"/>
                <w:szCs w:val="20"/>
              </w:rPr>
            </w:pPr>
          </w:p>
          <w:p w14:paraId="2FFC7127" w14:textId="59AF41A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Taking codebook based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微软雅黑"/>
                <w:sz w:val="20"/>
                <w:szCs w:val="20"/>
              </w:rPr>
            </w:pPr>
          </w:p>
          <w:p w14:paraId="028DB68B" w14:textId="77777777"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Therefore, we think </w:t>
            </w:r>
            <w:r w:rsidRPr="005C38CD">
              <w:rPr>
                <w:rFonts w:eastAsia="微软雅黑"/>
                <w:sz w:val="20"/>
                <w:szCs w:val="20"/>
              </w:rPr>
              <w:t>to trigger a subset of configured SRS could be more generic.</w:t>
            </w:r>
            <w:r>
              <w:rPr>
                <w:rFonts w:eastAsia="微软雅黑"/>
                <w:sz w:val="20"/>
                <w:szCs w:val="20"/>
              </w:rPr>
              <w:t xml:space="preserve"> </w:t>
            </w:r>
            <w:r w:rsidRPr="005C38CD">
              <w:rPr>
                <w:rFonts w:eastAsia="微软雅黑"/>
                <w:sz w:val="20"/>
                <w:szCs w:val="20"/>
              </w:rPr>
              <w:t xml:space="preserve">Below is some suggestion on the </w:t>
            </w:r>
            <w:r>
              <w:rPr>
                <w:rFonts w:eastAsia="微软雅黑"/>
                <w:sz w:val="20"/>
                <w:szCs w:val="20"/>
              </w:rPr>
              <w:t xml:space="preserve">FL </w:t>
            </w:r>
            <w:r w:rsidRPr="005C38CD">
              <w:rPr>
                <w:rFonts w:eastAsia="微软雅黑"/>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sidRPr="007373F8">
              <w:rPr>
                <w:rFonts w:eastAsia="微软雅黑"/>
                <w:i/>
                <w:color w:val="FF0000"/>
                <w:sz w:val="20"/>
                <w:szCs w:val="20"/>
              </w:rPr>
              <w:t xml:space="preserve">triggering a subset of the configured SRS resource sets in multi-TRP. </w:t>
            </w:r>
            <w:r w:rsidRPr="007373F8">
              <w:rPr>
                <w:rFonts w:eastAsia="微软雅黑"/>
                <w:i/>
                <w:strike/>
                <w:color w:val="FF0000"/>
                <w:sz w:val="20"/>
                <w:szCs w:val="20"/>
              </w:rPr>
              <w:t>Via MAC CE or DCI.</w:t>
            </w:r>
          </w:p>
          <w:p w14:paraId="38BF5B1C" w14:textId="074D62FC" w:rsidR="006B5F59" w:rsidRDefault="006B5F59" w:rsidP="00755510">
            <w:pPr>
              <w:pStyle w:val="aff2"/>
              <w:widowControl w:val="0"/>
              <w:numPr>
                <w:ilvl w:val="0"/>
                <w:numId w:val="23"/>
              </w:numPr>
              <w:snapToGrid w:val="0"/>
              <w:spacing w:before="120" w:after="120" w:line="240" w:lineRule="auto"/>
              <w:jc w:val="both"/>
              <w:rPr>
                <w:rFonts w:eastAsia="微软雅黑"/>
                <w:sz w:val="20"/>
                <w:szCs w:val="20"/>
              </w:rPr>
            </w:pPr>
            <w:r w:rsidRPr="005C38CD">
              <w:rPr>
                <w:rFonts w:eastAsia="微软雅黑"/>
                <w:i/>
                <w:sz w:val="20"/>
                <w:szCs w:val="20"/>
              </w:rPr>
              <w:t xml:space="preserve">Study aspects include use cases/benefits, detailed signaling design, </w:t>
            </w:r>
            <w:r w:rsidRPr="005C38CD">
              <w:rPr>
                <w:rFonts w:eastAsia="微软雅黑"/>
                <w:i/>
                <w:color w:val="FF0000"/>
                <w:sz w:val="20"/>
                <w:szCs w:val="20"/>
              </w:rPr>
              <w:t>e.g. via MAC-CE or DCI</w:t>
            </w:r>
            <w:r w:rsidRPr="005C38CD">
              <w:rPr>
                <w:rFonts w:eastAsia="微软雅黑"/>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Futurewei</w:t>
            </w:r>
          </w:p>
        </w:tc>
        <w:tc>
          <w:tcPr>
            <w:tcW w:w="6947" w:type="dxa"/>
          </w:tcPr>
          <w:p w14:paraId="0A0461F4" w14:textId="283153AE" w:rsidR="005013B5" w:rsidRDefault="005013B5" w:rsidP="0039242A">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C124D6" w14:paraId="6812386E" w14:textId="77777777" w:rsidTr="005013B5">
        <w:tc>
          <w:tcPr>
            <w:tcW w:w="2403" w:type="dxa"/>
          </w:tcPr>
          <w:p w14:paraId="0E297FCC" w14:textId="1E0BC242" w:rsidR="00C124D6" w:rsidRDefault="00C124D6"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6918661C" w14:textId="063583A7" w:rsidR="00C124D6" w:rsidRDefault="00C124D6" w:rsidP="00C124D6">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257948" w14:paraId="4761CE6C" w14:textId="77777777" w:rsidTr="00D3582D">
        <w:trPr>
          <w:ins w:id="50" w:author="TAMRAKAR RAKESH" w:date="2020-11-10T14:12:00Z"/>
        </w:trPr>
        <w:tc>
          <w:tcPr>
            <w:tcW w:w="2403" w:type="dxa"/>
          </w:tcPr>
          <w:p w14:paraId="3C68D46D" w14:textId="77777777" w:rsidR="00257948" w:rsidRDefault="00257948" w:rsidP="00D3582D">
            <w:pPr>
              <w:widowControl w:val="0"/>
              <w:snapToGrid w:val="0"/>
              <w:spacing w:before="120" w:after="120" w:line="240" w:lineRule="auto"/>
              <w:rPr>
                <w:ins w:id="51" w:author="TAMRAKAR RAKESH" w:date="2020-11-10T14:12:00Z"/>
                <w:rFonts w:eastAsia="微软雅黑"/>
                <w:sz w:val="20"/>
                <w:szCs w:val="20"/>
              </w:rPr>
            </w:pPr>
            <w:ins w:id="52" w:author="TAMRAKAR RAKESH" w:date="2020-11-10T14:12:00Z">
              <w:r>
                <w:rPr>
                  <w:rFonts w:eastAsia="微软雅黑"/>
                  <w:sz w:val="20"/>
                  <w:szCs w:val="20"/>
                </w:rPr>
                <w:t>vivo</w:t>
              </w:r>
            </w:ins>
          </w:p>
        </w:tc>
        <w:tc>
          <w:tcPr>
            <w:tcW w:w="6947" w:type="dxa"/>
          </w:tcPr>
          <w:p w14:paraId="1CAA2BDF" w14:textId="3A7B6E24" w:rsidR="00257948" w:rsidRDefault="00257948" w:rsidP="00257948">
            <w:pPr>
              <w:widowControl w:val="0"/>
              <w:snapToGrid w:val="0"/>
              <w:spacing w:before="120" w:after="120" w:line="240" w:lineRule="auto"/>
              <w:jc w:val="both"/>
              <w:rPr>
                <w:ins w:id="53" w:author="TAMRAKAR RAKESH" w:date="2020-11-10T14:12:00Z"/>
                <w:rFonts w:eastAsia="微软雅黑"/>
                <w:sz w:val="20"/>
                <w:szCs w:val="20"/>
              </w:rPr>
            </w:pPr>
            <w:ins w:id="54" w:author="TAMRAKAR RAKESH" w:date="2020-11-10T14:12:00Z">
              <w:r>
                <w:rPr>
                  <w:rFonts w:eastAsia="微软雅黑"/>
                  <w:sz w:val="20"/>
                  <w:szCs w:val="20"/>
                </w:rPr>
                <w:t xml:space="preserve">Not necessary. Current approaches, such as RRC reconfiguration and BWP switching, are sufficient for power saving </w:t>
              </w:r>
            </w:ins>
            <w:ins w:id="55" w:author="TAMRAKAR RAKESH" w:date="2020-11-10T14:13:00Z">
              <w:r>
                <w:rPr>
                  <w:rFonts w:eastAsia="微软雅黑"/>
                  <w:sz w:val="20"/>
                  <w:szCs w:val="20"/>
                </w:rPr>
                <w:t xml:space="preserve">purpose </w:t>
              </w:r>
            </w:ins>
            <w:ins w:id="56" w:author="TAMRAKAR RAKESH" w:date="2020-11-10T14:12:00Z">
              <w:r>
                <w:rPr>
                  <w:rFonts w:eastAsia="微软雅黑"/>
                  <w:sz w:val="20"/>
                  <w:szCs w:val="20"/>
                </w:rPr>
                <w:t>and achieving subset of antenna switching.</w:t>
              </w:r>
            </w:ins>
          </w:p>
        </w:tc>
      </w:tr>
      <w:tr w:rsidR="0019321F" w14:paraId="4D7FD706" w14:textId="77777777" w:rsidTr="005013B5">
        <w:trPr>
          <w:ins w:id="57" w:author="TAMRAKAR RAKESH" w:date="2020-11-10T14:12:00Z"/>
        </w:trPr>
        <w:tc>
          <w:tcPr>
            <w:tcW w:w="2403" w:type="dxa"/>
          </w:tcPr>
          <w:p w14:paraId="3B73FEFB" w14:textId="2F6E72C4" w:rsidR="0019321F" w:rsidRPr="00257948" w:rsidRDefault="0019321F" w:rsidP="0019321F">
            <w:pPr>
              <w:widowControl w:val="0"/>
              <w:snapToGrid w:val="0"/>
              <w:spacing w:before="120" w:after="120" w:line="240" w:lineRule="auto"/>
              <w:rPr>
                <w:ins w:id="58" w:author="TAMRAKAR RAKESH" w:date="2020-11-10T14:12:00Z"/>
                <w:rFonts w:eastAsia="微软雅黑"/>
                <w:sz w:val="20"/>
                <w:szCs w:val="20"/>
              </w:rPr>
            </w:pPr>
            <w:ins w:id="59" w:author="SeongWon Go" w:date="2020-11-10T16:34:00Z">
              <w:r>
                <w:rPr>
                  <w:rFonts w:eastAsia="Malgun Gothic" w:hint="eastAsia"/>
                  <w:sz w:val="20"/>
                  <w:szCs w:val="20"/>
                  <w:lang w:eastAsia="ko-KR"/>
                </w:rPr>
                <w:t>LGE</w:t>
              </w:r>
            </w:ins>
          </w:p>
        </w:tc>
        <w:tc>
          <w:tcPr>
            <w:tcW w:w="6947" w:type="dxa"/>
          </w:tcPr>
          <w:p w14:paraId="3B3588BE" w14:textId="77777777" w:rsidR="0019321F" w:rsidRDefault="0019321F" w:rsidP="0019321F">
            <w:pPr>
              <w:widowControl w:val="0"/>
              <w:snapToGrid w:val="0"/>
              <w:spacing w:before="120" w:after="120" w:line="240" w:lineRule="auto"/>
              <w:jc w:val="both"/>
              <w:rPr>
                <w:ins w:id="60" w:author="SeongWon Go" w:date="2020-11-10T16:34:00Z"/>
                <w:rFonts w:eastAsia="Malgun Gothic"/>
                <w:sz w:val="20"/>
                <w:szCs w:val="20"/>
                <w:lang w:eastAsia="ko-KR"/>
              </w:rPr>
            </w:pPr>
            <w:ins w:id="61" w:author="SeongWon Go" w:date="2020-11-10T16:34:00Z">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are not supportive company of antenna switching for subset of UE antennas, but study is study, we don’t object the study. </w:t>
              </w:r>
            </w:ins>
          </w:p>
          <w:p w14:paraId="0FCBBC11" w14:textId="77777777" w:rsidR="0019321F" w:rsidRDefault="0019321F" w:rsidP="0019321F">
            <w:pPr>
              <w:widowControl w:val="0"/>
              <w:snapToGrid w:val="0"/>
              <w:spacing w:before="120" w:after="120" w:line="240" w:lineRule="auto"/>
              <w:jc w:val="both"/>
              <w:rPr>
                <w:ins w:id="62" w:author="SeongWon Go" w:date="2020-11-10T16:34:00Z"/>
                <w:rFonts w:eastAsia="Malgun Gothic"/>
                <w:sz w:val="20"/>
                <w:szCs w:val="20"/>
                <w:lang w:eastAsia="ko-KR"/>
              </w:rPr>
            </w:pPr>
            <w:ins w:id="63" w:author="SeongWon Go" w:date="2020-11-10T16:34:00Z">
              <w:r>
                <w:rPr>
                  <w:rFonts w:eastAsia="Malgun Gothic"/>
                  <w:sz w:val="20"/>
                  <w:szCs w:val="20"/>
                  <w:lang w:eastAsia="ko-KR"/>
                </w:rPr>
                <w:t>One comment:</w:t>
              </w:r>
            </w:ins>
          </w:p>
          <w:p w14:paraId="6C09C2B7" w14:textId="06329D4C" w:rsidR="0019321F" w:rsidRPr="0019321F" w:rsidRDefault="0019321F">
            <w:pPr>
              <w:pStyle w:val="aff2"/>
              <w:widowControl w:val="0"/>
              <w:numPr>
                <w:ilvl w:val="0"/>
                <w:numId w:val="22"/>
              </w:numPr>
              <w:snapToGrid w:val="0"/>
              <w:spacing w:before="120" w:after="120" w:line="240" w:lineRule="auto"/>
              <w:jc w:val="both"/>
              <w:rPr>
                <w:ins w:id="64" w:author="TAMRAKAR RAKESH" w:date="2020-11-10T14:12:00Z"/>
                <w:rFonts w:eastAsia="微软雅黑"/>
                <w:sz w:val="20"/>
                <w:szCs w:val="20"/>
                <w:rPrChange w:id="65" w:author="SeongWon Go" w:date="2020-11-10T16:34:00Z">
                  <w:rPr>
                    <w:ins w:id="66" w:author="TAMRAKAR RAKESH" w:date="2020-11-10T14:12:00Z"/>
                    <w:rFonts w:eastAsia="微软雅黑"/>
                  </w:rPr>
                </w:rPrChange>
              </w:rPr>
              <w:pPrChange w:id="67" w:author="SeongWon Go" w:date="2020-11-10T16:34:00Z">
                <w:pPr>
                  <w:widowControl w:val="0"/>
                  <w:snapToGrid w:val="0"/>
                  <w:spacing w:before="120" w:after="120" w:line="240" w:lineRule="auto"/>
                  <w:jc w:val="both"/>
                </w:pPr>
              </w:pPrChange>
            </w:pPr>
            <w:ins w:id="68" w:author="SeongWon Go" w:date="2020-11-10T16:34:00Z">
              <w:r w:rsidRPr="0019321F">
                <w:rPr>
                  <w:rFonts w:eastAsia="Malgun Gothic"/>
                  <w:sz w:val="20"/>
                  <w:szCs w:val="20"/>
                  <w:lang w:eastAsia="ko-KR"/>
                  <w:rPrChange w:id="69" w:author="SeongWon Go" w:date="2020-11-10T16:34:00Z">
                    <w:rPr>
                      <w:lang w:eastAsia="ko-KR"/>
                    </w:rPr>
                  </w:rPrChange>
                </w:rPr>
                <w:t>Why don’t we add RRC level signaling design for study aspects in the sub-bullet? (We are not mentioning RRC reconfiguration.) I think it is fair enough with enumerating all of signaling design, although there are differences of flexibility level.</w:t>
              </w:r>
            </w:ins>
          </w:p>
        </w:tc>
      </w:tr>
      <w:tr w:rsidR="002033FA" w14:paraId="08BB92EA" w14:textId="77777777" w:rsidTr="005013B5">
        <w:trPr>
          <w:ins w:id="70" w:author="Ericsson" w:date="2020-11-10T01:50:00Z"/>
        </w:trPr>
        <w:tc>
          <w:tcPr>
            <w:tcW w:w="2403" w:type="dxa"/>
          </w:tcPr>
          <w:p w14:paraId="1B0EBD5C" w14:textId="36568044" w:rsidR="002033FA" w:rsidRDefault="002033FA" w:rsidP="002033FA">
            <w:pPr>
              <w:widowControl w:val="0"/>
              <w:snapToGrid w:val="0"/>
              <w:spacing w:before="120" w:after="120" w:line="240" w:lineRule="auto"/>
              <w:rPr>
                <w:ins w:id="71" w:author="Ericsson" w:date="2020-11-10T01:50:00Z"/>
                <w:rFonts w:eastAsia="Malgun Gothic"/>
                <w:sz w:val="20"/>
                <w:szCs w:val="20"/>
                <w:lang w:eastAsia="ko-KR"/>
              </w:rPr>
            </w:pPr>
            <w:ins w:id="72" w:author="Ericsson" w:date="2020-11-10T01:50:00Z">
              <w:r w:rsidRPr="0058530A">
                <w:rPr>
                  <w:rFonts w:eastAsia="微软雅黑"/>
                  <w:sz w:val="20"/>
                  <w:szCs w:val="20"/>
                </w:rPr>
                <w:lastRenderedPageBreak/>
                <w:t>Ericsson</w:t>
              </w:r>
              <w:r w:rsidRPr="0058530A">
                <w:rPr>
                  <w:rFonts w:eastAsia="微软雅黑"/>
                  <w:sz w:val="20"/>
                  <w:szCs w:val="20"/>
                </w:rPr>
                <w:tab/>
              </w:r>
            </w:ins>
          </w:p>
        </w:tc>
        <w:tc>
          <w:tcPr>
            <w:tcW w:w="6947" w:type="dxa"/>
          </w:tcPr>
          <w:p w14:paraId="1F833CAE" w14:textId="2F839422" w:rsidR="002033FA" w:rsidRDefault="002033FA" w:rsidP="002033FA">
            <w:pPr>
              <w:widowControl w:val="0"/>
              <w:snapToGrid w:val="0"/>
              <w:spacing w:before="120" w:after="120" w:line="240" w:lineRule="auto"/>
              <w:jc w:val="both"/>
              <w:rPr>
                <w:ins w:id="73" w:author="Ericsson" w:date="2020-11-10T01:50:00Z"/>
                <w:rFonts w:eastAsia="Malgun Gothic"/>
                <w:sz w:val="20"/>
                <w:szCs w:val="20"/>
                <w:lang w:eastAsia="ko-KR"/>
              </w:rPr>
            </w:pPr>
            <w:ins w:id="74" w:author="Ericsson" w:date="2020-11-10T01:50:00Z">
              <w:r>
                <w:rPr>
                  <w:rFonts w:eastAsia="微软雅黑"/>
                  <w:sz w:val="20"/>
                  <w:szCs w:val="20"/>
                </w:rPr>
                <w:t>Open to discuss; s</w:t>
              </w:r>
              <w:r w:rsidRPr="0058530A">
                <w:rPr>
                  <w:rFonts w:eastAsia="微软雅黑"/>
                  <w:sz w:val="20"/>
                  <w:szCs w:val="20"/>
                </w:rPr>
                <w:t>upport the FL proposal.</w:t>
              </w:r>
            </w:ins>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75" w:author="ZTE" w:date="2020-11-09T14:51:00Z"/>
          <w:rFonts w:eastAsia="微软雅黑"/>
          <w:i/>
          <w:sz w:val="20"/>
          <w:szCs w:val="20"/>
        </w:rPr>
      </w:pPr>
      <w:r>
        <w:rPr>
          <w:rFonts w:eastAsia="微软雅黑"/>
          <w:i/>
          <w:sz w:val="20"/>
          <w:szCs w:val="20"/>
        </w:rPr>
        <w:t>Note: companies are encouraged to evaluate directional UE antennas</w:t>
      </w:r>
    </w:p>
    <w:p w14:paraId="5DEE3D98" w14:textId="19101DE8" w:rsidR="00460360" w:rsidRDefault="00460360">
      <w:pPr>
        <w:pStyle w:val="aff2"/>
        <w:widowControl w:val="0"/>
        <w:numPr>
          <w:ilvl w:val="0"/>
          <w:numId w:val="6"/>
        </w:numPr>
        <w:snapToGrid w:val="0"/>
        <w:spacing w:before="120" w:after="120" w:line="240" w:lineRule="auto"/>
        <w:jc w:val="both"/>
        <w:rPr>
          <w:ins w:id="76" w:author="ZTE" w:date="2020-11-10T10:07:00Z"/>
          <w:rFonts w:eastAsia="微软雅黑"/>
          <w:i/>
          <w:sz w:val="20"/>
          <w:szCs w:val="20"/>
        </w:rPr>
      </w:pPr>
      <w:ins w:id="77"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1A581E35" w14:textId="418B9153" w:rsidR="00C67861" w:rsidRDefault="00C67861">
      <w:pPr>
        <w:pStyle w:val="aff2"/>
        <w:widowControl w:val="0"/>
        <w:numPr>
          <w:ilvl w:val="0"/>
          <w:numId w:val="6"/>
        </w:numPr>
        <w:snapToGrid w:val="0"/>
        <w:spacing w:before="120" w:after="120" w:line="240" w:lineRule="auto"/>
        <w:jc w:val="both"/>
        <w:rPr>
          <w:rFonts w:eastAsia="微软雅黑"/>
          <w:i/>
          <w:sz w:val="20"/>
          <w:szCs w:val="20"/>
        </w:rPr>
      </w:pPr>
      <w:ins w:id="78" w:author="ZTE" w:date="2020-11-10T10:07:00Z">
        <w:r w:rsidRPr="003C6967">
          <w:rPr>
            <w:rFonts w:eastAsia="微软雅黑"/>
            <w:i/>
            <w:sz w:val="20"/>
            <w:szCs w:val="20"/>
          </w:rPr>
          <w:t>For xTyR (x={1, 2, 4}, y={6, 8}), except 4T6R, each Tx antenna can be switched among the same number of Rx antennas</w:t>
        </w:r>
      </w:ins>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50FB8F4E"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w:t>
            </w:r>
            <w:r>
              <w:rPr>
                <w:rFonts w:eastAsia="微软雅黑"/>
                <w:sz w:val="20"/>
                <w:szCs w:val="20"/>
              </w:rPr>
              <w:lastRenderedPageBreak/>
              <w:t>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微软雅黑"/>
                <w:i/>
                <w:color w:val="FF0000"/>
                <w:sz w:val="20"/>
                <w:szCs w:val="20"/>
              </w:rPr>
            </w:pPr>
            <w:r>
              <w:rPr>
                <w:rFonts w:eastAsia="微软雅黑" w:hint="eastAsia"/>
                <w:sz w:val="20"/>
                <w:szCs w:val="20"/>
              </w:rPr>
              <w:t>S</w:t>
            </w:r>
            <w:r>
              <w:rPr>
                <w:rFonts w:eastAsia="微软雅黑"/>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bookmarkStart w:id="79" w:name="OLE_LINK3"/>
            <w:bookmarkStart w:id="80" w:name="OLE_LINK4"/>
            <w:r>
              <w:rPr>
                <w:rFonts w:eastAsia="微软雅黑"/>
                <w:sz w:val="20"/>
                <w:szCs w:val="20"/>
              </w:rPr>
              <w:t>Support the FL’s proposal</w:t>
            </w:r>
            <w:bookmarkEnd w:id="79"/>
            <w:bookmarkEnd w:id="80"/>
            <w:r>
              <w:rPr>
                <w:rFonts w:eastAsia="微软雅黑"/>
                <w:sz w:val="20"/>
                <w:szCs w:val="20"/>
              </w:rPr>
              <w:t>,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w:t>
            </w:r>
            <w:r>
              <w:lastRenderedPageBreak/>
              <w:t xml:space="preserve">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微软雅黑"/>
                <w:sz w:val="20"/>
                <w:szCs w:val="20"/>
              </w:rPr>
            </w:pPr>
            <w:r>
              <w:rPr>
                <w:rFonts w:eastAsia="微软雅黑"/>
                <w:sz w:val="20"/>
                <w:szCs w:val="20"/>
              </w:rPr>
              <w:t>S</w:t>
            </w:r>
            <w:r>
              <w:rPr>
                <w:rFonts w:eastAsia="微软雅黑" w:hint="eastAsia"/>
                <w:sz w:val="20"/>
                <w:szCs w:val="20"/>
              </w:rPr>
              <w:t>upport FL</w:t>
            </w:r>
            <w:r>
              <w:rPr>
                <w:rFonts w:eastAsia="微软雅黑"/>
                <w:sz w:val="20"/>
                <w:szCs w:val="20"/>
              </w:rPr>
              <w:t xml:space="preserve">’s proposal. </w:t>
            </w:r>
          </w:p>
          <w:p w14:paraId="3900AA43" w14:textId="309ACF9E" w:rsidR="008C48D2" w:rsidRDefault="008C48D2" w:rsidP="004263ED">
            <w:pPr>
              <w:widowControl w:val="0"/>
              <w:snapToGrid w:val="0"/>
              <w:spacing w:before="120" w:after="120"/>
              <w:jc w:val="both"/>
              <w:rPr>
                <w:rFonts w:eastAsia="微软雅黑"/>
                <w:sz w:val="20"/>
                <w:szCs w:val="20"/>
              </w:rPr>
            </w:pPr>
            <w:r>
              <w:rPr>
                <w:rFonts w:eastAsia="微软雅黑"/>
                <w:sz w:val="20"/>
                <w:szCs w:val="20"/>
              </w:rPr>
              <w:t xml:space="preserve">A unified design for multiple configuration including the 4T6R </w:t>
            </w:r>
            <w:r w:rsidR="004263ED">
              <w:rPr>
                <w:rFonts w:eastAsia="微软雅黑"/>
                <w:sz w:val="20"/>
                <w:szCs w:val="20"/>
              </w:rPr>
              <w:t xml:space="preserve">is preferred, which </w:t>
            </w:r>
            <w:r>
              <w:rPr>
                <w:rFonts w:eastAsia="微软雅黑"/>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微软雅黑"/>
                <w:sz w:val="20"/>
                <w:szCs w:val="20"/>
              </w:rPr>
            </w:pPr>
          </w:p>
          <w:p w14:paraId="6EE02A18" w14:textId="67588E9F" w:rsidR="00755510" w:rsidRDefault="00755510" w:rsidP="00755510">
            <w:pPr>
              <w:widowControl w:val="0"/>
              <w:snapToGrid w:val="0"/>
              <w:spacing w:before="120" w:after="120"/>
              <w:jc w:val="both"/>
              <w:rPr>
                <w:rFonts w:eastAsia="微软雅黑"/>
                <w:sz w:val="20"/>
                <w:szCs w:val="20"/>
              </w:rPr>
            </w:pPr>
            <w:r>
              <w:rPr>
                <w:rFonts w:eastAsia="微软雅黑"/>
                <w:sz w:val="20"/>
                <w:szCs w:val="20"/>
              </w:rPr>
              <w:t>Secondly, we have one question to check with companies, do we have the same understanding on the antenna architecture for xTyR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微软雅黑"/>
                <w:sz w:val="20"/>
                <w:szCs w:val="20"/>
              </w:rPr>
            </w:pPr>
          </w:p>
          <w:p w14:paraId="28BBC02C" w14:textId="77777777" w:rsidR="00755510" w:rsidRDefault="00755510" w:rsidP="00755510">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2BDBC0F2" w14:textId="77777777" w:rsidR="00755510" w:rsidRDefault="00755510" w:rsidP="00755510">
            <w:pPr>
              <w:pStyle w:val="aff2"/>
              <w:widowControl w:val="0"/>
              <w:numPr>
                <w:ilvl w:val="0"/>
                <w:numId w:val="24"/>
              </w:numPr>
              <w:snapToGrid w:val="0"/>
              <w:spacing w:before="120" w:after="120" w:line="240" w:lineRule="auto"/>
              <w:jc w:val="both"/>
              <w:rPr>
                <w:rFonts w:eastAsia="微软雅黑"/>
                <w:i/>
                <w:sz w:val="20"/>
                <w:szCs w:val="20"/>
              </w:rPr>
            </w:pPr>
            <w:r w:rsidRPr="00BE66DC">
              <w:rPr>
                <w:rFonts w:eastAsia="微软雅黑"/>
                <w:i/>
                <w:color w:val="FF0000"/>
                <w:sz w:val="20"/>
                <w:szCs w:val="20"/>
              </w:rPr>
              <w:t xml:space="preserve">For xTyR (x={1, 2, 4}, y={6, 8}), except 4T6R, each Tx antenna </w:t>
            </w:r>
            <w:r>
              <w:rPr>
                <w:rFonts w:eastAsia="微软雅黑"/>
                <w:i/>
                <w:color w:val="FF0000"/>
                <w:sz w:val="20"/>
                <w:szCs w:val="20"/>
              </w:rPr>
              <w:t>can be switched among</w:t>
            </w:r>
            <w:r w:rsidRPr="00BE66DC">
              <w:rPr>
                <w:rFonts w:eastAsia="微软雅黑"/>
                <w:i/>
                <w:color w:val="FF0000"/>
                <w:sz w:val="20"/>
                <w:szCs w:val="20"/>
              </w:rPr>
              <w:t xml:space="preserve"> the same number of Rx antennas.</w:t>
            </w:r>
          </w:p>
          <w:p w14:paraId="2885DD9B" w14:textId="77777777" w:rsidR="00755510" w:rsidRPr="00574091" w:rsidRDefault="00755510" w:rsidP="00755510">
            <w:pPr>
              <w:pStyle w:val="aff2"/>
              <w:widowControl w:val="0"/>
              <w:numPr>
                <w:ilvl w:val="0"/>
                <w:numId w:val="24"/>
              </w:numPr>
              <w:snapToGrid w:val="0"/>
              <w:spacing w:before="120" w:after="120"/>
              <w:jc w:val="both"/>
              <w:rPr>
                <w:rFonts w:eastAsia="微软雅黑"/>
                <w:sz w:val="20"/>
                <w:szCs w:val="20"/>
              </w:rPr>
            </w:pPr>
            <w:r w:rsidRPr="00201475">
              <w:rPr>
                <w:rFonts w:eastAsia="微软雅黑" w:hint="eastAsia"/>
                <w:i/>
                <w:sz w:val="20"/>
                <w:szCs w:val="20"/>
              </w:rPr>
              <w:t>Note</w:t>
            </w:r>
            <w:r w:rsidRPr="00201475">
              <w:rPr>
                <w:rFonts w:eastAsia="微软雅黑"/>
                <w:i/>
                <w:sz w:val="20"/>
                <w:szCs w:val="20"/>
              </w:rPr>
              <w:t>: companies are encouraged to evaluate directional UE antennas</w:t>
            </w:r>
          </w:p>
          <w:p w14:paraId="61970726" w14:textId="3293470B" w:rsidR="00755510" w:rsidRPr="00755510" w:rsidRDefault="00755510" w:rsidP="00755510">
            <w:pPr>
              <w:pStyle w:val="aff2"/>
              <w:widowControl w:val="0"/>
              <w:numPr>
                <w:ilvl w:val="0"/>
                <w:numId w:val="24"/>
              </w:numPr>
              <w:snapToGrid w:val="0"/>
              <w:spacing w:before="120" w:after="120"/>
              <w:jc w:val="both"/>
              <w:rPr>
                <w:rFonts w:eastAsia="微软雅黑"/>
                <w:sz w:val="20"/>
                <w:szCs w:val="20"/>
              </w:rPr>
            </w:pPr>
            <w:r w:rsidRPr="00755510">
              <w:rPr>
                <w:rFonts w:eastAsia="微软雅黑"/>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sidRPr="005013B5">
              <w:rPr>
                <w:sz w:val="20"/>
                <w:szCs w:val="20"/>
                <w:u w:val="single"/>
              </w:rPr>
              <w:t>how</w:t>
            </w:r>
            <w:r w:rsidRPr="005013B5">
              <w:rPr>
                <w:sz w:val="20"/>
                <w:szCs w:val="20"/>
              </w:rPr>
              <w:t xml:space="preserve"> this may be supported that would be helpful.</w:t>
            </w:r>
          </w:p>
        </w:tc>
      </w:tr>
      <w:tr w:rsidR="0085643F" w14:paraId="7D9D71B3" w14:textId="77777777" w:rsidTr="005013B5">
        <w:tc>
          <w:tcPr>
            <w:tcW w:w="2403" w:type="dxa"/>
          </w:tcPr>
          <w:p w14:paraId="7F7E9A07" w14:textId="1C1FD31F" w:rsidR="0085643F"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36E801E5" w14:textId="1D70E145" w:rsidR="0085643F" w:rsidRPr="005013B5" w:rsidRDefault="0085643F" w:rsidP="0039242A">
            <w:pPr>
              <w:widowControl w:val="0"/>
              <w:snapToGrid w:val="0"/>
              <w:spacing w:before="120" w:after="120"/>
              <w:jc w:val="both"/>
              <w:rPr>
                <w:sz w:val="20"/>
                <w:szCs w:val="20"/>
              </w:rPr>
            </w:pPr>
            <w:r>
              <w:rPr>
                <w:rFonts w:eastAsia="微软雅黑"/>
                <w:sz w:val="20"/>
                <w:szCs w:val="20"/>
              </w:rPr>
              <w:t>Support the FL’s proposal (include 4T6R)</w:t>
            </w:r>
          </w:p>
        </w:tc>
      </w:tr>
      <w:tr w:rsidR="00447159" w14:paraId="34617F47" w14:textId="77777777" w:rsidTr="00D3582D">
        <w:trPr>
          <w:ins w:id="81" w:author="TAMRAKAR RAKESH" w:date="2020-11-10T14:14:00Z"/>
        </w:trPr>
        <w:tc>
          <w:tcPr>
            <w:tcW w:w="2403" w:type="dxa"/>
          </w:tcPr>
          <w:p w14:paraId="4F52700A" w14:textId="77777777" w:rsidR="00447159" w:rsidRDefault="00447159" w:rsidP="00D3582D">
            <w:pPr>
              <w:widowControl w:val="0"/>
              <w:snapToGrid w:val="0"/>
              <w:spacing w:before="120" w:after="120" w:line="240" w:lineRule="auto"/>
              <w:rPr>
                <w:ins w:id="82" w:author="TAMRAKAR RAKESH" w:date="2020-11-10T14:14:00Z"/>
                <w:rFonts w:eastAsia="微软雅黑"/>
                <w:sz w:val="20"/>
                <w:szCs w:val="20"/>
              </w:rPr>
            </w:pPr>
            <w:ins w:id="83" w:author="TAMRAKAR RAKESH" w:date="2020-11-10T14:14:00Z">
              <w:r>
                <w:rPr>
                  <w:rFonts w:eastAsia="微软雅黑"/>
                  <w:sz w:val="20"/>
                  <w:szCs w:val="20"/>
                </w:rPr>
                <w:t>vivo</w:t>
              </w:r>
            </w:ins>
          </w:p>
        </w:tc>
        <w:tc>
          <w:tcPr>
            <w:tcW w:w="6947" w:type="dxa"/>
          </w:tcPr>
          <w:p w14:paraId="28A12054" w14:textId="77777777" w:rsidR="00447159" w:rsidRDefault="00447159" w:rsidP="00D3582D">
            <w:pPr>
              <w:widowControl w:val="0"/>
              <w:snapToGrid w:val="0"/>
              <w:spacing w:before="120" w:after="120"/>
              <w:jc w:val="both"/>
              <w:rPr>
                <w:ins w:id="84" w:author="TAMRAKAR RAKESH" w:date="2020-11-10T14:14:00Z"/>
                <w:rFonts w:eastAsia="微软雅黑"/>
                <w:sz w:val="20"/>
                <w:szCs w:val="20"/>
              </w:rPr>
            </w:pPr>
            <w:ins w:id="85" w:author="TAMRAKAR RAKESH" w:date="2020-11-10T14:14:00Z">
              <w:r>
                <w:rPr>
                  <w:rFonts w:eastAsia="微软雅黑"/>
                  <w:sz w:val="20"/>
                  <w:szCs w:val="20"/>
                </w:rPr>
                <w:t>Partially support the FL’s proposal, except 4T6R. It’s better to keep brackets in 4T6R before we reach a consensus.</w:t>
              </w:r>
            </w:ins>
          </w:p>
          <w:p w14:paraId="48620830" w14:textId="77777777" w:rsidR="00447159" w:rsidRDefault="00447159" w:rsidP="00D3582D">
            <w:pPr>
              <w:widowControl w:val="0"/>
              <w:snapToGrid w:val="0"/>
              <w:spacing w:before="120" w:after="120"/>
              <w:jc w:val="both"/>
              <w:rPr>
                <w:ins w:id="86" w:author="TAMRAKAR RAKESH" w:date="2020-11-10T14:14:00Z"/>
                <w:rFonts w:eastAsia="微软雅黑"/>
                <w:sz w:val="20"/>
                <w:szCs w:val="20"/>
              </w:rPr>
            </w:pPr>
            <w:ins w:id="87" w:author="TAMRAKAR RAKESH" w:date="2020-11-10T14:14:00Z">
              <w:r>
                <w:rPr>
                  <w:rFonts w:eastAsia="微软雅黑"/>
                  <w:sz w:val="20"/>
                  <w:szCs w:val="20"/>
                </w:rPr>
                <w:t>For 4T6R, we have following two comments:</w:t>
              </w:r>
            </w:ins>
          </w:p>
          <w:p w14:paraId="73E0F2D3" w14:textId="1B5C92C6" w:rsidR="00447159" w:rsidRDefault="00447159" w:rsidP="00D3582D">
            <w:pPr>
              <w:pStyle w:val="aff2"/>
              <w:widowControl w:val="0"/>
              <w:numPr>
                <w:ilvl w:val="0"/>
                <w:numId w:val="26"/>
              </w:numPr>
              <w:snapToGrid w:val="0"/>
              <w:spacing w:before="120" w:after="120"/>
              <w:jc w:val="both"/>
              <w:rPr>
                <w:ins w:id="88" w:author="TAMRAKAR RAKESH" w:date="2020-11-10T14:14:00Z"/>
                <w:rFonts w:eastAsia="微软雅黑"/>
                <w:sz w:val="20"/>
                <w:szCs w:val="20"/>
              </w:rPr>
            </w:pPr>
            <w:ins w:id="89" w:author="TAMRAKAR RAKESH" w:date="2020-11-10T14:14:00Z">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ins>
          </w:p>
          <w:p w14:paraId="17D07D3E" w14:textId="2D9B25EA" w:rsidR="00447159" w:rsidRPr="002B4E40" w:rsidRDefault="00447159" w:rsidP="00447159">
            <w:pPr>
              <w:pStyle w:val="aff2"/>
              <w:widowControl w:val="0"/>
              <w:numPr>
                <w:ilvl w:val="0"/>
                <w:numId w:val="26"/>
              </w:numPr>
              <w:snapToGrid w:val="0"/>
              <w:spacing w:before="120" w:after="120"/>
              <w:jc w:val="both"/>
              <w:rPr>
                <w:ins w:id="90" w:author="TAMRAKAR RAKESH" w:date="2020-11-10T14:14:00Z"/>
                <w:rFonts w:eastAsia="微软雅黑"/>
                <w:sz w:val="20"/>
                <w:szCs w:val="20"/>
              </w:rPr>
            </w:pPr>
            <w:ins w:id="91" w:author="TAMRAKAR RAKESH" w:date="2020-11-10T14:14:00Z">
              <w:r w:rsidRPr="002B4E40">
                <w:rPr>
                  <w:rFonts w:eastAsia="微软雅黑"/>
                  <w:sz w:val="20"/>
                  <w:szCs w:val="20"/>
                </w:rPr>
                <w:t>For a UE with 4T6R capa</w:t>
              </w:r>
            </w:ins>
            <w:ins w:id="92" w:author="TAMRAKAR RAKESH" w:date="2020-11-10T14:15:00Z">
              <w:r>
                <w:rPr>
                  <w:rFonts w:eastAsia="微软雅黑"/>
                  <w:sz w:val="20"/>
                  <w:szCs w:val="20"/>
                </w:rPr>
                <w:t>bility</w:t>
              </w:r>
            </w:ins>
            <w:ins w:id="93" w:author="TAMRAKAR RAKESH" w:date="2020-11-10T14:14:00Z">
              <w:r w:rsidRPr="002B4E40">
                <w:rPr>
                  <w:rFonts w:eastAsia="微软雅黑"/>
                  <w:sz w:val="20"/>
                  <w:szCs w:val="20"/>
                </w:rPr>
                <w:t xml:space="preserve"> seems more complicated than supporting all combinations except 4T6R. And as Rel-16 had been supported UE capability downgrade in antenna switching, we cannot guarantee 4T6R </w:t>
              </w:r>
            </w:ins>
            <w:ins w:id="94" w:author="TAMRAKAR RAKESH" w:date="2020-11-10T14:16:00Z">
              <w:r>
                <w:rPr>
                  <w:rFonts w:eastAsia="微软雅黑"/>
                  <w:sz w:val="20"/>
                  <w:szCs w:val="20"/>
                </w:rPr>
                <w:t xml:space="preserve">is considered as </w:t>
              </w:r>
            </w:ins>
            <w:ins w:id="95" w:author="TAMRAKAR RAKESH" w:date="2020-11-10T14:14:00Z">
              <w:r w:rsidRPr="002B4E40">
                <w:rPr>
                  <w:rFonts w:eastAsia="微软雅黑"/>
                  <w:sz w:val="20"/>
                  <w:szCs w:val="20"/>
                </w:rPr>
                <w:t>downgrade</w:t>
              </w:r>
            </w:ins>
            <w:ins w:id="96" w:author="TAMRAKAR RAKESH" w:date="2020-11-10T14:16:00Z">
              <w:r>
                <w:rPr>
                  <w:rFonts w:eastAsia="微软雅黑"/>
                  <w:sz w:val="20"/>
                  <w:szCs w:val="20"/>
                </w:rPr>
                <w:t>d</w:t>
              </w:r>
            </w:ins>
            <w:ins w:id="97" w:author="TAMRAKAR RAKESH" w:date="2020-11-10T14:14:00Z">
              <w:r w:rsidRPr="002B4E40">
                <w:rPr>
                  <w:rFonts w:eastAsia="微软雅黑"/>
                  <w:sz w:val="20"/>
                  <w:szCs w:val="20"/>
                </w:rPr>
                <w:t xml:space="preserve"> from 4T8R in any UE implementation</w:t>
              </w:r>
              <w:r w:rsidRPr="002B4E40">
                <w:rPr>
                  <w:rFonts w:eastAsia="微软雅黑" w:hint="eastAsia"/>
                  <w:sz w:val="20"/>
                  <w:szCs w:val="20"/>
                </w:rPr>
                <w:t>s</w:t>
              </w:r>
              <w:r w:rsidRPr="002B4E40">
                <w:rPr>
                  <w:rFonts w:eastAsia="微软雅黑"/>
                  <w:sz w:val="20"/>
                  <w:szCs w:val="20"/>
                </w:rPr>
                <w:t xml:space="preserve">. Thus, more UE capability options should be considered in following discussion if 4T6R agreed. </w:t>
              </w:r>
            </w:ins>
          </w:p>
        </w:tc>
      </w:tr>
      <w:tr w:rsidR="00447159" w14:paraId="02E96849" w14:textId="77777777" w:rsidTr="005013B5">
        <w:trPr>
          <w:ins w:id="98" w:author="TAMRAKAR RAKESH" w:date="2020-11-10T14:14:00Z"/>
        </w:trPr>
        <w:tc>
          <w:tcPr>
            <w:tcW w:w="2403" w:type="dxa"/>
          </w:tcPr>
          <w:p w14:paraId="12F611B0" w14:textId="4C7F2BA5" w:rsidR="00447159" w:rsidRPr="0019321F" w:rsidRDefault="0019321F" w:rsidP="0039242A">
            <w:pPr>
              <w:widowControl w:val="0"/>
              <w:snapToGrid w:val="0"/>
              <w:spacing w:before="120" w:after="120" w:line="240" w:lineRule="auto"/>
              <w:rPr>
                <w:ins w:id="99" w:author="TAMRAKAR RAKESH" w:date="2020-11-10T14:14:00Z"/>
                <w:rFonts w:eastAsia="Malgun Gothic"/>
                <w:sz w:val="20"/>
                <w:szCs w:val="20"/>
                <w:lang w:eastAsia="ko-KR"/>
              </w:rPr>
            </w:pPr>
            <w:ins w:id="100" w:author="SeongWon Go" w:date="2020-11-10T16:34:00Z">
              <w:r>
                <w:rPr>
                  <w:rFonts w:eastAsia="Malgun Gothic" w:hint="eastAsia"/>
                  <w:sz w:val="20"/>
                  <w:szCs w:val="20"/>
                  <w:lang w:eastAsia="ko-KR"/>
                </w:rPr>
                <w:t>LGE</w:t>
              </w:r>
            </w:ins>
          </w:p>
        </w:tc>
        <w:tc>
          <w:tcPr>
            <w:tcW w:w="6947" w:type="dxa"/>
          </w:tcPr>
          <w:p w14:paraId="05114750" w14:textId="06D843FC" w:rsidR="00447159" w:rsidRPr="0019321F" w:rsidRDefault="0019321F" w:rsidP="0019321F">
            <w:pPr>
              <w:widowControl w:val="0"/>
              <w:snapToGrid w:val="0"/>
              <w:spacing w:before="120" w:after="120"/>
              <w:jc w:val="both"/>
              <w:rPr>
                <w:ins w:id="101" w:author="TAMRAKAR RAKESH" w:date="2020-11-10T14:14:00Z"/>
                <w:rFonts w:eastAsia="Malgun Gothic"/>
                <w:sz w:val="20"/>
                <w:szCs w:val="20"/>
                <w:lang w:eastAsia="ko-KR"/>
              </w:rPr>
            </w:pPr>
            <w:ins w:id="102" w:author="SeongWon Go" w:date="2020-11-10T16:34:00Z">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don’t have strong view </w:t>
              </w:r>
            </w:ins>
            <w:ins w:id="103" w:author="SeongWon Go" w:date="2020-11-10T16:35:00Z">
              <w:r>
                <w:rPr>
                  <w:rFonts w:eastAsia="Malgun Gothic"/>
                  <w:sz w:val="20"/>
                  <w:szCs w:val="20"/>
                  <w:lang w:eastAsia="ko-KR"/>
                </w:rPr>
                <w:t>on configuration of 4T6R</w:t>
              </w:r>
            </w:ins>
            <w:ins w:id="104" w:author="SeongWon Go" w:date="2020-11-10T16:36:00Z">
              <w:r>
                <w:rPr>
                  <w:rFonts w:eastAsia="Malgun Gothic"/>
                  <w:sz w:val="20"/>
                  <w:szCs w:val="20"/>
                  <w:lang w:eastAsia="ko-KR"/>
                </w:rPr>
                <w:t>,</w:t>
              </w:r>
            </w:ins>
            <w:ins w:id="105" w:author="SeongWon Go" w:date="2020-11-10T16:35:00Z">
              <w:r>
                <w:rPr>
                  <w:rFonts w:eastAsia="Malgun Gothic"/>
                  <w:sz w:val="20"/>
                  <w:szCs w:val="20"/>
                  <w:lang w:eastAsia="ko-KR"/>
                </w:rPr>
                <w:t xml:space="preserve"> but if there is no consensus on it</w:t>
              </w:r>
            </w:ins>
            <w:ins w:id="106" w:author="SeongWon Go" w:date="2020-11-10T16:37:00Z">
              <w:r>
                <w:rPr>
                  <w:rFonts w:eastAsia="Malgun Gothic"/>
                  <w:sz w:val="20"/>
                  <w:szCs w:val="20"/>
                  <w:lang w:eastAsia="ko-KR"/>
                </w:rPr>
                <w:t>,</w:t>
              </w:r>
            </w:ins>
            <w:ins w:id="107" w:author="SeongWon Go" w:date="2020-11-10T16:35:00Z">
              <w:r>
                <w:rPr>
                  <w:rFonts w:eastAsia="Malgun Gothic"/>
                  <w:sz w:val="20"/>
                  <w:szCs w:val="20"/>
                  <w:lang w:eastAsia="ko-KR"/>
                </w:rPr>
                <w:t xml:space="preserve"> we can keep the bracket </w:t>
              </w:r>
            </w:ins>
            <w:ins w:id="108" w:author="SeongWon Go" w:date="2020-11-10T16:36:00Z">
              <w:r>
                <w:rPr>
                  <w:rFonts w:eastAsia="Malgun Gothic"/>
                  <w:sz w:val="20"/>
                  <w:szCs w:val="20"/>
                  <w:lang w:eastAsia="ko-KR"/>
                </w:rPr>
                <w:t>on 4T6R and further study.</w:t>
              </w:r>
            </w:ins>
            <w:ins w:id="109" w:author="SeongWon Go" w:date="2020-11-10T16:35:00Z">
              <w:r>
                <w:rPr>
                  <w:rFonts w:eastAsia="Malgun Gothic"/>
                  <w:sz w:val="20"/>
                  <w:szCs w:val="20"/>
                  <w:lang w:eastAsia="ko-KR"/>
                </w:rPr>
                <w:t xml:space="preserve"> </w:t>
              </w:r>
            </w:ins>
          </w:p>
        </w:tc>
      </w:tr>
      <w:tr w:rsidR="002033FA" w14:paraId="7A7013F6" w14:textId="77777777" w:rsidTr="005013B5">
        <w:trPr>
          <w:ins w:id="110" w:author="Ericsson" w:date="2020-11-10T01:50:00Z"/>
        </w:trPr>
        <w:tc>
          <w:tcPr>
            <w:tcW w:w="2403" w:type="dxa"/>
          </w:tcPr>
          <w:p w14:paraId="78D39396" w14:textId="5E69DB94" w:rsidR="002033FA" w:rsidRDefault="002033FA" w:rsidP="002033FA">
            <w:pPr>
              <w:widowControl w:val="0"/>
              <w:snapToGrid w:val="0"/>
              <w:spacing w:before="120" w:after="120" w:line="240" w:lineRule="auto"/>
              <w:rPr>
                <w:ins w:id="111" w:author="Ericsson" w:date="2020-11-10T01:50:00Z"/>
                <w:rFonts w:eastAsia="Malgun Gothic"/>
                <w:sz w:val="20"/>
                <w:szCs w:val="20"/>
                <w:lang w:eastAsia="ko-KR"/>
              </w:rPr>
            </w:pPr>
            <w:ins w:id="112" w:author="Ericsson" w:date="2020-11-10T01:50:00Z">
              <w:r>
                <w:rPr>
                  <w:rFonts w:eastAsia="微软雅黑"/>
                  <w:sz w:val="20"/>
                  <w:szCs w:val="20"/>
                </w:rPr>
                <w:t>Ericsson</w:t>
              </w:r>
            </w:ins>
          </w:p>
        </w:tc>
        <w:tc>
          <w:tcPr>
            <w:tcW w:w="6947" w:type="dxa"/>
          </w:tcPr>
          <w:p w14:paraId="67D1E5F7" w14:textId="1E19A225" w:rsidR="002033FA" w:rsidRDefault="002033FA" w:rsidP="002033FA">
            <w:pPr>
              <w:widowControl w:val="0"/>
              <w:snapToGrid w:val="0"/>
              <w:spacing w:before="120" w:after="120"/>
              <w:jc w:val="both"/>
              <w:rPr>
                <w:ins w:id="113" w:author="Ericsson" w:date="2020-11-10T01:50:00Z"/>
                <w:rFonts w:eastAsia="Malgun Gothic"/>
                <w:sz w:val="20"/>
                <w:szCs w:val="20"/>
                <w:lang w:eastAsia="ko-KR"/>
              </w:rPr>
            </w:pPr>
            <w:ins w:id="114" w:author="Ericsson" w:date="2020-11-10T01:50:00Z">
              <w:r>
                <w:rPr>
                  <w:rFonts w:eastAsia="微软雅黑"/>
                  <w:sz w:val="20"/>
                  <w:szCs w:val="20"/>
                </w:rPr>
                <w:t>Support the FL proposal.</w:t>
              </w:r>
            </w:ins>
          </w:p>
        </w:tc>
      </w:tr>
    </w:tbl>
    <w:p w14:paraId="491D6C80" w14:textId="77777777" w:rsidR="007F1B01" w:rsidRPr="0019321F"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115"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116" w:author="ZTE" w:date="2020-11-09T14:51:00Z" w:name="move55825935"/>
      <w:moveTo w:id="117" w:author="ZTE" w:date="2020-11-09T14:51:00Z">
        <w:r>
          <w:rPr>
            <w:rFonts w:eastAsiaTheme="minorEastAsia"/>
            <w:i/>
            <w:sz w:val="20"/>
            <w:szCs w:val="20"/>
          </w:rPr>
          <w:t>Scheme 2-</w:t>
        </w:r>
        <w:del w:id="118" w:author="ZTE" w:date="2020-11-09T14:52:00Z">
          <w:r w:rsidDel="00D14540">
            <w:rPr>
              <w:rFonts w:eastAsiaTheme="minorEastAsia"/>
              <w:i/>
              <w:sz w:val="20"/>
              <w:szCs w:val="20"/>
            </w:rPr>
            <w:delText>3</w:delText>
          </w:r>
        </w:del>
      </w:moveTo>
      <w:ins w:id="119" w:author="ZTE" w:date="2020-11-09T14:52:00Z">
        <w:r>
          <w:rPr>
            <w:rFonts w:eastAsiaTheme="minorEastAsia"/>
            <w:i/>
            <w:sz w:val="20"/>
            <w:szCs w:val="20"/>
          </w:rPr>
          <w:t>1</w:t>
        </w:r>
      </w:ins>
      <w:moveTo w:id="120"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116"/>
    </w:p>
    <w:p w14:paraId="1FD1D1CC" w14:textId="2EBDDD9A"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21" w:author="ZTE" w:date="2020-11-09T14:52:00Z">
        <w:r w:rsidDel="00D14540">
          <w:rPr>
            <w:rFonts w:eastAsiaTheme="minorEastAsia"/>
            <w:i/>
            <w:sz w:val="20"/>
            <w:szCs w:val="20"/>
          </w:rPr>
          <w:delText>1</w:delText>
        </w:r>
      </w:del>
      <w:ins w:id="122"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14:paraId="4F6A331C" w14:textId="09752B0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123" w:author="ZTE" w:date="2020-11-09T14:52:00Z">
        <w:r w:rsidDel="00D14540">
          <w:rPr>
            <w:rFonts w:eastAsiaTheme="minorEastAsia"/>
            <w:i/>
            <w:sz w:val="20"/>
            <w:szCs w:val="20"/>
          </w:rPr>
          <w:delText>2</w:delText>
        </w:r>
      </w:del>
      <w:ins w:id="124" w:author="ZTE" w:date="2020-11-09T14:52:00Z">
        <w:r w:rsidR="00D14540">
          <w:rPr>
            <w:rFonts w:eastAsiaTheme="minorEastAsia"/>
            <w:i/>
            <w:sz w:val="20"/>
            <w:szCs w:val="20"/>
          </w:rPr>
          <w:t>3</w:t>
        </w:r>
      </w:ins>
      <w:r>
        <w:rPr>
          <w:rFonts w:eastAsiaTheme="minorEastAsia"/>
          <w:i/>
          <w:sz w:val="20"/>
          <w:szCs w:val="20"/>
        </w:rPr>
        <w:t>: Support repetition with CS hopping</w:t>
      </w:r>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125" w:author="ZTE" w:date="2020-11-09T14:51:00Z" w:name="move55825935"/>
      <w:moveFrom w:id="126"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125"/>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lastRenderedPageBreak/>
        <w:t>Scheme 3-4: Support partial-frequency sounding schemes assisted with CSI-RS</w:t>
      </w:r>
      <w:ins w:id="127"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0E46920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128" w:author="TAMRAKAR RAKESH" w:date="2020-11-10T16:05:00Z">
        <w:r w:rsidR="00EC4B8B">
          <w:rPr>
            <w:rFonts w:eastAsiaTheme="minorEastAsia"/>
            <w:i/>
            <w:sz w:val="20"/>
            <w:szCs w:val="20"/>
          </w:rPr>
          <w:t xml:space="preserve"> with subband size scaling</w:t>
        </w:r>
      </w:ins>
      <w:ins w:id="129" w:author="ZTE" w:date="2020-11-09T14:51:00Z">
        <w:r w:rsidR="001B7C57" w:rsidRPr="001B7C57">
          <w:rPr>
            <w:rFonts w:eastAsiaTheme="minorEastAsia"/>
            <w:i/>
            <w:color w:val="FF0000"/>
            <w:sz w:val="20"/>
            <w:szCs w:val="20"/>
          </w:rPr>
          <w:t xml:space="preserve"> </w:t>
        </w:r>
        <w:del w:id="130" w:author="TAMRAKAR RAKESH" w:date="2020-11-10T14:24:00Z">
          <w:r w:rsidR="001B7C57" w:rsidDel="00310980">
            <w:rPr>
              <w:rFonts w:eastAsiaTheme="minorEastAsia"/>
              <w:i/>
              <w:color w:val="FF0000"/>
              <w:sz w:val="20"/>
              <w:szCs w:val="20"/>
            </w:rPr>
            <w:delText>in the case of</w:delText>
          </w:r>
          <w:r w:rsidR="001B7C57" w:rsidDel="00310980">
            <w:rPr>
              <w:rFonts w:eastAsiaTheme="minorEastAsia"/>
              <w:i/>
              <w:sz w:val="20"/>
              <w:szCs w:val="20"/>
            </w:rPr>
            <w:delText xml:space="preserve"> </w:delText>
          </w:r>
          <w:r w:rsidR="001B7C57" w:rsidDel="00310980">
            <w:rPr>
              <w:rFonts w:eastAsiaTheme="minorEastAsia"/>
              <w:i/>
              <w:color w:val="FF0000"/>
              <w:sz w:val="20"/>
              <w:szCs w:val="20"/>
            </w:rPr>
            <w:delText>Scheme 3-1</w:delText>
          </w:r>
        </w:del>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56FE4AD4" w14:textId="77777777" w:rsidR="009061DA" w:rsidRPr="00AD6AB6" w:rsidRDefault="009061DA" w:rsidP="009061DA">
            <w:pPr>
              <w:widowControl w:val="0"/>
              <w:snapToGrid w:val="0"/>
              <w:spacing w:before="120" w:after="120" w:line="240" w:lineRule="auto"/>
              <w:rPr>
                <w:ins w:id="131" w:author="zhangleiming" w:date="2020-11-10T11:32:00Z"/>
                <w:rFonts w:eastAsia="微软雅黑"/>
                <w:color w:val="FF0000"/>
                <w:sz w:val="20"/>
                <w:szCs w:val="20"/>
              </w:rPr>
            </w:pPr>
            <w:ins w:id="132" w:author="zhangleiming" w:date="2020-11-10T11:32:00Z">
              <w:r w:rsidRPr="00AD6AB6">
                <w:rPr>
                  <w:rFonts w:eastAsia="微软雅黑"/>
                  <w:color w:val="FF0000"/>
                  <w:sz w:val="20"/>
                  <w:szCs w:val="20"/>
                </w:rPr>
                <w:t>Further reply:</w:t>
              </w:r>
            </w:ins>
          </w:p>
          <w:p w14:paraId="6CCA01C7" w14:textId="3137AC28" w:rsidR="007F1B01" w:rsidRDefault="009061DA" w:rsidP="009061DA">
            <w:pPr>
              <w:widowControl w:val="0"/>
              <w:snapToGrid w:val="0"/>
              <w:spacing w:before="120" w:after="120" w:line="240" w:lineRule="auto"/>
              <w:rPr>
                <w:rFonts w:eastAsia="微软雅黑"/>
                <w:sz w:val="20"/>
                <w:szCs w:val="20"/>
              </w:rPr>
            </w:pPr>
            <w:ins w:id="133" w:author="zhangleiming" w:date="2020-11-10T11:32:00Z">
              <w:r>
                <w:rPr>
                  <w:rFonts w:eastAsia="微软雅黑"/>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134" w:author="zhangleiming" w:date="2020-11-10T11:33:00Z">
              <w:r>
                <w:rPr>
                  <w:rFonts w:eastAsia="微软雅黑"/>
                  <w:sz w:val="20"/>
                  <w:szCs w:val="20"/>
                </w:rPr>
                <w:t>r us</w:t>
              </w:r>
            </w:ins>
            <w:ins w:id="135" w:author="zhangleiming" w:date="2020-11-10T11:32:00Z">
              <w:r>
                <w:rPr>
                  <w:rFonts w:eastAsia="微软雅黑"/>
                  <w:sz w:val="20"/>
                  <w:szCs w:val="20"/>
                </w:rPr>
                <w:t>.</w:t>
              </w:r>
            </w:ins>
            <w:ins w:id="136" w:author="zhangleiming" w:date="2020-11-10T11:33:00Z">
              <w:r>
                <w:rPr>
                  <w:rFonts w:eastAsia="微软雅黑"/>
                  <w:sz w:val="20"/>
                  <w:szCs w:val="20"/>
                </w:rPr>
                <w:t xml:space="preserve"> </w:t>
              </w:r>
            </w:ins>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we would like to ask the proponents on whether only some 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lastRenderedPageBreak/>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r w:rsidR="0089222E">
              <w:rPr>
                <w:rFonts w:eastAsia="微软雅黑"/>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微软雅黑"/>
                <w:sz w:val="20"/>
                <w:szCs w:val="20"/>
              </w:rPr>
            </w:pPr>
            <w:r w:rsidRPr="00E07951">
              <w:rPr>
                <w:rFonts w:eastAsia="微软雅黑"/>
                <w:sz w:val="20"/>
                <w:szCs w:val="20"/>
              </w:rPr>
              <w:t>Futurewei</w:t>
            </w:r>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purposes, but can be used for specific CSI acquisition on the subband(s)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subbands (frequency resource allocation) for the UL/DL data transmission, and it then triggers A-SRS on these subbands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 xml:space="preserve">Note that the term “subband” </w:t>
            </w:r>
            <w:r w:rsidR="003F07F1">
              <w:rPr>
                <w:sz w:val="20"/>
                <w:szCs w:val="20"/>
              </w:rPr>
              <w:t xml:space="preserve">in Scheme 3-3 </w:t>
            </w:r>
            <w:r>
              <w:rPr>
                <w:sz w:val="20"/>
                <w:szCs w:val="20"/>
              </w:rPr>
              <w:t xml:space="preserve">is not </w:t>
            </w:r>
            <w:r w:rsidR="008C1192">
              <w:rPr>
                <w:sz w:val="20"/>
                <w:szCs w:val="20"/>
              </w:rPr>
              <w:t>defined in standards, but a subband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85643F" w:rsidRPr="00E07951" w14:paraId="754A7AE8" w14:textId="77777777" w:rsidTr="005013B5">
        <w:tc>
          <w:tcPr>
            <w:tcW w:w="2403" w:type="dxa"/>
          </w:tcPr>
          <w:p w14:paraId="309782FB" w14:textId="455A124A" w:rsidR="0085643F" w:rsidRPr="00E07951"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760EDAE0" w14:textId="603C6413" w:rsidR="0085643F" w:rsidRDefault="0085643F" w:rsidP="0039242A">
            <w:pPr>
              <w:widowControl w:val="0"/>
              <w:snapToGrid w:val="0"/>
              <w:spacing w:before="120" w:after="120"/>
              <w:jc w:val="both"/>
              <w:rPr>
                <w:sz w:val="20"/>
                <w:szCs w:val="20"/>
              </w:rPr>
            </w:pPr>
            <w:r>
              <w:rPr>
                <w:sz w:val="20"/>
                <w:szCs w:val="20"/>
              </w:rPr>
              <w:t xml:space="preserve">Okay for capture all possible schemes </w:t>
            </w:r>
            <w:r w:rsidR="00680F30">
              <w:rPr>
                <w:sz w:val="20"/>
                <w:szCs w:val="20"/>
              </w:rPr>
              <w:t>in the proposal</w:t>
            </w:r>
            <w:r>
              <w:rPr>
                <w:sz w:val="20"/>
                <w:szCs w:val="20"/>
              </w:rPr>
              <w:t xml:space="preserve">. </w:t>
            </w:r>
            <w:r w:rsidR="00680F30">
              <w:rPr>
                <w:sz w:val="20"/>
                <w:szCs w:val="20"/>
              </w:rPr>
              <w:t>O</w:t>
            </w:r>
            <w:r>
              <w:rPr>
                <w:sz w:val="20"/>
                <w:szCs w:val="20"/>
              </w:rPr>
              <w:t xml:space="preserve">ther </w:t>
            </w:r>
            <w:r w:rsidR="00730CEC">
              <w:rPr>
                <w:sz w:val="20"/>
                <w:szCs w:val="20"/>
              </w:rPr>
              <w:t xml:space="preserve">possible </w:t>
            </w:r>
            <w:r>
              <w:rPr>
                <w:sz w:val="20"/>
                <w:szCs w:val="20"/>
              </w:rPr>
              <w:t>schemes (if shown up</w:t>
            </w:r>
            <w:r w:rsidR="00A17986">
              <w:rPr>
                <w:sz w:val="20"/>
                <w:szCs w:val="20"/>
              </w:rPr>
              <w:t xml:space="preserve"> later</w:t>
            </w:r>
            <w:r>
              <w:rPr>
                <w:sz w:val="20"/>
                <w:szCs w:val="20"/>
              </w:rPr>
              <w:t xml:space="preserve">) </w:t>
            </w:r>
            <w:r w:rsidR="00E11F74">
              <w:rPr>
                <w:sz w:val="20"/>
                <w:szCs w:val="20"/>
              </w:rPr>
              <w:t>is</w:t>
            </w:r>
            <w:r>
              <w:rPr>
                <w:sz w:val="20"/>
                <w:szCs w:val="20"/>
              </w:rPr>
              <w:t xml:space="preserve"> not precluded.</w:t>
            </w:r>
          </w:p>
          <w:p w14:paraId="7B772789" w14:textId="7C9C5F93" w:rsidR="0085643F" w:rsidRDefault="0085643F" w:rsidP="0085643F">
            <w:pPr>
              <w:widowControl w:val="0"/>
              <w:snapToGrid w:val="0"/>
              <w:spacing w:before="120" w:after="120"/>
              <w:jc w:val="both"/>
              <w:rPr>
                <w:sz w:val="20"/>
                <w:szCs w:val="20"/>
              </w:rPr>
            </w:pPr>
            <w:r>
              <w:rPr>
                <w:sz w:val="20"/>
                <w:szCs w:val="20"/>
              </w:rPr>
              <w:t xml:space="preserve">For TD-OCC </w:t>
            </w:r>
            <w:bookmarkStart w:id="137" w:name="OLE_LINK5"/>
            <w:bookmarkStart w:id="138" w:name="OLE_LINK6"/>
            <w:r>
              <w:rPr>
                <w:rFonts w:eastAsia="微软雅黑"/>
                <w:sz w:val="20"/>
                <w:szCs w:val="20"/>
              </w:rPr>
              <w:t xml:space="preserve">collision </w:t>
            </w:r>
            <w:bookmarkEnd w:id="137"/>
            <w:bookmarkEnd w:id="138"/>
            <w:r>
              <w:rPr>
                <w:rFonts w:eastAsia="微软雅黑"/>
                <w:sz w:val="20"/>
                <w:szCs w:val="20"/>
              </w:rPr>
              <w:t xml:space="preserve">issue </w:t>
            </w:r>
            <w:r>
              <w:rPr>
                <w:sz w:val="20"/>
                <w:szCs w:val="20"/>
              </w:rPr>
              <w:t xml:space="preserve">that ZTE/HW talked above, variable-length TD-OCC can be designed (as discussed in </w:t>
            </w:r>
            <w:r w:rsidRPr="0085643F">
              <w:rPr>
                <w:sz w:val="20"/>
                <w:szCs w:val="20"/>
              </w:rPr>
              <w:t>R1-2008959</w:t>
            </w:r>
            <w:r>
              <w:rPr>
                <w:sz w:val="20"/>
                <w:szCs w:val="20"/>
              </w:rPr>
              <w:t xml:space="preserve">) which can flexible control spreading </w:t>
            </w:r>
            <w:r>
              <w:rPr>
                <w:sz w:val="20"/>
                <w:szCs w:val="20"/>
              </w:rPr>
              <w:lastRenderedPageBreak/>
              <w:t>factor (or repetition length) to adjust time domain span, which maximize resource use</w:t>
            </w:r>
            <w:r w:rsidR="00A17986">
              <w:rPr>
                <w:sz w:val="20"/>
                <w:szCs w:val="20"/>
              </w:rPr>
              <w:t xml:space="preserve"> and possibly avoid </w:t>
            </w:r>
            <w:r w:rsidR="00A17986">
              <w:rPr>
                <w:rFonts w:eastAsia="微软雅黑"/>
                <w:sz w:val="20"/>
                <w:szCs w:val="20"/>
              </w:rPr>
              <w:t>collision</w:t>
            </w:r>
            <w:r>
              <w:rPr>
                <w:sz w:val="20"/>
                <w:szCs w:val="20"/>
              </w:rPr>
              <w:t xml:space="preserve">. </w:t>
            </w:r>
          </w:p>
          <w:p w14:paraId="66DB7B0F" w14:textId="77777777" w:rsidR="0085643F" w:rsidRDefault="0085643F" w:rsidP="0085643F">
            <w:pPr>
              <w:widowControl w:val="0"/>
              <w:snapToGrid w:val="0"/>
              <w:spacing w:before="120" w:after="120"/>
              <w:jc w:val="both"/>
              <w:rPr>
                <w:sz w:val="20"/>
                <w:szCs w:val="20"/>
              </w:rPr>
            </w:pPr>
            <w:r>
              <w:rPr>
                <w:sz w:val="20"/>
                <w:szCs w:val="20"/>
              </w:rPr>
              <w:t xml:space="preserve">Other comments: </w:t>
            </w:r>
          </w:p>
          <w:p w14:paraId="240BD8E8" w14:textId="51131A81" w:rsidR="0085643F" w:rsidRDefault="0085643F" w:rsidP="0085643F">
            <w:pPr>
              <w:pStyle w:val="aff2"/>
              <w:widowControl w:val="0"/>
              <w:numPr>
                <w:ilvl w:val="0"/>
                <w:numId w:val="23"/>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2-x. We may first to agree to adopt (or not) the basic one, then proceed to others.</w:t>
            </w:r>
          </w:p>
          <w:p w14:paraId="1DEB1395" w14:textId="01CF7081" w:rsidR="0085643F" w:rsidRDefault="0085643F" w:rsidP="0085643F">
            <w:pPr>
              <w:pStyle w:val="aff2"/>
              <w:widowControl w:val="0"/>
              <w:numPr>
                <w:ilvl w:val="0"/>
                <w:numId w:val="23"/>
              </w:numPr>
              <w:snapToGrid w:val="0"/>
              <w:spacing w:before="120" w:after="120"/>
              <w:jc w:val="both"/>
              <w:rPr>
                <w:sz w:val="20"/>
                <w:szCs w:val="20"/>
              </w:rPr>
            </w:pPr>
            <w:r>
              <w:rPr>
                <w:sz w:val="20"/>
                <w:szCs w:val="20"/>
              </w:rPr>
              <w:t>It is possible to have Class 2 and Class 3 co-exist</w:t>
            </w:r>
          </w:p>
          <w:p w14:paraId="3F8891B4" w14:textId="764F81C6" w:rsidR="0085643F" w:rsidRPr="0085643F" w:rsidRDefault="0085643F" w:rsidP="0085643F">
            <w:pPr>
              <w:pStyle w:val="aff2"/>
              <w:widowControl w:val="0"/>
              <w:numPr>
                <w:ilvl w:val="0"/>
                <w:numId w:val="23"/>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310980" w:rsidRPr="00E07951" w14:paraId="5FBC6D6E" w14:textId="77777777" w:rsidTr="00D3582D">
        <w:trPr>
          <w:ins w:id="139" w:author="TAMRAKAR RAKESH" w:date="2020-11-10T14:17:00Z"/>
        </w:trPr>
        <w:tc>
          <w:tcPr>
            <w:tcW w:w="2403" w:type="dxa"/>
          </w:tcPr>
          <w:p w14:paraId="0C12C40A" w14:textId="77777777" w:rsidR="00310980" w:rsidRDefault="00310980" w:rsidP="00D3582D">
            <w:pPr>
              <w:widowControl w:val="0"/>
              <w:snapToGrid w:val="0"/>
              <w:spacing w:before="120" w:after="120" w:line="240" w:lineRule="auto"/>
              <w:rPr>
                <w:ins w:id="140" w:author="TAMRAKAR RAKESH" w:date="2020-11-10T14:17:00Z"/>
                <w:rFonts w:eastAsia="微软雅黑"/>
                <w:sz w:val="20"/>
                <w:szCs w:val="20"/>
              </w:rPr>
            </w:pPr>
            <w:ins w:id="141" w:author="TAMRAKAR RAKESH" w:date="2020-11-10T14:17:00Z">
              <w:r>
                <w:rPr>
                  <w:rFonts w:eastAsia="微软雅黑"/>
                  <w:sz w:val="20"/>
                  <w:szCs w:val="20"/>
                </w:rPr>
                <w:lastRenderedPageBreak/>
                <w:t>vivo</w:t>
              </w:r>
            </w:ins>
          </w:p>
        </w:tc>
        <w:tc>
          <w:tcPr>
            <w:tcW w:w="6947" w:type="dxa"/>
          </w:tcPr>
          <w:p w14:paraId="46F76AEE" w14:textId="77777777" w:rsidR="00310980" w:rsidRDefault="00310980" w:rsidP="00D3582D">
            <w:pPr>
              <w:widowControl w:val="0"/>
              <w:snapToGrid w:val="0"/>
              <w:spacing w:before="120" w:after="120" w:line="240" w:lineRule="auto"/>
              <w:rPr>
                <w:ins w:id="142" w:author="TAMRAKAR RAKESH" w:date="2020-11-10T14:17:00Z"/>
                <w:rFonts w:eastAsia="微软雅黑"/>
                <w:sz w:val="20"/>
                <w:szCs w:val="20"/>
                <w:u w:val="single"/>
              </w:rPr>
            </w:pPr>
            <w:ins w:id="143" w:author="TAMRAKAR RAKESH" w:date="2020-11-10T14:17:00Z">
              <w:r>
                <w:rPr>
                  <w:rFonts w:eastAsia="微软雅黑"/>
                  <w:sz w:val="20"/>
                  <w:szCs w:val="20"/>
                </w:rPr>
                <w:t>We are fine to capture all candidate schemes in the proposal.</w:t>
              </w:r>
            </w:ins>
          </w:p>
          <w:p w14:paraId="1CCE0840" w14:textId="77777777" w:rsidR="00310980" w:rsidRDefault="00310980" w:rsidP="00D3582D">
            <w:pPr>
              <w:widowControl w:val="0"/>
              <w:snapToGrid w:val="0"/>
              <w:spacing w:before="120" w:after="120" w:line="240" w:lineRule="auto"/>
              <w:rPr>
                <w:ins w:id="144" w:author="TAMRAKAR RAKESH" w:date="2020-11-10T14:17:00Z"/>
                <w:rFonts w:eastAsia="微软雅黑"/>
                <w:sz w:val="20"/>
                <w:szCs w:val="20"/>
                <w:u w:val="single"/>
              </w:rPr>
            </w:pPr>
            <w:ins w:id="145" w:author="TAMRAKAR RAKESH" w:date="2020-11-10T14:17:00Z">
              <w:r>
                <w:rPr>
                  <w:rFonts w:eastAsia="微软雅黑"/>
                  <w:sz w:val="20"/>
                  <w:szCs w:val="20"/>
                  <w:u w:val="single"/>
                </w:rPr>
                <w:t>reply on scheme 3-5 questions from HW:</w:t>
              </w:r>
            </w:ins>
          </w:p>
          <w:p w14:paraId="271F4649" w14:textId="5ABF0F05" w:rsidR="00310980" w:rsidRDefault="00310980" w:rsidP="00D3582D">
            <w:pPr>
              <w:widowControl w:val="0"/>
              <w:snapToGrid w:val="0"/>
              <w:spacing w:before="120" w:after="120"/>
              <w:jc w:val="both"/>
              <w:rPr>
                <w:ins w:id="146" w:author="TAMRAKAR RAKESH" w:date="2020-11-10T14:17:00Z"/>
                <w:sz w:val="20"/>
                <w:szCs w:val="20"/>
              </w:rPr>
            </w:pPr>
            <w:ins w:id="147" w:author="TAMRAKAR RAKESH" w:date="2020-11-10T14:17:00Z">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w:t>
              </w:r>
              <w:r>
                <w:rPr>
                  <w:rFonts w:hint="eastAsia"/>
                  <w:sz w:val="20"/>
                  <w:szCs w:val="20"/>
                </w:rPr>
                <w:t>SRS</w:t>
              </w:r>
              <w:r>
                <w:rPr>
                  <w:sz w:val="20"/>
                  <w:szCs w:val="20"/>
                </w:rPr>
                <w:t xml:space="preserve"> bandwidth dynamically change. </w:t>
              </w:r>
            </w:ins>
          </w:p>
          <w:p w14:paraId="7E56A85F" w14:textId="77777777" w:rsidR="00310980" w:rsidRDefault="00310980" w:rsidP="00D3582D">
            <w:pPr>
              <w:widowControl w:val="0"/>
              <w:snapToGrid w:val="0"/>
              <w:spacing w:before="120" w:after="120" w:line="240" w:lineRule="auto"/>
              <w:rPr>
                <w:ins w:id="148" w:author="TAMRAKAR RAKESH" w:date="2020-11-10T14:17:00Z"/>
                <w:rFonts w:eastAsia="微软雅黑"/>
                <w:sz w:val="20"/>
                <w:szCs w:val="20"/>
                <w:u w:val="single"/>
              </w:rPr>
            </w:pPr>
            <w:ins w:id="149" w:author="TAMRAKAR RAKESH" w:date="2020-11-10T14:17:00Z">
              <w:r>
                <w:rPr>
                  <w:rFonts w:eastAsia="微软雅黑"/>
                  <w:sz w:val="20"/>
                  <w:szCs w:val="20"/>
                  <w:u w:val="single"/>
                </w:rPr>
                <w:t>reply on scheme 3-4/3-5 questions from ZTE:</w:t>
              </w:r>
            </w:ins>
          </w:p>
          <w:p w14:paraId="0476E1AD" w14:textId="6212E083" w:rsidR="00310980" w:rsidRDefault="00310980" w:rsidP="00310980">
            <w:pPr>
              <w:widowControl w:val="0"/>
              <w:snapToGrid w:val="0"/>
              <w:spacing w:before="120" w:after="120"/>
              <w:jc w:val="both"/>
              <w:rPr>
                <w:ins w:id="150" w:author="TAMRAKAR RAKESH" w:date="2020-11-10T14:17:00Z"/>
                <w:sz w:val="20"/>
                <w:szCs w:val="20"/>
              </w:rPr>
            </w:pPr>
            <w:ins w:id="151" w:author="TAMRAKAR RAKESH" w:date="2020-11-10T14:17:00Z">
              <w:r>
                <w:rPr>
                  <w:sz w:val="20"/>
                  <w:szCs w:val="20"/>
                </w:rPr>
                <w:t>We agree with ZTE’s suggestion. S</w:t>
              </w:r>
              <w:r w:rsidRPr="00DA5B82">
                <w:rPr>
                  <w:sz w:val="20"/>
                  <w:szCs w:val="20"/>
                </w:rPr>
                <w:t xml:space="preserve">ubcarrier-level partial sounding </w:t>
              </w:r>
              <w:r>
                <w:rPr>
                  <w:sz w:val="20"/>
                  <w:szCs w:val="20"/>
                </w:rPr>
                <w:t>may preclude from</w:t>
              </w:r>
              <w:r w:rsidRPr="00DA5B82">
                <w:rPr>
                  <w:sz w:val="20"/>
                  <w:szCs w:val="20"/>
                </w:rPr>
                <w:t xml:space="preserve"> </w:t>
              </w:r>
              <w:r>
                <w:rPr>
                  <w:sz w:val="20"/>
                  <w:szCs w:val="20"/>
                </w:rPr>
                <w:t xml:space="preserve">scheme </w:t>
              </w:r>
              <w:r w:rsidRPr="00DA5B82">
                <w:rPr>
                  <w:sz w:val="20"/>
                  <w:szCs w:val="20"/>
                </w:rPr>
                <w:t>3-4 or 3-5</w:t>
              </w:r>
              <w:r>
                <w:rPr>
                  <w:sz w:val="20"/>
                  <w:szCs w:val="20"/>
                </w:rPr>
                <w:t>. AS both functions of dynamic BW changing and SRS frequency hopping can be applied on an SRS transmission simultaneously, bandwidth changing achieves in one hopping subband level granularity. Thus, for making options more clearly, scheme 3-5</w:t>
              </w:r>
            </w:ins>
            <w:ins w:id="152" w:author="TAMRAKAR RAKESH" w:date="2020-11-10T14:19:00Z">
              <w:r>
                <w:rPr>
                  <w:sz w:val="20"/>
                  <w:szCs w:val="20"/>
                </w:rPr>
                <w:t xml:space="preserve"> c</w:t>
              </w:r>
            </w:ins>
            <w:ins w:id="153" w:author="TAMRAKAR RAKESH" w:date="2020-11-10T14:21:00Z">
              <w:r>
                <w:rPr>
                  <w:sz w:val="20"/>
                  <w:szCs w:val="20"/>
                </w:rPr>
                <w:t>an operate independent</w:t>
              </w:r>
            </w:ins>
            <w:ins w:id="154" w:author="TAMRAKAR RAKESH" w:date="2020-11-10T14:25:00Z">
              <w:r>
                <w:rPr>
                  <w:sz w:val="20"/>
                  <w:szCs w:val="20"/>
                </w:rPr>
                <w:t>ly,</w:t>
              </w:r>
            </w:ins>
            <w:ins w:id="155" w:author="TAMRAKAR RAKESH" w:date="2020-11-10T14:21:00Z">
              <w:r>
                <w:rPr>
                  <w:sz w:val="20"/>
                  <w:szCs w:val="20"/>
                </w:rPr>
                <w:t xml:space="preserve"> frequency hopping mechanism </w:t>
              </w:r>
            </w:ins>
            <w:ins w:id="156" w:author="TAMRAKAR RAKESH" w:date="2020-11-10T14:26:00Z">
              <w:r>
                <w:rPr>
                  <w:sz w:val="20"/>
                  <w:szCs w:val="20"/>
                </w:rPr>
                <w:t>follows current spec</w:t>
              </w:r>
            </w:ins>
            <w:ins w:id="157" w:author="TAMRAKAR RAKESH" w:date="2020-11-10T14:21:00Z">
              <w:r>
                <w:rPr>
                  <w:sz w:val="20"/>
                  <w:szCs w:val="20"/>
                </w:rPr>
                <w:t xml:space="preserve"> within the SRS bandwidth</w:t>
              </w:r>
            </w:ins>
          </w:p>
        </w:tc>
      </w:tr>
      <w:tr w:rsidR="0019321F" w:rsidRPr="00E07951" w14:paraId="4BFEE136" w14:textId="77777777" w:rsidTr="005013B5">
        <w:trPr>
          <w:ins w:id="158" w:author="TAMRAKAR RAKESH" w:date="2020-11-10T14:17:00Z"/>
        </w:trPr>
        <w:tc>
          <w:tcPr>
            <w:tcW w:w="2403" w:type="dxa"/>
          </w:tcPr>
          <w:p w14:paraId="665F62CA" w14:textId="5ECCA7E2" w:rsidR="0019321F" w:rsidRPr="00310980" w:rsidRDefault="0019321F" w:rsidP="0019321F">
            <w:pPr>
              <w:widowControl w:val="0"/>
              <w:snapToGrid w:val="0"/>
              <w:spacing w:before="120" w:after="120" w:line="240" w:lineRule="auto"/>
              <w:rPr>
                <w:ins w:id="159" w:author="TAMRAKAR RAKESH" w:date="2020-11-10T14:17:00Z"/>
                <w:rFonts w:eastAsia="微软雅黑"/>
                <w:sz w:val="20"/>
                <w:szCs w:val="20"/>
              </w:rPr>
            </w:pPr>
            <w:ins w:id="160" w:author="SeongWon Go" w:date="2020-11-10T16:37:00Z">
              <w:r>
                <w:rPr>
                  <w:rFonts w:eastAsia="Malgun Gothic" w:hint="eastAsia"/>
                  <w:sz w:val="20"/>
                  <w:szCs w:val="20"/>
                  <w:lang w:eastAsia="ko-KR"/>
                </w:rPr>
                <w:t>LGE</w:t>
              </w:r>
            </w:ins>
          </w:p>
        </w:tc>
        <w:tc>
          <w:tcPr>
            <w:tcW w:w="6947" w:type="dxa"/>
          </w:tcPr>
          <w:p w14:paraId="6C516DE1" w14:textId="53FB0744" w:rsidR="0019321F" w:rsidRDefault="0019321F" w:rsidP="0019321F">
            <w:pPr>
              <w:widowControl w:val="0"/>
              <w:snapToGrid w:val="0"/>
              <w:spacing w:before="120" w:after="120"/>
              <w:jc w:val="both"/>
              <w:rPr>
                <w:ins w:id="161" w:author="SeongWon Go" w:date="2020-11-10T16:37:00Z"/>
                <w:rFonts w:eastAsia="Malgun Gothic"/>
                <w:sz w:val="20"/>
                <w:szCs w:val="20"/>
                <w:lang w:eastAsia="ko-KR"/>
              </w:rPr>
            </w:pPr>
            <w:ins w:id="162" w:author="SeongWon Go" w:date="2020-11-10T16:37:00Z">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generally fine with the current formulation of possible enhancements</w:t>
              </w:r>
            </w:ins>
            <w:ins w:id="163" w:author="SeongWon Go" w:date="2020-11-10T16:41:00Z">
              <w:r w:rsidR="00E52F01">
                <w:rPr>
                  <w:rFonts w:eastAsia="Malgun Gothic"/>
                  <w:sz w:val="20"/>
                  <w:szCs w:val="20"/>
                  <w:lang w:eastAsia="ko-KR"/>
                </w:rPr>
                <w:t xml:space="preserve"> list</w:t>
              </w:r>
            </w:ins>
            <w:ins w:id="164" w:author="SeongWon Go" w:date="2020-11-10T16:37:00Z">
              <w:r>
                <w:rPr>
                  <w:rFonts w:eastAsia="Malgun Gothic"/>
                  <w:sz w:val="20"/>
                  <w:szCs w:val="20"/>
                  <w:lang w:eastAsia="ko-KR"/>
                </w:rPr>
                <w:t>. We have one clarification question for Scheme 3-4 and 3-5:</w:t>
              </w:r>
            </w:ins>
          </w:p>
          <w:p w14:paraId="745DC296" w14:textId="4EA251D7" w:rsidR="0019321F" w:rsidRPr="0019321F" w:rsidRDefault="0019321F">
            <w:pPr>
              <w:pStyle w:val="aff2"/>
              <w:widowControl w:val="0"/>
              <w:numPr>
                <w:ilvl w:val="0"/>
                <w:numId w:val="22"/>
              </w:numPr>
              <w:snapToGrid w:val="0"/>
              <w:spacing w:before="120" w:after="120"/>
              <w:jc w:val="both"/>
              <w:rPr>
                <w:ins w:id="165" w:author="TAMRAKAR RAKESH" w:date="2020-11-10T14:17:00Z"/>
                <w:sz w:val="20"/>
                <w:szCs w:val="20"/>
                <w:rPrChange w:id="166" w:author="SeongWon Go" w:date="2020-11-10T16:37:00Z">
                  <w:rPr>
                    <w:ins w:id="167" w:author="TAMRAKAR RAKESH" w:date="2020-11-10T14:17:00Z"/>
                  </w:rPr>
                </w:rPrChange>
              </w:rPr>
              <w:pPrChange w:id="168" w:author="SeongWon Go" w:date="2020-11-10T16:37:00Z">
                <w:pPr>
                  <w:widowControl w:val="0"/>
                  <w:snapToGrid w:val="0"/>
                  <w:spacing w:before="120" w:after="120"/>
                  <w:jc w:val="both"/>
                </w:pPr>
              </w:pPrChange>
            </w:pPr>
            <w:ins w:id="169" w:author="SeongWon Go" w:date="2020-11-10T16:37:00Z">
              <w:r w:rsidRPr="0019321F">
                <w:rPr>
                  <w:rFonts w:eastAsia="Malgun Gothic"/>
                  <w:sz w:val="20"/>
                  <w:szCs w:val="20"/>
                  <w:lang w:eastAsia="ko-KR"/>
                  <w:rPrChange w:id="170" w:author="SeongWon Go" w:date="2020-11-10T16:37:00Z">
                    <w:rPr>
                      <w:lang w:eastAsia="ko-KR"/>
                    </w:rPr>
                  </w:rPrChange>
                </w:rPr>
                <w:t>Scheme 3-4 and 3-5 are only relay on 3-1? I’m not familiar with 3-4, but for 3-5, this can be also rely on 3-2/3-3 or not?</w:t>
              </w:r>
            </w:ins>
          </w:p>
        </w:tc>
      </w:tr>
      <w:tr w:rsidR="002033FA" w:rsidRPr="00E07951" w14:paraId="61749B9D" w14:textId="77777777" w:rsidTr="00C13936">
        <w:trPr>
          <w:ins w:id="171" w:author="Ericsson" w:date="2020-11-10T01:51:00Z"/>
        </w:trPr>
        <w:tc>
          <w:tcPr>
            <w:tcW w:w="2403" w:type="dxa"/>
          </w:tcPr>
          <w:p w14:paraId="44698C91" w14:textId="77777777" w:rsidR="002033FA" w:rsidRPr="00310980" w:rsidRDefault="002033FA" w:rsidP="00C13936">
            <w:pPr>
              <w:widowControl w:val="0"/>
              <w:snapToGrid w:val="0"/>
              <w:spacing w:before="120" w:after="120" w:line="240" w:lineRule="auto"/>
              <w:rPr>
                <w:ins w:id="172" w:author="Ericsson" w:date="2020-11-10T01:51:00Z"/>
                <w:rFonts w:eastAsia="微软雅黑"/>
                <w:sz w:val="20"/>
                <w:szCs w:val="20"/>
              </w:rPr>
            </w:pPr>
            <w:ins w:id="173" w:author="Ericsson" w:date="2020-11-10T01:51:00Z">
              <w:r>
                <w:rPr>
                  <w:rFonts w:eastAsia="微软雅黑"/>
                  <w:sz w:val="20"/>
                  <w:szCs w:val="20"/>
                </w:rPr>
                <w:t>Ericsson</w:t>
              </w:r>
            </w:ins>
          </w:p>
        </w:tc>
        <w:tc>
          <w:tcPr>
            <w:tcW w:w="6947" w:type="dxa"/>
          </w:tcPr>
          <w:p w14:paraId="2042637B" w14:textId="77777777" w:rsidR="002033FA" w:rsidRDefault="002033FA" w:rsidP="00C13936">
            <w:pPr>
              <w:widowControl w:val="0"/>
              <w:snapToGrid w:val="0"/>
              <w:spacing w:before="120" w:after="120"/>
              <w:jc w:val="both"/>
              <w:rPr>
                <w:ins w:id="174" w:author="Ericsson" w:date="2020-11-10T01:51:00Z"/>
                <w:sz w:val="20"/>
                <w:szCs w:val="20"/>
              </w:rPr>
            </w:pPr>
            <w:ins w:id="175" w:author="Ericsson" w:date="2020-11-10T01:51:00Z">
              <w:r>
                <w:rPr>
                  <w:sz w:val="20"/>
                  <w:szCs w:val="20"/>
                </w:rPr>
                <w:t>OK to capture schemes listed.  Some comments:</w:t>
              </w:r>
            </w:ins>
          </w:p>
          <w:p w14:paraId="2DEF2021" w14:textId="77777777" w:rsidR="002033FA" w:rsidRDefault="002033FA" w:rsidP="00C13936">
            <w:pPr>
              <w:widowControl w:val="0"/>
              <w:snapToGrid w:val="0"/>
              <w:spacing w:before="120" w:after="120"/>
              <w:jc w:val="both"/>
              <w:rPr>
                <w:ins w:id="176" w:author="Ericsson" w:date="2020-11-10T01:51:00Z"/>
                <w:sz w:val="20"/>
                <w:szCs w:val="20"/>
              </w:rPr>
            </w:pPr>
            <w:ins w:id="177" w:author="Ericsson" w:date="2020-11-10T01:51:00Z">
              <w:r>
                <w:rPr>
                  <w:sz w:val="20"/>
                  <w:szCs w:val="20"/>
                </w:rPr>
                <w:t>Scheme 2-0 seems like a logical starting point.</w:t>
              </w:r>
            </w:ins>
          </w:p>
          <w:p w14:paraId="49B05F8A" w14:textId="77777777" w:rsidR="002033FA" w:rsidRPr="0058530A" w:rsidRDefault="002033FA" w:rsidP="00C13936">
            <w:pPr>
              <w:widowControl w:val="0"/>
              <w:snapToGrid w:val="0"/>
              <w:spacing w:before="120" w:after="120"/>
              <w:jc w:val="both"/>
              <w:rPr>
                <w:ins w:id="178" w:author="Ericsson" w:date="2020-11-10T01:51:00Z"/>
                <w:sz w:val="20"/>
                <w:szCs w:val="20"/>
              </w:rPr>
            </w:pPr>
            <w:ins w:id="179" w:author="Ericsson" w:date="2020-11-10T01:51:00Z">
              <w:r w:rsidRPr="0058530A">
                <w:rPr>
                  <w:sz w:val="20"/>
                  <w:szCs w:val="20"/>
                </w:rPr>
                <w:t>Scheme 2-</w:t>
              </w:r>
              <w:r>
                <w:rPr>
                  <w:sz w:val="20"/>
                  <w:szCs w:val="20"/>
                </w:rPr>
                <w:t>1 (inter-slot repetition)</w:t>
              </w:r>
              <w:r w:rsidRPr="0058530A">
                <w:rPr>
                  <w:sz w:val="20"/>
                  <w:szCs w:val="20"/>
                </w:rPr>
                <w:t xml:space="preserve"> seems to have been deprioritized based on the agreement to deprioritize class 1</w:t>
              </w:r>
              <w:r>
                <w:rPr>
                  <w:sz w:val="20"/>
                  <w:szCs w:val="20"/>
                </w:rPr>
                <w:t xml:space="preserve"> SRS enhancement (time bundling)</w:t>
              </w:r>
              <w:r w:rsidRPr="0058530A">
                <w:rPr>
                  <w:sz w:val="20"/>
                  <w:szCs w:val="20"/>
                </w:rPr>
                <w:t>.  So we suggest that it be removed from the list.</w:t>
              </w:r>
            </w:ins>
          </w:p>
          <w:p w14:paraId="0E4E0AE6" w14:textId="77777777" w:rsidR="002033FA" w:rsidRPr="0058530A" w:rsidRDefault="002033FA" w:rsidP="00C13936">
            <w:pPr>
              <w:widowControl w:val="0"/>
              <w:snapToGrid w:val="0"/>
              <w:spacing w:before="120" w:after="120"/>
              <w:jc w:val="both"/>
              <w:rPr>
                <w:ins w:id="180" w:author="Ericsson" w:date="2020-11-10T01:51:00Z"/>
                <w:sz w:val="20"/>
                <w:szCs w:val="20"/>
              </w:rPr>
            </w:pPr>
            <w:ins w:id="181" w:author="Ericsson" w:date="2020-11-10T01:51:00Z">
              <w:r w:rsidRPr="0058530A">
                <w:rPr>
                  <w:sz w:val="20"/>
                  <w:szCs w:val="20"/>
                </w:rPr>
                <w:t>Regarding scheme 2-</w:t>
              </w:r>
              <w:r>
                <w:rPr>
                  <w:sz w:val="20"/>
                  <w:szCs w:val="20"/>
                </w:rPr>
                <w:t>2 (TD-OCC)</w:t>
              </w:r>
              <w:r w:rsidRPr="0058530A">
                <w:rPr>
                  <w:sz w:val="20"/>
                  <w:szCs w:val="20"/>
                </w:rPr>
                <w:t xml:space="preserve"> this scheme should be considered along with others that provide orthogonal resources, such as 3-1 and 3-2</w:t>
              </w:r>
              <w:r>
                <w:rPr>
                  <w:sz w:val="20"/>
                  <w:szCs w:val="20"/>
                </w:rPr>
                <w:t>.</w:t>
              </w:r>
            </w:ins>
          </w:p>
          <w:p w14:paraId="6304E442" w14:textId="77777777" w:rsidR="002033FA" w:rsidRPr="0058530A" w:rsidRDefault="002033FA" w:rsidP="00C13936">
            <w:pPr>
              <w:widowControl w:val="0"/>
              <w:snapToGrid w:val="0"/>
              <w:spacing w:before="120" w:after="120"/>
              <w:jc w:val="both"/>
              <w:rPr>
                <w:ins w:id="182" w:author="Ericsson" w:date="2020-11-10T01:51:00Z"/>
                <w:sz w:val="20"/>
                <w:szCs w:val="20"/>
              </w:rPr>
            </w:pPr>
            <w:ins w:id="183" w:author="Ericsson" w:date="2020-11-10T01:51:00Z">
              <w:r w:rsidRPr="0058530A">
                <w:rPr>
                  <w:sz w:val="20"/>
                  <w:szCs w:val="20"/>
                </w:rPr>
                <w:t>Scheme 2-</w:t>
              </w:r>
              <w:r>
                <w:rPr>
                  <w:sz w:val="20"/>
                  <w:szCs w:val="20"/>
                </w:rPr>
                <w:t>3</w:t>
              </w:r>
              <w:r w:rsidRPr="0058530A">
                <w:rPr>
                  <w:sz w:val="20"/>
                  <w:szCs w:val="20"/>
                </w:rPr>
                <w:t>: We already have sequence hopping, and this should be the baseline used for performance evaluation.  Also, is the proposal that CS hopping is used without sequence hopping?</w:t>
              </w:r>
            </w:ins>
          </w:p>
          <w:p w14:paraId="4DB5957D" w14:textId="77777777" w:rsidR="002033FA" w:rsidRPr="0058530A" w:rsidRDefault="002033FA" w:rsidP="00C13936">
            <w:pPr>
              <w:widowControl w:val="0"/>
              <w:snapToGrid w:val="0"/>
              <w:spacing w:before="120" w:after="120"/>
              <w:jc w:val="both"/>
              <w:rPr>
                <w:ins w:id="184" w:author="Ericsson" w:date="2020-11-10T01:51:00Z"/>
                <w:sz w:val="20"/>
                <w:szCs w:val="20"/>
              </w:rPr>
            </w:pPr>
            <w:ins w:id="185" w:author="Ericsson" w:date="2020-11-10T01:51:00Z">
              <w:r w:rsidRPr="0058530A">
                <w:rPr>
                  <w:sz w:val="20"/>
                  <w:szCs w:val="20"/>
                </w:rPr>
                <w:t xml:space="preserve">For 6B schemes, gNB receiver complexity should be considered in addition to PAPR.  </w:t>
              </w:r>
              <w:r w:rsidRPr="0058530A">
                <w:rPr>
                  <w:sz w:val="20"/>
                  <w:szCs w:val="20"/>
                </w:rPr>
                <w:lastRenderedPageBreak/>
                <w:t xml:space="preserve">For example, </w:t>
              </w:r>
              <w:r>
                <w:rPr>
                  <w:sz w:val="20"/>
                  <w:szCs w:val="20"/>
                </w:rPr>
                <w:t xml:space="preserve">uneven SRS allocation patterns </w:t>
              </w:r>
              <w:r w:rsidRPr="0058530A">
                <w:rPr>
                  <w:sz w:val="20"/>
                  <w:szCs w:val="20"/>
                </w:rPr>
                <w:t xml:space="preserve">among subcarriers may impact </w:t>
              </w:r>
              <w:r>
                <w:rPr>
                  <w:sz w:val="20"/>
                  <w:szCs w:val="20"/>
                </w:rPr>
                <w:t xml:space="preserve">channel estimator </w:t>
              </w:r>
              <w:r w:rsidRPr="0058530A">
                <w:rPr>
                  <w:sz w:val="20"/>
                  <w:szCs w:val="20"/>
                </w:rPr>
                <w:t xml:space="preserve">complexity.  </w:t>
              </w:r>
            </w:ins>
          </w:p>
          <w:p w14:paraId="4A34AA43" w14:textId="77777777" w:rsidR="002033FA" w:rsidRDefault="002033FA" w:rsidP="00C13936">
            <w:pPr>
              <w:widowControl w:val="0"/>
              <w:snapToGrid w:val="0"/>
              <w:spacing w:before="120" w:after="120"/>
              <w:jc w:val="both"/>
              <w:rPr>
                <w:ins w:id="186" w:author="Ericsson" w:date="2020-11-10T01:51:00Z"/>
                <w:sz w:val="20"/>
                <w:szCs w:val="20"/>
              </w:rPr>
            </w:pPr>
            <w:ins w:id="187" w:author="Ericsson" w:date="2020-11-10T01:51:00Z">
              <w:r w:rsidRPr="0058530A">
                <w:rPr>
                  <w:sz w:val="20"/>
                  <w:szCs w:val="20"/>
                </w:rPr>
                <w:t>For 3-5</w:t>
              </w:r>
              <w:r>
                <w:rPr>
                  <w:sz w:val="20"/>
                  <w:szCs w:val="20"/>
                </w:rPr>
                <w:t xml:space="preserve"> (dynamic SRS bandwidth change)</w:t>
              </w:r>
              <w:r w:rsidRPr="0058530A">
                <w:rPr>
                  <w:sz w:val="20"/>
                  <w:szCs w:val="20"/>
                </w:rPr>
                <w:t xml:space="preserve">, can proponents clarify if/how this is different from the </w:t>
              </w:r>
              <w:r>
                <w:rPr>
                  <w:sz w:val="20"/>
                  <w:szCs w:val="20"/>
                </w:rPr>
                <w:t>DCI 0_1 or 0_2 trigger for A-SRS?</w:t>
              </w:r>
              <w:r w:rsidRPr="0058530A">
                <w:rPr>
                  <w:sz w:val="20"/>
                  <w:szCs w:val="20"/>
                </w:rPr>
                <w:t xml:space="preserve">  </w:t>
              </w:r>
            </w:ins>
          </w:p>
        </w:tc>
      </w:tr>
      <w:tr w:rsidR="00EC4B8B" w:rsidRPr="00E07951" w14:paraId="7401A86E" w14:textId="77777777" w:rsidTr="00D3582D">
        <w:trPr>
          <w:ins w:id="188" w:author="TAMRAKAR RAKESH" w:date="2020-11-10T16:06:00Z"/>
        </w:trPr>
        <w:tc>
          <w:tcPr>
            <w:tcW w:w="2403" w:type="dxa"/>
          </w:tcPr>
          <w:p w14:paraId="6111AF95" w14:textId="77777777" w:rsidR="00EC4B8B" w:rsidRDefault="00EC4B8B" w:rsidP="00D3582D">
            <w:pPr>
              <w:widowControl w:val="0"/>
              <w:snapToGrid w:val="0"/>
              <w:spacing w:before="120" w:after="120" w:line="240" w:lineRule="auto"/>
              <w:rPr>
                <w:ins w:id="189" w:author="TAMRAKAR RAKESH" w:date="2020-11-10T16:06:00Z"/>
                <w:rFonts w:eastAsia="微软雅黑"/>
                <w:sz w:val="20"/>
                <w:szCs w:val="20"/>
              </w:rPr>
            </w:pPr>
            <w:ins w:id="190" w:author="TAMRAKAR RAKESH" w:date="2020-11-10T16:06:00Z">
              <w:r>
                <w:rPr>
                  <w:rFonts w:eastAsia="微软雅黑"/>
                  <w:sz w:val="20"/>
                  <w:szCs w:val="20"/>
                </w:rPr>
                <w:lastRenderedPageBreak/>
                <w:t>vivo2</w:t>
              </w:r>
            </w:ins>
          </w:p>
        </w:tc>
        <w:tc>
          <w:tcPr>
            <w:tcW w:w="6947" w:type="dxa"/>
          </w:tcPr>
          <w:p w14:paraId="4D7FA318" w14:textId="7FED5876" w:rsidR="00EC4B8B" w:rsidRDefault="00EC4B8B" w:rsidP="00D3582D">
            <w:pPr>
              <w:widowControl w:val="0"/>
              <w:snapToGrid w:val="0"/>
              <w:spacing w:before="120" w:after="120"/>
              <w:jc w:val="both"/>
              <w:rPr>
                <w:ins w:id="191" w:author="TAMRAKAR RAKESH" w:date="2020-11-10T16:06:00Z"/>
                <w:sz w:val="20"/>
                <w:szCs w:val="20"/>
              </w:rPr>
            </w:pPr>
            <w:ins w:id="192" w:author="TAMRAKAR RAKESH" w:date="2020-11-10T16:08:00Z">
              <w:r>
                <w:rPr>
                  <w:sz w:val="20"/>
                  <w:szCs w:val="20"/>
                </w:rPr>
                <w:t xml:space="preserve">Scheme 3-5 is about dynamic changing of SRS </w:t>
              </w:r>
            </w:ins>
            <w:ins w:id="193" w:author="TAMRAKAR RAKESH" w:date="2020-11-10T16:09:00Z">
              <w:r>
                <w:rPr>
                  <w:sz w:val="20"/>
                  <w:szCs w:val="20"/>
                </w:rPr>
                <w:t>bandwidth</w:t>
              </w:r>
            </w:ins>
            <w:ins w:id="194" w:author="TAMRAKAR RAKESH" w:date="2020-11-10T16:08:00Z">
              <w:r>
                <w:rPr>
                  <w:sz w:val="20"/>
                  <w:szCs w:val="20"/>
                </w:rPr>
                <w:t xml:space="preserve"> </w:t>
              </w:r>
            </w:ins>
            <w:ins w:id="195" w:author="TAMRAKAR RAKESH" w:date="2020-11-10T16:09:00Z">
              <w:r>
                <w:rPr>
                  <w:sz w:val="20"/>
                  <w:szCs w:val="20"/>
                </w:rPr>
                <w:t>and the subband size is scaled accordingly. A-SRS can achieve</w:t>
              </w:r>
            </w:ins>
            <w:ins w:id="196" w:author="TAMRAKAR RAKESH" w:date="2020-11-10T16:14:00Z">
              <w:r>
                <w:rPr>
                  <w:sz w:val="20"/>
                  <w:szCs w:val="20"/>
                </w:rPr>
                <w:t xml:space="preserve"> dynamic bandwidth change</w:t>
              </w:r>
            </w:ins>
            <w:ins w:id="197" w:author="TAMRAKAR RAKESH" w:date="2020-11-10T16:09:00Z">
              <w:r>
                <w:rPr>
                  <w:sz w:val="20"/>
                  <w:szCs w:val="20"/>
                </w:rPr>
                <w:t xml:space="preserve"> by</w:t>
              </w:r>
            </w:ins>
            <w:ins w:id="198" w:author="TAMRAKAR RAKESH" w:date="2020-11-10T16:10:00Z">
              <w:r>
                <w:rPr>
                  <w:sz w:val="20"/>
                  <w:szCs w:val="20"/>
                </w:rPr>
                <w:t xml:space="preserve"> associating different SRS resources with </w:t>
              </w:r>
            </w:ins>
            <w:ins w:id="199" w:author="TAMRAKAR RAKESH" w:date="2020-11-10T16:11:00Z">
              <w:r>
                <w:rPr>
                  <w:sz w:val="20"/>
                  <w:szCs w:val="20"/>
                </w:rPr>
                <w:t>different</w:t>
              </w:r>
            </w:ins>
            <w:ins w:id="200" w:author="TAMRAKAR RAKESH" w:date="2020-11-10T16:10:00Z">
              <w:r>
                <w:rPr>
                  <w:sz w:val="20"/>
                  <w:szCs w:val="20"/>
                </w:rPr>
                <w:t xml:space="preserve"> </w:t>
              </w:r>
            </w:ins>
            <w:ins w:id="201" w:author="TAMRAKAR RAKESH" w:date="2020-11-10T16:11:00Z">
              <w:r>
                <w:rPr>
                  <w:sz w:val="20"/>
                  <w:szCs w:val="20"/>
                </w:rPr>
                <w:t xml:space="preserve">code points however, </w:t>
              </w:r>
            </w:ins>
            <w:ins w:id="202" w:author="TAMRAKAR RAKESH" w:date="2020-11-10T16:12:00Z">
              <w:r>
                <w:rPr>
                  <w:sz w:val="20"/>
                  <w:szCs w:val="20"/>
                </w:rPr>
                <w:t xml:space="preserve">at most 2 SRS resources in a set </w:t>
              </w:r>
            </w:ins>
            <w:ins w:id="203" w:author="TAMRAKAR RAKESH" w:date="2020-11-10T16:13:00Z">
              <w:r>
                <w:rPr>
                  <w:sz w:val="20"/>
                  <w:szCs w:val="20"/>
                </w:rPr>
                <w:t xml:space="preserve">can be configured </w:t>
              </w:r>
            </w:ins>
            <w:ins w:id="204" w:author="TAMRAKAR RAKESH" w:date="2020-11-10T16:11:00Z">
              <w:r>
                <w:rPr>
                  <w:sz w:val="20"/>
                  <w:szCs w:val="20"/>
                </w:rPr>
                <w:t xml:space="preserve">for codebook based </w:t>
              </w:r>
            </w:ins>
            <w:ins w:id="205" w:author="TAMRAKAR RAKESH" w:date="2020-11-10T16:13:00Z">
              <w:r>
                <w:rPr>
                  <w:sz w:val="20"/>
                  <w:szCs w:val="20"/>
                </w:rPr>
                <w:t xml:space="preserve">scheme, </w:t>
              </w:r>
            </w:ins>
            <w:ins w:id="206" w:author="TAMRAKAR RAKESH" w:date="2020-11-10T16:24:00Z">
              <w:r w:rsidR="006B20AD">
                <w:rPr>
                  <w:sz w:val="20"/>
                  <w:szCs w:val="20"/>
                </w:rPr>
                <w:t>it is not possible to</w:t>
              </w:r>
            </w:ins>
            <w:ins w:id="207" w:author="TAMRAKAR RAKESH" w:date="2020-11-10T16:16:00Z">
              <w:r w:rsidR="006B20AD">
                <w:rPr>
                  <w:sz w:val="20"/>
                  <w:szCs w:val="20"/>
                </w:rPr>
                <w:t xml:space="preserve"> flexibly indicate larger bandwidth and </w:t>
              </w:r>
            </w:ins>
            <w:ins w:id="208" w:author="TAMRAKAR RAKESH" w:date="2020-11-10T16:18:00Z">
              <w:r w:rsidR="006B20AD">
                <w:rPr>
                  <w:sz w:val="20"/>
                  <w:szCs w:val="20"/>
                </w:rPr>
                <w:t>smaller</w:t>
              </w:r>
            </w:ins>
            <w:ins w:id="209" w:author="TAMRAKAR RAKESH" w:date="2020-11-10T16:16:00Z">
              <w:r w:rsidR="006B20AD">
                <w:rPr>
                  <w:sz w:val="20"/>
                  <w:szCs w:val="20"/>
                </w:rPr>
                <w:t xml:space="preserve"> </w:t>
              </w:r>
            </w:ins>
            <w:ins w:id="210" w:author="TAMRAKAR RAKESH" w:date="2020-11-10T16:18:00Z">
              <w:r w:rsidR="006B20AD">
                <w:rPr>
                  <w:sz w:val="20"/>
                  <w:szCs w:val="20"/>
                </w:rPr>
                <w:t>bandwidths (upper half and lower half)</w:t>
              </w:r>
            </w:ins>
            <w:ins w:id="211" w:author="TAMRAKAR RAKESH" w:date="2020-11-10T16:24:00Z">
              <w:r w:rsidR="006B20AD">
                <w:rPr>
                  <w:sz w:val="20"/>
                  <w:szCs w:val="20"/>
                </w:rPr>
                <w:t xml:space="preserve"> with only 2 SRS resources configured</w:t>
              </w:r>
            </w:ins>
            <w:ins w:id="212" w:author="TAMRAKAR RAKESH" w:date="2020-11-10T16:06:00Z">
              <w:r>
                <w:rPr>
                  <w:sz w:val="20"/>
                  <w:szCs w:val="20"/>
                </w:rPr>
                <w:t>.</w:t>
              </w:r>
            </w:ins>
            <w:ins w:id="213" w:author="TAMRAKAR RAKESH" w:date="2020-11-10T16:18:00Z">
              <w:r w:rsidR="006B20AD">
                <w:rPr>
                  <w:sz w:val="20"/>
                  <w:szCs w:val="20"/>
                </w:rPr>
                <w:t xml:space="preserve"> </w:t>
              </w:r>
            </w:ins>
            <w:ins w:id="214" w:author="TAMRAKAR RAKESH" w:date="2020-11-10T16:22:00Z">
              <w:r w:rsidR="006B20AD">
                <w:rPr>
                  <w:sz w:val="20"/>
                  <w:szCs w:val="20"/>
                </w:rPr>
                <w:t xml:space="preserve">Dynamic change of bandwidth can also be applied for the case when only 1 SRS resource is configured. </w:t>
              </w:r>
            </w:ins>
            <w:ins w:id="215" w:author="TAMRAKAR RAKESH" w:date="2020-11-10T16:18:00Z">
              <w:r w:rsidR="006B20AD">
                <w:rPr>
                  <w:sz w:val="20"/>
                  <w:szCs w:val="20"/>
                </w:rPr>
                <w:t xml:space="preserve">And, </w:t>
              </w:r>
              <w:bookmarkStart w:id="216" w:name="_GoBack"/>
              <w:bookmarkEnd w:id="216"/>
              <w:r w:rsidR="006B20AD">
                <w:rPr>
                  <w:sz w:val="20"/>
                  <w:szCs w:val="20"/>
                </w:rPr>
                <w:t>for SP-SRS</w:t>
              </w:r>
            </w:ins>
            <w:ins w:id="217" w:author="TAMRAKAR RAKESH" w:date="2020-11-10T16:21:00Z">
              <w:r w:rsidR="006B20AD">
                <w:rPr>
                  <w:sz w:val="20"/>
                  <w:szCs w:val="20"/>
                </w:rPr>
                <w:t>,</w:t>
              </w:r>
            </w:ins>
            <w:ins w:id="218" w:author="TAMRAKAR RAKESH" w:date="2020-11-10T16:18:00Z">
              <w:r w:rsidR="006B20AD">
                <w:rPr>
                  <w:sz w:val="20"/>
                  <w:szCs w:val="20"/>
                </w:rPr>
                <w:t xml:space="preserve"> SRS</w:t>
              </w:r>
            </w:ins>
            <w:ins w:id="219" w:author="TAMRAKAR RAKESH" w:date="2020-11-10T16:19:00Z">
              <w:r w:rsidR="006B20AD">
                <w:rPr>
                  <w:sz w:val="20"/>
                  <w:szCs w:val="20"/>
                </w:rPr>
                <w:t xml:space="preserve"> bandwidth is RRC configured. With dynamic change of bandwidth</w:t>
              </w:r>
            </w:ins>
            <w:ins w:id="220" w:author="TAMRAKAR RAKESH" w:date="2020-11-10T16:20:00Z">
              <w:r w:rsidR="006B20AD">
                <w:rPr>
                  <w:sz w:val="20"/>
                  <w:szCs w:val="20"/>
                </w:rPr>
                <w:t>, UE can transmit SRS in smaller bandwidth than RRC configured bandwidth with legacy hopping mechanism.</w:t>
              </w:r>
            </w:ins>
            <w:ins w:id="221" w:author="TAMRAKAR RAKESH" w:date="2020-11-10T16:19:00Z">
              <w:r w:rsidR="006B20AD">
                <w:rPr>
                  <w:sz w:val="20"/>
                  <w:szCs w:val="20"/>
                </w:rPr>
                <w:t xml:space="preserve"> </w:t>
              </w:r>
            </w:ins>
          </w:p>
          <w:p w14:paraId="34A0AF7A" w14:textId="77777777" w:rsidR="00EC4B8B" w:rsidRDefault="00EC4B8B" w:rsidP="00D3582D">
            <w:pPr>
              <w:widowControl w:val="0"/>
              <w:snapToGrid w:val="0"/>
              <w:spacing w:before="120" w:after="120"/>
              <w:jc w:val="both"/>
              <w:rPr>
                <w:ins w:id="222" w:author="TAMRAKAR RAKESH" w:date="2020-11-10T16:06:00Z"/>
                <w:sz w:val="20"/>
                <w:szCs w:val="20"/>
              </w:rPr>
            </w:pPr>
          </w:p>
          <w:p w14:paraId="1378BA68" w14:textId="77777777" w:rsidR="00EC4B8B" w:rsidRDefault="00EC4B8B" w:rsidP="00D3582D">
            <w:pPr>
              <w:widowControl w:val="0"/>
              <w:snapToGrid w:val="0"/>
              <w:spacing w:before="120" w:after="120"/>
              <w:jc w:val="both"/>
              <w:rPr>
                <w:ins w:id="223" w:author="TAMRAKAR RAKESH" w:date="2020-11-10T16:06:00Z"/>
                <w:sz w:val="20"/>
                <w:szCs w:val="20"/>
              </w:rPr>
            </w:pPr>
            <w:ins w:id="224" w:author="TAMRAKAR RAKESH" w:date="2020-11-10T16:06:00Z">
              <w:r w:rsidRPr="00B61F38">
                <w:rPr>
                  <w:noProof/>
                  <w:sz w:val="20"/>
                  <w:szCs w:val="20"/>
                </w:rPr>
                <mc:AlternateContent>
                  <mc:Choice Requires="wpg">
                    <w:drawing>
                      <wp:anchor distT="0" distB="0" distL="114300" distR="114300" simplePos="0" relativeHeight="251659264" behindDoc="0" locked="0" layoutInCell="1" allowOverlap="1" wp14:anchorId="7EA78895" wp14:editId="7C2FA972">
                        <wp:simplePos x="0" y="0"/>
                        <wp:positionH relativeFrom="column">
                          <wp:posOffset>221360</wp:posOffset>
                        </wp:positionH>
                        <wp:positionV relativeFrom="paragraph">
                          <wp:posOffset>20351</wp:posOffset>
                        </wp:positionV>
                        <wp:extent cx="3838524" cy="2679632"/>
                        <wp:effectExtent l="0" t="38100" r="0" b="64135"/>
                        <wp:wrapNone/>
                        <wp:docPr id="22" name="组合 21"/>
                        <wp:cNvGraphicFramePr/>
                        <a:graphic xmlns:a="http://schemas.openxmlformats.org/drawingml/2006/main">
                          <a:graphicData uri="http://schemas.microsoft.com/office/word/2010/wordprocessingGroup">
                            <wpg:wgp>
                              <wpg:cNvGrpSpPr/>
                              <wpg:grpSpPr>
                                <a:xfrm>
                                  <a:off x="0" y="0"/>
                                  <a:ext cx="3838524" cy="2679632"/>
                                  <a:chOff x="0" y="0"/>
                                  <a:chExt cx="7998992" cy="5525386"/>
                                </a:xfrm>
                              </wpg:grpSpPr>
                              <wps:wsp>
                                <wps:cNvPr id="2" name="矩形 2"/>
                                <wps:cNvSpPr/>
                                <wps:spPr bwMode="auto">
                                  <a:xfrm>
                                    <a:off x="0" y="4153788"/>
                                    <a:ext cx="629920" cy="1360967"/>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3" name="矩形 3"/>
                                <wps:cNvSpPr/>
                                <wps:spPr bwMode="auto">
                                  <a:xfrm>
                                    <a:off x="629920" y="1424765"/>
                                    <a:ext cx="629920" cy="1360967"/>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4" name="矩形 4"/>
                                <wps:cNvSpPr/>
                                <wps:spPr bwMode="auto">
                                  <a:xfrm>
                                    <a:off x="1259840" y="2785732"/>
                                    <a:ext cx="629920" cy="1360967"/>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5" name="矩形 5"/>
                                <wps:cNvSpPr/>
                                <wps:spPr bwMode="auto">
                                  <a:xfrm>
                                    <a:off x="1889760" y="63798"/>
                                    <a:ext cx="629920" cy="1360967"/>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6" name="直接箭头连接符 6"/>
                                <wps:cNvCnPr/>
                                <wps:spPr>
                                  <a:xfrm>
                                    <a:off x="2972768" y="0"/>
                                    <a:ext cx="21266" cy="5525386"/>
                                  </a:xfrm>
                                  <a:prstGeom prst="straightConnector1">
                                    <a:avLst/>
                                  </a:prstGeom>
                                  <a:ln w="635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 name="文本框 11"/>
                                <wps:cNvSpPr txBox="1"/>
                                <wps:spPr>
                                  <a:xfrm rot="16200000">
                                    <a:off x="735222" y="2389760"/>
                                    <a:ext cx="4157030" cy="506785"/>
                                  </a:xfrm>
                                  <a:prstGeom prst="rect">
                                    <a:avLst/>
                                  </a:prstGeom>
                                  <a:noFill/>
                                </wps:spPr>
                                <wps:txbx>
                                  <w:txbxContent>
                                    <w:p w14:paraId="69C50AF0" w14:textId="77777777" w:rsidR="00EC4B8B" w:rsidRPr="00B61F38" w:rsidRDefault="00EC4B8B" w:rsidP="00EC4B8B">
                                      <w:pPr>
                                        <w:pStyle w:val="aff0"/>
                                        <w:spacing w:beforeAutospacing="0" w:after="60" w:afterAutospacing="0" w:line="216" w:lineRule="auto"/>
                                        <w:rPr>
                                          <w:sz w:val="16"/>
                                        </w:rPr>
                                      </w:pPr>
                                      <w:r w:rsidRPr="00B61F38">
                                        <w:rPr>
                                          <w:rFonts w:ascii="Calibre Semibold" w:eastAsiaTheme="minorEastAsia" w:hAnsi="Calibre Semibold" w:cstheme="minorBidi"/>
                                          <w:color w:val="404040" w:themeColor="text1" w:themeTint="BF"/>
                                          <w:kern w:val="24"/>
                                          <w:sz w:val="21"/>
                                          <w:szCs w:val="36"/>
                                        </w:rPr>
                                        <w:t>RRC configured SRS bandwidth</w:t>
                                      </w:r>
                                    </w:p>
                                  </w:txbxContent>
                                </wps:txbx>
                                <wps:bodyPr wrap="square" rtlCol="0">
                                  <a:noAutofit/>
                                </wps:bodyPr>
                              </wps:wsp>
                              <wps:wsp>
                                <wps:cNvPr id="8" name="矩形 8"/>
                                <wps:cNvSpPr/>
                                <wps:spPr bwMode="auto">
                                  <a:xfrm>
                                    <a:off x="5479312" y="4813007"/>
                                    <a:ext cx="629920" cy="694659"/>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9" name="矩形 9"/>
                                <wps:cNvSpPr/>
                                <wps:spPr bwMode="auto">
                                  <a:xfrm>
                                    <a:off x="6109232" y="3452040"/>
                                    <a:ext cx="629920" cy="694659"/>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10" name="矩形 10"/>
                                <wps:cNvSpPr/>
                                <wps:spPr bwMode="auto">
                                  <a:xfrm>
                                    <a:off x="6739152" y="4153788"/>
                                    <a:ext cx="629920" cy="694659"/>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11" name="矩形 11"/>
                                <wps:cNvSpPr/>
                                <wps:spPr bwMode="auto">
                                  <a:xfrm>
                                    <a:off x="7369072" y="2785732"/>
                                    <a:ext cx="629920" cy="694659"/>
                                  </a:xfrm>
                                  <a:prstGeom prst="rect">
                                    <a:avLst/>
                                  </a:prstGeom>
                                  <a:solidFill>
                                    <a:schemeClr val="accent2"/>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s:wsp>
                                <wps:cNvPr id="12" name="直接箭头连接符 12"/>
                                <wps:cNvCnPr/>
                                <wps:spPr>
                                  <a:xfrm flipH="1">
                                    <a:off x="5151345" y="2762693"/>
                                    <a:ext cx="2375" cy="2744973"/>
                                  </a:xfrm>
                                  <a:prstGeom prst="straightConnector1">
                                    <a:avLst/>
                                  </a:prstGeom>
                                  <a:ln w="635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 name="文本框 17"/>
                                <wps:cNvSpPr txBox="1"/>
                                <wps:spPr>
                                  <a:xfrm rot="16200000">
                                    <a:off x="3730426" y="3901170"/>
                                    <a:ext cx="2378001" cy="443858"/>
                                  </a:xfrm>
                                  <a:prstGeom prst="rect">
                                    <a:avLst/>
                                  </a:prstGeom>
                                  <a:noFill/>
                                </wps:spPr>
                                <wps:txbx>
                                  <w:txbxContent>
                                    <w:p w14:paraId="39281433" w14:textId="77777777" w:rsidR="00EC4B8B" w:rsidRPr="00B61F38" w:rsidRDefault="00EC4B8B" w:rsidP="00EC4B8B">
                                      <w:pPr>
                                        <w:pStyle w:val="aff0"/>
                                        <w:spacing w:beforeAutospacing="0" w:after="60" w:afterAutospacing="0" w:line="216" w:lineRule="auto"/>
                                        <w:rPr>
                                          <w:sz w:val="20"/>
                                          <w:szCs w:val="20"/>
                                        </w:rPr>
                                      </w:pPr>
                                      <w:r w:rsidRPr="00B61F38">
                                        <w:rPr>
                                          <w:rFonts w:ascii="Calibre Semibold" w:eastAsiaTheme="minorEastAsia" w:hAnsi="Calibre Semibold" w:cstheme="minorBidi"/>
                                          <w:color w:val="404040" w:themeColor="text1" w:themeTint="BF"/>
                                          <w:kern w:val="24"/>
                                          <w:sz w:val="20"/>
                                          <w:szCs w:val="20"/>
                                        </w:rPr>
                                        <w:t>SRS bandwidth</w:t>
                                      </w:r>
                                    </w:p>
                                  </w:txbxContent>
                                </wps:txbx>
                                <wps:bodyPr wrap="square" rtlCol="0">
                                  <a:noAutofit/>
                                </wps:bodyPr>
                              </wps:wsp>
                              <wps:wsp>
                                <wps:cNvPr id="14" name="右弧形箭头 14"/>
                                <wps:cNvSpPr/>
                                <wps:spPr bwMode="auto">
                                  <a:xfrm rot="17084394">
                                    <a:off x="3544493" y="1887280"/>
                                    <a:ext cx="850605" cy="1796902"/>
                                  </a:xfrm>
                                  <a:prstGeom prst="curvedLeftArrow">
                                    <a:avLst/>
                                  </a:prstGeom>
                                  <a:solidFill>
                                    <a:srgbClr val="00B050"/>
                                  </a:solidFill>
                                  <a:ln>
                                    <a:noFill/>
                                  </a:ln>
                                </wps:spPr>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A78895" id="组合 21" o:spid="_x0000_s1026" style="position:absolute;left:0;text-align:left;margin-left:17.45pt;margin-top:1.6pt;width:302.25pt;height:211pt;z-index:251659264;mso-width-relative:margin;mso-height-relative:margin" coordsize="79989,55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">
                        <v:rect id="矩形 2" o:spid="_x0000_s1027" style="position:absolute;top:41537;width:6299;height:1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WBFcIA&#10;AADaAAAADwAAAGRycy9kb3ducmV2LnhtbESPT4vCMBTE78J+h/AWvNnUgiJdYymi4mUP/tmFvT2a&#10;Z1tsXkoTa/32G0HwOMzMb5hlNphG9NS52rKCaRSDIC6srrlUcD5tJwsQziNrbCyTggc5yFYfoyWm&#10;2t75QP3RlyJA2KWooPK+TaV0RUUGXWRb4uBdbGfQB9mVUnd4D3DTyCSO59JgzWGhwpbWFRXX480o&#10;GHZJvP/9K2iXrw9TdN/9bPPTKzX+HPIvEJ4G/w6/2nutIIHnlX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YEVwgAAANoAAAAPAAAAAAAAAAAAAAAAAJgCAABkcnMvZG93&#10;bnJldi54bWxQSwUGAAAAAAQABAD1AAAAhwMAAAAA&#10;" fillcolor="#ed7d31 [3205]" stroked="f"/>
                        <v:rect id="矩形 3" o:spid="_x0000_s1028" style="position:absolute;left:6299;top:14247;width:6299;height:1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kkjsMA&#10;AADaAAAADwAAAGRycy9kb3ducmV2LnhtbESPT2vCQBTE74LfYXmCN92oWCR1lRCs5OLBf4XeHtnX&#10;JJh9G7LbJP32XUHocZiZ3zDb/WBq0VHrKssKFvMIBHFudcWFgtv1Y7YB4TyyxtoyKfglB/vdeLTF&#10;WNuez9RdfCEChF2MCkrvm1hKl5dk0M1tQxy8b9sa9EG2hdQt9gFuarmMojdpsOKwUGJDaUn54/Jj&#10;FAzHZZR9fuV0TNLzAt2pWx/unVLTyZC8g/A0+P/wq51pBS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kkjsMAAADaAAAADwAAAAAAAAAAAAAAAACYAgAAZHJzL2Rv&#10;d25yZXYueG1sUEsFBgAAAAAEAAQA9QAAAIgDAAAAAA==&#10;" fillcolor="#ed7d31 [3205]" stroked="f"/>
                        <v:rect id="矩形 4" o:spid="_x0000_s1029" style="position:absolute;left:12598;top:27857;width:6299;height:1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8+sMA&#10;AADaAAAADwAAAGRycy9kb3ducmV2LnhtbESPT2vCQBTE74LfYXmCN90oWiR1lRCs5OLBf4XeHtnX&#10;JJh9G7LbJP32XUHocZiZ3zDb/WBq0VHrKssKFvMIBHFudcWFgtv1Y7YB4TyyxtoyKfglB/vdeLTF&#10;WNuez9RdfCEChF2MCkrvm1hKl5dk0M1tQxy8b9sa9EG2hdQt9gFuarmMojdpsOKwUGJDaUn54/Jj&#10;FAzHZZR9fuV0TNLzAt2pWx/unVLTyZC8g/A0+P/wq51pBS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8+sMAAADaAAAADwAAAAAAAAAAAAAAAACYAgAAZHJzL2Rv&#10;d25yZXYueG1sUEsFBgAAAAAEAAQA9QAAAIgDAAAAAA==&#10;" fillcolor="#ed7d31 [3205]" stroked="f"/>
                        <v:rect id="矩形 5" o:spid="_x0000_s1030" style="position:absolute;left:18897;top:637;width:6299;height:13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ZYb8A&#10;AADaAAAADwAAAGRycy9kb3ducmV2LnhtbESPzQrCMBCE74LvEFbwpqmCItUoIipePPgL3pZmbYvN&#10;pjSx1rc3guBxmJlvmNmiMYWoqXK5ZQWDfgSCOLE651TB+bTpTUA4j6yxsEwK3uRgMW+3Zhhr++ID&#10;1UefigBhF6OCzPsyltIlGRl0fVsSB+9uK4M+yCqVusJXgJtCDqNoLA3mHBYyLGmVUfI4Po2CZjuM&#10;dtdbQtvl6jBAt69H60utVLfTLKcgPDX+H/61d1rBCL5Xwg2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7BlhvwAAANoAAAAPAAAAAAAAAAAAAAAAAJgCAABkcnMvZG93bnJl&#10;di54bWxQSwUGAAAAAAQABAD1AAAAhAMAAAAA&#10;" fillcolor="#ed7d31 [3205]" stroked="f"/>
                        <v:shapetype id="_x0000_t32" coordsize="21600,21600" o:spt="32" o:oned="t" path="m,l21600,21600e" filled="f">
                          <v:path arrowok="t" fillok="f" o:connecttype="none"/>
                          <o:lock v:ext="edit" shapetype="t"/>
                        </v:shapetype>
                        <v:shape id="直接箭头连接符 6" o:spid="_x0000_s1031" type="#_x0000_t32" style="position:absolute;left:29727;width:213;height:552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Gs8sQAAADaAAAADwAAAGRycy9kb3ducmV2LnhtbESPQWuDQBSE74X8h+UFcmvWhCDFukob&#10;CAlFCtoecny4ryq6b427Sey/7xYKPQ4z8w2T5rMZxI0m11lWsFlHIIhrqztuFHx+HB6fQDiPrHGw&#10;TAq+yUGeLR5STLS9c0m3yjciQNglqKD1fkykdHVLBt3ajsTB+7KTQR/k1Eg94T3AzSC3URRLgx2H&#10;hRZH2rdU99XVKDiNRfW6252P/fVi3o7vruBzWSi1Ws4vzyA8zf4//Nc+aQUx/F4JN0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QazyxAAAANoAAAAPAAAAAAAAAAAA&#10;AAAAAKECAABkcnMvZG93bnJldi54bWxQSwUGAAAAAAQABAD5AAAAkgMAAAAA&#10;" strokecolor="black [3213]" strokeweight=".5pt">
                          <v:stroke startarrow="block" endarrow="block" joinstyle="miter"/>
                        </v:shape>
                        <v:shapetype id="_x0000_t202" coordsize="21600,21600" o:spt="202" path="m,l,21600r21600,l21600,xe">
                          <v:stroke joinstyle="miter"/>
                          <v:path gradientshapeok="t" o:connecttype="rect"/>
                        </v:shapetype>
                        <v:shape id="文本框 11" o:spid="_x0000_s1032" type="#_x0000_t202" style="position:absolute;left:7352;top:23897;width:41570;height:506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3z+sAA&#10;AADaAAAADwAAAGRycy9kb3ducmV2LnhtbESPQWvCQBSE7wX/w/KEXopuLNhKdBO0peDVWO+P7DMJ&#10;Zt+G7KtJ/n23IPQ4zMw3zC4fXavu1IfGs4HVMgFFXHrbcGXg+/y12IAKgmyx9UwGJgqQZ7OnHabW&#10;D3yieyGVihAOKRqoRbpU61DW5DAsfUccvavvHUqUfaVtj0OEu1a/JsmbdthwXKixo4+aylvx4wzI&#10;pzTeXl6Sqz8N68N0LIJ2kzHP83G/BSU0yn/40T5aA+/wdyXeAJ3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3z+sAAAADaAAAADwAAAAAAAAAAAAAAAACYAgAAZHJzL2Rvd25y&#10;ZXYueG1sUEsFBgAAAAAEAAQA9QAAAIUDAAAAAA==&#10;" filled="f" stroked="f">
                          <v:textbox>
                            <w:txbxContent>
                              <w:p w14:paraId="69C50AF0" w14:textId="77777777" w:rsidR="00EC4B8B" w:rsidRPr="00B61F38" w:rsidRDefault="00EC4B8B" w:rsidP="00EC4B8B">
                                <w:pPr>
                                  <w:pStyle w:val="aff0"/>
                                  <w:spacing w:beforeAutospacing="0" w:after="60" w:afterAutospacing="0" w:line="216" w:lineRule="auto"/>
                                  <w:rPr>
                                    <w:sz w:val="16"/>
                                  </w:rPr>
                                </w:pPr>
                                <w:r w:rsidRPr="00B61F38">
                                  <w:rPr>
                                    <w:rFonts w:ascii="Calibre Semibold" w:eastAsiaTheme="minorEastAsia" w:hAnsi="Calibre Semibold" w:cstheme="minorBidi"/>
                                    <w:color w:val="404040" w:themeColor="text1" w:themeTint="BF"/>
                                    <w:kern w:val="24"/>
                                    <w:sz w:val="21"/>
                                    <w:szCs w:val="36"/>
                                  </w:rPr>
                                  <w:t>RRC configured SRS bandwidth</w:t>
                                </w:r>
                              </w:p>
                            </w:txbxContent>
                          </v:textbox>
                        </v:shape>
                        <v:rect id="矩形 8" o:spid="_x0000_s1033" style="position:absolute;left:54793;top:48130;width:6299;height:6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22/7wA&#10;AADaAAAADwAAAGRycy9kb3ducmV2LnhtbERPuwrCMBTdBf8hXMHNpgqKVKOIqLg4+AS3S3Nti81N&#10;aWKtf28GwfFw3vNla0rRUO0KywqGUQyCOLW64EzB5bwdTEE4j6yxtEwKPuRgueh25pho++YjNSef&#10;iRDCLkEFufdVIqVLczLoIlsRB+5ha4M+wDqTusZ3CDelHMXxRBosODTkWNE6p/R5ehkF7W4U72/3&#10;lHar9XGI7tCMN9dGqX6vXc1AeGr9X/xz77WCsDVcCTdAL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7bb/vAAAANoAAAAPAAAAAAAAAAAAAAAAAJgCAABkcnMvZG93bnJldi54&#10;bWxQSwUGAAAAAAQABAD1AAAAgQMAAAAA&#10;" fillcolor="#ed7d31 [3205]" stroked="f"/>
                        <v:rect id="矩形 9" o:spid="_x0000_s1034" style="position:absolute;left:61092;top:34520;width:6299;height:6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TZMMA&#10;AADaAAAADwAAAGRycy9kb3ducmV2LnhtbESPT2vCQBTE74LfYXmCN90oKDV1lRCs5OLBf4XeHtnX&#10;JJh9G7LbJP32XUHocZiZ3zDb/WBq0VHrKssKFvMIBHFudcWFgtv1Y/YGwnlkjbVlUvBLDva78WiL&#10;sbY9n6m7+EIECLsYFZTeN7GULi/JoJvbhjh437Y16INsC6lb7APc1HIZRWtpsOKwUGJDaUn54/Jj&#10;FAzHZZR9fuV0TNLzAt2pWx3unVLTyZC8g/A0+P/wq51pBRt4Xgk3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ETZMMAAADaAAAADwAAAAAAAAAAAAAAAACYAgAAZHJzL2Rv&#10;d25yZXYueG1sUEsFBgAAAAAEAAQA9QAAAIgDAAAAAA==&#10;" fillcolor="#ed7d31 [3205]" stroked="f"/>
                        <v:rect id="矩形 10" o:spid="_x0000_s1035" style="position:absolute;left:67391;top:41537;width:6299;height:6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ILMQA&#10;AADbAAAADwAAAGRycy9kb3ducmV2LnhtbESPQWvCQBCF7wX/wzKCt7pRsJToKiJWcukhaSt4G7Jj&#10;EszOhuw2Sf9951DobYb35r1vdofJtWqgPjSeDayWCSji0tuGKwOfH2/Pr6BCRLbYeiYDPxTgsJ89&#10;7TC1fuSchiJWSkI4pGigjrFLtQ5lTQ7D0nfEot197zDK2lfa9jhKuGv1OkletMOGpaHGjk41lY/i&#10;2xmYLusku95KuhxP+QrD+7A5fw3GLObTcQsq0hT/zX/XmRV8oZdfZAC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tiCzEAAAA2wAAAA8AAAAAAAAAAAAAAAAAmAIAAGRycy9k&#10;b3ducmV2LnhtbFBLBQYAAAAABAAEAPUAAACJAwAAAAA=&#10;" fillcolor="#ed7d31 [3205]" stroked="f"/>
                        <v:rect id="矩形 11" o:spid="_x0000_s1036" style="position:absolute;left:73690;top:27857;width:6299;height:6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tt8AA&#10;AADbAAAADwAAAGRycy9kb3ducmV2LnhtbERPS4vCMBC+L/gfwgje1rTCilRjKaLixYNP8DY0Y1ts&#10;JqXJ1vrvjbCwt/n4nrNIe1OLjlpXWVYQjyMQxLnVFRcKzqfN9wyE88gaa8uk4EUO0uXga4GJtk8+&#10;UHf0hQgh7BJUUHrfJFK6vCSDbmwb4sDdbWvQB9gWUrf4DOGmlpMomkqDFYeGEhtalZQ/jr9GQb+d&#10;RLvrLadttjrE6Pbdz/rSKTUa9tkchKfe/4v/3Dsd5sfw+SUcIJ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Ett8AAAADbAAAADwAAAAAAAAAAAAAAAACYAgAAZHJzL2Rvd25y&#10;ZXYueG1sUEsFBgAAAAAEAAQA9QAAAIUDAAAAAA==&#10;" fillcolor="#ed7d31 [3205]" stroked="f"/>
                        <v:shape id="直接箭头连接符 12" o:spid="_x0000_s1037" type="#_x0000_t32" style="position:absolute;left:51513;top:27626;width:24;height:27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m7KcIAAADbAAAADwAAAGRycy9kb3ducmV2LnhtbERP32vCMBB+F/wfwgl709RSRDqjDLUy&#10;GAzsNtjj0dzabs2lJLF2//0iCHu7j+/nbXaj6cRAzreWFSwXCQjiyuqWawXvb8V8DcIHZI2dZVLw&#10;Sx522+lkg7m2Vz7TUIZaxBD2OSpoQuhzKX3VkEG/sD1x5L6sMxgidLXUDq8x3HQyTZKVNNhybGiw&#10;p31D1U95MQqyU1aENqld9+mWH8f96/fqpTwo9TAbnx5BBBrDv/juftZxfgq3X+I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ym7KcIAAADbAAAADwAAAAAAAAAAAAAA&#10;AAChAgAAZHJzL2Rvd25yZXYueG1sUEsFBgAAAAAEAAQA+QAAAJADAAAAAA==&#10;" strokecolor="black [3213]" strokeweight=".5pt">
                          <v:stroke startarrow="block" endarrow="block" joinstyle="miter"/>
                        </v:shape>
                        <v:shape id="文本框 17" o:spid="_x0000_s1038" type="#_x0000_t202" style="position:absolute;left:37304;top:39010;width:23780;height:443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q3iL4A&#10;AADbAAAADwAAAGRycy9kb3ducmV2LnhtbERPS2vCQBC+C/0PyxS8SN3UopTUVVpF8Gq09yE7edDs&#10;bMiOJvn3rlDwNh/fc9bbwTXqRl2oPRt4nyegiHNvay4NXM6Ht09QQZAtNp7JwEgBtpuXyRpT63s+&#10;0S2TUsUQDikaqETaVOuQV+QwzH1LHLnCdw4lwq7UtsM+hrtGL5JkpR3WHBsqbGlXUf6XXZ0B2Uvt&#10;7e8sKfypX/6MxyxoNxozfR2+v0AJDfIU/7uPNs7/gMcv8QC9u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oat4i+AAAA2wAAAA8AAAAAAAAAAAAAAAAAmAIAAGRycy9kb3ducmV2&#10;LnhtbFBLBQYAAAAABAAEAPUAAACDAwAAAAA=&#10;" filled="f" stroked="f">
                          <v:textbox>
                            <w:txbxContent>
                              <w:p w14:paraId="39281433" w14:textId="77777777" w:rsidR="00EC4B8B" w:rsidRPr="00B61F38" w:rsidRDefault="00EC4B8B" w:rsidP="00EC4B8B">
                                <w:pPr>
                                  <w:pStyle w:val="aff0"/>
                                  <w:spacing w:beforeAutospacing="0" w:after="60" w:afterAutospacing="0" w:line="216" w:lineRule="auto"/>
                                  <w:rPr>
                                    <w:sz w:val="20"/>
                                    <w:szCs w:val="20"/>
                                  </w:rPr>
                                </w:pPr>
                                <w:r w:rsidRPr="00B61F38">
                                  <w:rPr>
                                    <w:rFonts w:ascii="Calibre Semibold" w:eastAsiaTheme="minorEastAsia" w:hAnsi="Calibre Semibold" w:cstheme="minorBidi"/>
                                    <w:color w:val="404040" w:themeColor="text1" w:themeTint="BF"/>
                                    <w:kern w:val="24"/>
                                    <w:sz w:val="20"/>
                                    <w:szCs w:val="20"/>
                                  </w:rPr>
                                  <w:t>SRS bandwidth</w:t>
                                </w:r>
                              </w:p>
                            </w:txbxContent>
                          </v:textbox>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35445;top:18872;width:8506;height:17969;rotation:-493224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jMIA&#10;AADbAAAADwAAAGRycy9kb3ducmV2LnhtbERPTWvCQBC9C/0PyxR6040SpKSuUqTFePBg2kOPQ3bM&#10;xmRn092txn/vFgq9zeN9zmoz2l5cyIfWsYL5LANBXDvdcqPg8+N9+gwiRGSNvWNScKMAm/XDZIWF&#10;dlc+0qWKjUghHApUYGIcCilDbchimLmBOHEn5y3GBH0jtcdrCre9XGTZUlpsOTUYHGhrqO6qH6tg&#10;n5+X268S3w67Mp/776rLzLFT6ulxfH0BEWmM/+I/d6nT/Bx+f0k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8oOMwgAAANsAAAAPAAAAAAAAAAAAAAAAAJgCAABkcnMvZG93&#10;bnJldi54bWxQSwUGAAAAAAQABAD1AAAAhwMAAAAA&#10;" adj="16488,20322,5400" fillcolor="#00b050" stroked="f"/>
                      </v:group>
                    </w:pict>
                  </mc:Fallback>
                </mc:AlternateContent>
              </w:r>
            </w:ins>
          </w:p>
          <w:p w14:paraId="1993EE84" w14:textId="77777777" w:rsidR="00EC4B8B" w:rsidRDefault="00EC4B8B" w:rsidP="00D3582D">
            <w:pPr>
              <w:widowControl w:val="0"/>
              <w:snapToGrid w:val="0"/>
              <w:spacing w:before="120" w:after="120"/>
              <w:jc w:val="both"/>
              <w:rPr>
                <w:ins w:id="225" w:author="TAMRAKAR RAKESH" w:date="2020-11-10T16:06:00Z"/>
                <w:sz w:val="20"/>
                <w:szCs w:val="20"/>
              </w:rPr>
            </w:pPr>
          </w:p>
          <w:p w14:paraId="5B320369" w14:textId="77777777" w:rsidR="00EC4B8B" w:rsidRDefault="00EC4B8B" w:rsidP="00D3582D">
            <w:pPr>
              <w:widowControl w:val="0"/>
              <w:snapToGrid w:val="0"/>
              <w:spacing w:before="120" w:after="120"/>
              <w:jc w:val="both"/>
              <w:rPr>
                <w:ins w:id="226" w:author="TAMRAKAR RAKESH" w:date="2020-11-10T16:06:00Z"/>
                <w:sz w:val="20"/>
                <w:szCs w:val="20"/>
              </w:rPr>
            </w:pPr>
          </w:p>
          <w:p w14:paraId="28B9BB99" w14:textId="77777777" w:rsidR="00EC4B8B" w:rsidRDefault="00EC4B8B" w:rsidP="00D3582D">
            <w:pPr>
              <w:widowControl w:val="0"/>
              <w:snapToGrid w:val="0"/>
              <w:spacing w:before="120" w:after="120"/>
              <w:jc w:val="both"/>
              <w:rPr>
                <w:ins w:id="227" w:author="TAMRAKAR RAKESH" w:date="2020-11-10T16:06:00Z"/>
                <w:sz w:val="20"/>
                <w:szCs w:val="20"/>
              </w:rPr>
            </w:pPr>
          </w:p>
          <w:p w14:paraId="785E97FF" w14:textId="77777777" w:rsidR="00EC4B8B" w:rsidRDefault="00EC4B8B" w:rsidP="00D3582D">
            <w:pPr>
              <w:widowControl w:val="0"/>
              <w:snapToGrid w:val="0"/>
              <w:spacing w:before="120" w:after="120"/>
              <w:jc w:val="both"/>
              <w:rPr>
                <w:ins w:id="228" w:author="TAMRAKAR RAKESH" w:date="2020-11-10T16:06:00Z"/>
                <w:sz w:val="20"/>
                <w:szCs w:val="20"/>
              </w:rPr>
            </w:pPr>
          </w:p>
          <w:p w14:paraId="5FFA1369" w14:textId="77777777" w:rsidR="00EC4B8B" w:rsidRDefault="00EC4B8B" w:rsidP="00D3582D">
            <w:pPr>
              <w:widowControl w:val="0"/>
              <w:snapToGrid w:val="0"/>
              <w:spacing w:before="120" w:after="120"/>
              <w:jc w:val="both"/>
              <w:rPr>
                <w:ins w:id="229" w:author="TAMRAKAR RAKESH" w:date="2020-11-10T16:06:00Z"/>
                <w:sz w:val="20"/>
                <w:szCs w:val="20"/>
              </w:rPr>
            </w:pPr>
          </w:p>
          <w:p w14:paraId="17C79410" w14:textId="77777777" w:rsidR="00EC4B8B" w:rsidRDefault="00EC4B8B" w:rsidP="00D3582D">
            <w:pPr>
              <w:widowControl w:val="0"/>
              <w:snapToGrid w:val="0"/>
              <w:spacing w:before="120" w:after="120"/>
              <w:jc w:val="both"/>
              <w:rPr>
                <w:ins w:id="230" w:author="TAMRAKAR RAKESH" w:date="2020-11-10T16:06:00Z"/>
                <w:sz w:val="20"/>
                <w:szCs w:val="20"/>
              </w:rPr>
            </w:pPr>
          </w:p>
          <w:p w14:paraId="5E87F963" w14:textId="77777777" w:rsidR="00EC4B8B" w:rsidRDefault="00EC4B8B" w:rsidP="00D3582D">
            <w:pPr>
              <w:widowControl w:val="0"/>
              <w:snapToGrid w:val="0"/>
              <w:spacing w:before="120" w:after="120"/>
              <w:jc w:val="both"/>
              <w:rPr>
                <w:ins w:id="231" w:author="TAMRAKAR RAKESH" w:date="2020-11-10T16:06:00Z"/>
                <w:sz w:val="20"/>
                <w:szCs w:val="20"/>
              </w:rPr>
            </w:pPr>
          </w:p>
          <w:p w14:paraId="2177210F" w14:textId="77777777" w:rsidR="00EC4B8B" w:rsidRDefault="00EC4B8B" w:rsidP="00D3582D">
            <w:pPr>
              <w:widowControl w:val="0"/>
              <w:snapToGrid w:val="0"/>
              <w:spacing w:before="120" w:after="120"/>
              <w:jc w:val="both"/>
              <w:rPr>
                <w:ins w:id="232" w:author="TAMRAKAR RAKESH" w:date="2020-11-10T16:06:00Z"/>
                <w:sz w:val="20"/>
                <w:szCs w:val="20"/>
              </w:rPr>
            </w:pPr>
          </w:p>
          <w:p w14:paraId="723C0AF9" w14:textId="77777777" w:rsidR="00EC4B8B" w:rsidRDefault="00EC4B8B" w:rsidP="00D3582D">
            <w:pPr>
              <w:widowControl w:val="0"/>
              <w:snapToGrid w:val="0"/>
              <w:spacing w:before="120" w:after="120"/>
              <w:jc w:val="both"/>
              <w:rPr>
                <w:ins w:id="233" w:author="TAMRAKAR RAKESH" w:date="2020-11-10T16:06:00Z"/>
                <w:sz w:val="20"/>
                <w:szCs w:val="20"/>
              </w:rPr>
            </w:pPr>
          </w:p>
          <w:p w14:paraId="047DDA16" w14:textId="77777777" w:rsidR="00EC4B8B" w:rsidRDefault="00EC4B8B" w:rsidP="00D3582D">
            <w:pPr>
              <w:widowControl w:val="0"/>
              <w:snapToGrid w:val="0"/>
              <w:spacing w:before="120" w:after="120"/>
              <w:jc w:val="both"/>
              <w:rPr>
                <w:ins w:id="234" w:author="TAMRAKAR RAKESH" w:date="2020-11-10T16:06:00Z"/>
                <w:sz w:val="20"/>
                <w:szCs w:val="20"/>
              </w:rPr>
            </w:pPr>
          </w:p>
          <w:p w14:paraId="6B24398F" w14:textId="77777777" w:rsidR="00EC4B8B" w:rsidRDefault="00EC4B8B" w:rsidP="00D3582D">
            <w:pPr>
              <w:widowControl w:val="0"/>
              <w:snapToGrid w:val="0"/>
              <w:spacing w:before="120" w:after="120"/>
              <w:jc w:val="both"/>
              <w:rPr>
                <w:ins w:id="235" w:author="TAMRAKAR RAKESH" w:date="2020-11-10T16:06:00Z"/>
                <w:sz w:val="20"/>
                <w:szCs w:val="20"/>
              </w:rPr>
            </w:pPr>
          </w:p>
          <w:p w14:paraId="67C10C4C" w14:textId="77777777" w:rsidR="00EC4B8B" w:rsidRDefault="00EC4B8B" w:rsidP="00D3582D">
            <w:pPr>
              <w:widowControl w:val="0"/>
              <w:snapToGrid w:val="0"/>
              <w:spacing w:before="120" w:after="120"/>
              <w:jc w:val="both"/>
              <w:rPr>
                <w:ins w:id="236" w:author="TAMRAKAR RAKESH" w:date="2020-11-10T16:06:00Z"/>
                <w:sz w:val="20"/>
                <w:szCs w:val="20"/>
              </w:rPr>
            </w:pPr>
          </w:p>
        </w:tc>
      </w:tr>
      <w:tr w:rsidR="00EC4B8B" w:rsidRPr="00E07951" w14:paraId="55A79018" w14:textId="77777777" w:rsidTr="00C13936">
        <w:trPr>
          <w:ins w:id="237" w:author="TAMRAKAR RAKESH" w:date="2020-11-10T16:05:00Z"/>
        </w:trPr>
        <w:tc>
          <w:tcPr>
            <w:tcW w:w="2403" w:type="dxa"/>
          </w:tcPr>
          <w:p w14:paraId="0837FDDD" w14:textId="77777777" w:rsidR="00EC4B8B" w:rsidRDefault="00EC4B8B" w:rsidP="00C13936">
            <w:pPr>
              <w:widowControl w:val="0"/>
              <w:snapToGrid w:val="0"/>
              <w:spacing w:before="120" w:after="120" w:line="240" w:lineRule="auto"/>
              <w:rPr>
                <w:ins w:id="238" w:author="TAMRAKAR RAKESH" w:date="2020-11-10T16:05:00Z"/>
                <w:rFonts w:eastAsia="微软雅黑"/>
                <w:sz w:val="20"/>
                <w:szCs w:val="20"/>
              </w:rPr>
            </w:pPr>
          </w:p>
        </w:tc>
        <w:tc>
          <w:tcPr>
            <w:tcW w:w="6947" w:type="dxa"/>
          </w:tcPr>
          <w:p w14:paraId="6712C1F4" w14:textId="77777777" w:rsidR="00EC4B8B" w:rsidRDefault="00EC4B8B" w:rsidP="00C13936">
            <w:pPr>
              <w:widowControl w:val="0"/>
              <w:snapToGrid w:val="0"/>
              <w:spacing w:before="120" w:after="120"/>
              <w:jc w:val="both"/>
              <w:rPr>
                <w:ins w:id="239" w:author="TAMRAKAR RAKESH" w:date="2020-11-10T16:05:00Z"/>
                <w:sz w:val="20"/>
                <w:szCs w:val="20"/>
              </w:rPr>
            </w:pPr>
          </w:p>
        </w:tc>
      </w:tr>
      <w:tr w:rsidR="002033FA" w:rsidRPr="00E07951" w14:paraId="11D57155" w14:textId="77777777" w:rsidTr="005013B5">
        <w:trPr>
          <w:ins w:id="240" w:author="Ericsson" w:date="2020-11-10T01:51:00Z"/>
        </w:trPr>
        <w:tc>
          <w:tcPr>
            <w:tcW w:w="2403" w:type="dxa"/>
          </w:tcPr>
          <w:p w14:paraId="2A06BE2D" w14:textId="77777777" w:rsidR="002033FA" w:rsidRDefault="002033FA" w:rsidP="0019321F">
            <w:pPr>
              <w:widowControl w:val="0"/>
              <w:snapToGrid w:val="0"/>
              <w:spacing w:before="120" w:after="120" w:line="240" w:lineRule="auto"/>
              <w:rPr>
                <w:ins w:id="241" w:author="Ericsson" w:date="2020-11-10T01:51:00Z"/>
                <w:rFonts w:eastAsia="Malgun Gothic"/>
                <w:sz w:val="20"/>
                <w:szCs w:val="20"/>
                <w:lang w:eastAsia="ko-KR"/>
              </w:rPr>
            </w:pPr>
          </w:p>
        </w:tc>
        <w:tc>
          <w:tcPr>
            <w:tcW w:w="6947" w:type="dxa"/>
          </w:tcPr>
          <w:p w14:paraId="5FBA86E2" w14:textId="77777777" w:rsidR="002033FA" w:rsidRDefault="002033FA" w:rsidP="0019321F">
            <w:pPr>
              <w:widowControl w:val="0"/>
              <w:snapToGrid w:val="0"/>
              <w:spacing w:before="120" w:after="120"/>
              <w:jc w:val="both"/>
              <w:rPr>
                <w:ins w:id="242" w:author="Ericsson" w:date="2020-11-10T01:51:00Z"/>
                <w:rFonts w:eastAsia="Malgun Gothic"/>
                <w:sz w:val="20"/>
                <w:szCs w:val="20"/>
                <w:lang w:eastAsia="ko-KR"/>
              </w:rPr>
            </w:pP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lastRenderedPageBreak/>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B7FF" w14:textId="77777777" w:rsidR="00B57E18" w:rsidRDefault="00B57E18" w:rsidP="00606776">
      <w:pPr>
        <w:spacing w:after="0" w:line="240" w:lineRule="auto"/>
      </w:pPr>
      <w:r>
        <w:separator/>
      </w:r>
    </w:p>
  </w:endnote>
  <w:endnote w:type="continuationSeparator" w:id="0">
    <w:p w14:paraId="4B5559A8" w14:textId="77777777" w:rsidR="00B57E18" w:rsidRDefault="00B57E18"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8CF3C50" w:usb2="00000016" w:usb3="00000000" w:csb0="0004001F"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libre Semibol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1A918" w14:textId="77777777" w:rsidR="00B57E18" w:rsidRDefault="00B57E18" w:rsidP="00606776">
      <w:pPr>
        <w:spacing w:after="0" w:line="240" w:lineRule="auto"/>
      </w:pPr>
      <w:r>
        <w:separator/>
      </w:r>
    </w:p>
  </w:footnote>
  <w:footnote w:type="continuationSeparator" w:id="0">
    <w:p w14:paraId="4919514F" w14:textId="77777777" w:rsidR="00B57E18" w:rsidRDefault="00B57E18"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15:restartNumberingAfterBreak="0">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44E36CD"/>
    <w:multiLevelType w:val="hybridMultilevel"/>
    <w:tmpl w:val="2670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9" w15:restartNumberingAfterBreak="0">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2"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1147F5A"/>
    <w:multiLevelType w:val="hybridMultilevel"/>
    <w:tmpl w:val="E9A04B00"/>
    <w:lvl w:ilvl="0" w:tplc="7E527244">
      <w:start w:val="1"/>
      <w:numFmt w:val="bullet"/>
      <w:lvlText w:val=""/>
      <w:lvlJc w:val="left"/>
      <w:pPr>
        <w:ind w:left="420" w:hanging="420"/>
      </w:pPr>
      <w:rPr>
        <w:rFonts w:ascii="Wingdings" w:hAnsi="Wingdings" w:hint="default"/>
        <w:sz w:val="16"/>
      </w:rPr>
    </w:lvl>
    <w:lvl w:ilvl="1" w:tplc="438A514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2429C"/>
    <w:multiLevelType w:val="hybridMultilevel"/>
    <w:tmpl w:val="CB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4" w15:restartNumberingAfterBreak="0">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1"/>
  </w:num>
  <w:num w:numId="2">
    <w:abstractNumId w:val="13"/>
  </w:num>
  <w:num w:numId="3">
    <w:abstractNumId w:val="21"/>
  </w:num>
  <w:num w:numId="4">
    <w:abstractNumId w:val="3"/>
  </w:num>
  <w:num w:numId="5">
    <w:abstractNumId w:val="2"/>
  </w:num>
  <w:num w:numId="6">
    <w:abstractNumId w:val="19"/>
  </w:num>
  <w:num w:numId="7">
    <w:abstractNumId w:val="1"/>
  </w:num>
  <w:num w:numId="8">
    <w:abstractNumId w:val="20"/>
  </w:num>
  <w:num w:numId="9">
    <w:abstractNumId w:val="9"/>
  </w:num>
  <w:num w:numId="10">
    <w:abstractNumId w:val="6"/>
  </w:num>
  <w:num w:numId="11">
    <w:abstractNumId w:val="23"/>
  </w:num>
  <w:num w:numId="12">
    <w:abstractNumId w:val="24"/>
  </w:num>
  <w:num w:numId="13">
    <w:abstractNumId w:val="1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6"/>
  </w:num>
  <w:num w:numId="17">
    <w:abstractNumId w:val="0"/>
  </w:num>
  <w:num w:numId="18">
    <w:abstractNumId w:val="8"/>
  </w:num>
  <w:num w:numId="19">
    <w:abstractNumId w:val="14"/>
  </w:num>
  <w:num w:numId="20">
    <w:abstractNumId w:val="10"/>
  </w:num>
  <w:num w:numId="21">
    <w:abstractNumId w:val="12"/>
  </w:num>
  <w:num w:numId="22">
    <w:abstractNumId w:val="7"/>
  </w:num>
  <w:num w:numId="23">
    <w:abstractNumId w:val="18"/>
  </w:num>
  <w:num w:numId="24">
    <w:abstractNumId w:val="22"/>
  </w:num>
  <w:num w:numId="25">
    <w:abstractNumId w:val="17"/>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TAMRAKAR RAKESH">
    <w15:presenceInfo w15:providerId="AD" w15:userId="S-1-5-21-34147959-713391361-909006862-1001"/>
  </w15:person>
  <w15:person w15:author="Ericsson">
    <w15:presenceInfo w15:providerId="None" w15:userId="Ericsson"/>
  </w15:person>
  <w15:person w15:author="zhangleiming">
    <w15:presenceInfo w15:providerId="None" w15:userId="zhangleiming"/>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01F75"/>
    <w:rsid w:val="00015EF4"/>
    <w:rsid w:val="00053EAA"/>
    <w:rsid w:val="0006207B"/>
    <w:rsid w:val="00084A3A"/>
    <w:rsid w:val="000B2ABC"/>
    <w:rsid w:val="00100E08"/>
    <w:rsid w:val="0019321F"/>
    <w:rsid w:val="00197674"/>
    <w:rsid w:val="001B7C57"/>
    <w:rsid w:val="001E6A75"/>
    <w:rsid w:val="002033FA"/>
    <w:rsid w:val="0020411B"/>
    <w:rsid w:val="00253CB4"/>
    <w:rsid w:val="00257948"/>
    <w:rsid w:val="00261171"/>
    <w:rsid w:val="002668A3"/>
    <w:rsid w:val="00294814"/>
    <w:rsid w:val="002B58EF"/>
    <w:rsid w:val="002C3D50"/>
    <w:rsid w:val="00302DC5"/>
    <w:rsid w:val="00307254"/>
    <w:rsid w:val="00310980"/>
    <w:rsid w:val="003153F9"/>
    <w:rsid w:val="00324426"/>
    <w:rsid w:val="00367303"/>
    <w:rsid w:val="003714D8"/>
    <w:rsid w:val="003D6A5E"/>
    <w:rsid w:val="003F07F1"/>
    <w:rsid w:val="003F68A5"/>
    <w:rsid w:val="004101F0"/>
    <w:rsid w:val="004263ED"/>
    <w:rsid w:val="00447159"/>
    <w:rsid w:val="00457EB5"/>
    <w:rsid w:val="00460360"/>
    <w:rsid w:val="004D7893"/>
    <w:rsid w:val="005013B5"/>
    <w:rsid w:val="005253BD"/>
    <w:rsid w:val="005367AE"/>
    <w:rsid w:val="00587BEB"/>
    <w:rsid w:val="005F590B"/>
    <w:rsid w:val="00606776"/>
    <w:rsid w:val="00614363"/>
    <w:rsid w:val="00624630"/>
    <w:rsid w:val="00636E80"/>
    <w:rsid w:val="00643145"/>
    <w:rsid w:val="00680F30"/>
    <w:rsid w:val="006B20AD"/>
    <w:rsid w:val="006B4D21"/>
    <w:rsid w:val="006B5F59"/>
    <w:rsid w:val="006B61E7"/>
    <w:rsid w:val="00730CEC"/>
    <w:rsid w:val="00755510"/>
    <w:rsid w:val="0076749A"/>
    <w:rsid w:val="00767813"/>
    <w:rsid w:val="007A1992"/>
    <w:rsid w:val="007B347C"/>
    <w:rsid w:val="007C773B"/>
    <w:rsid w:val="007F1B01"/>
    <w:rsid w:val="00802671"/>
    <w:rsid w:val="00827BA5"/>
    <w:rsid w:val="0085643F"/>
    <w:rsid w:val="00864749"/>
    <w:rsid w:val="00883E1D"/>
    <w:rsid w:val="00890270"/>
    <w:rsid w:val="0089222E"/>
    <w:rsid w:val="00894F8D"/>
    <w:rsid w:val="008C1192"/>
    <w:rsid w:val="008C48D2"/>
    <w:rsid w:val="008E7AB7"/>
    <w:rsid w:val="008F0B14"/>
    <w:rsid w:val="009061DA"/>
    <w:rsid w:val="00961C7D"/>
    <w:rsid w:val="009844C6"/>
    <w:rsid w:val="00994D2B"/>
    <w:rsid w:val="009A17D0"/>
    <w:rsid w:val="00A17986"/>
    <w:rsid w:val="00A242B0"/>
    <w:rsid w:val="00A601E4"/>
    <w:rsid w:val="00A72B79"/>
    <w:rsid w:val="00A82207"/>
    <w:rsid w:val="00A82A61"/>
    <w:rsid w:val="00AC73C3"/>
    <w:rsid w:val="00AD5973"/>
    <w:rsid w:val="00AE53EF"/>
    <w:rsid w:val="00B57E18"/>
    <w:rsid w:val="00B643EB"/>
    <w:rsid w:val="00B71E0B"/>
    <w:rsid w:val="00BC106E"/>
    <w:rsid w:val="00C0194B"/>
    <w:rsid w:val="00C124D6"/>
    <w:rsid w:val="00C15CCE"/>
    <w:rsid w:val="00C3023D"/>
    <w:rsid w:val="00C47B46"/>
    <w:rsid w:val="00C613FB"/>
    <w:rsid w:val="00C67861"/>
    <w:rsid w:val="00C74C6D"/>
    <w:rsid w:val="00C864A8"/>
    <w:rsid w:val="00C94630"/>
    <w:rsid w:val="00CB0FB5"/>
    <w:rsid w:val="00CB1001"/>
    <w:rsid w:val="00CB39FA"/>
    <w:rsid w:val="00CF43F3"/>
    <w:rsid w:val="00D14540"/>
    <w:rsid w:val="00D5216F"/>
    <w:rsid w:val="00D9140E"/>
    <w:rsid w:val="00D97826"/>
    <w:rsid w:val="00DD1C0A"/>
    <w:rsid w:val="00DD6C51"/>
    <w:rsid w:val="00E07951"/>
    <w:rsid w:val="00E11DD2"/>
    <w:rsid w:val="00E11F74"/>
    <w:rsid w:val="00E30193"/>
    <w:rsid w:val="00E43F9B"/>
    <w:rsid w:val="00E52F01"/>
    <w:rsid w:val="00E876A9"/>
    <w:rsid w:val="00EC4B8B"/>
    <w:rsid w:val="00EC6F16"/>
    <w:rsid w:val="00F34A1F"/>
    <w:rsid w:val="00F55636"/>
    <w:rsid w:val="00F83BDB"/>
    <w:rsid w:val="00FA266B"/>
    <w:rsid w:val="00FD428C"/>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2"/>
    <w:uiPriority w:val="34"/>
    <w:qFormat/>
    <w:locked/>
    <w:rsid w:val="006B5F59"/>
    <w:rPr>
      <w:rFonts w:ascii="Times New Roman" w:eastAsia="宋体"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2DEB3B7-6DB9-412D-80DB-B496B6780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6488</Words>
  <Characters>36986</Characters>
  <Application>Microsoft Office Word</Application>
  <DocSecurity>0</DocSecurity>
  <Lines>308</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43388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TAMRAKAR RAKESH</cp:lastModifiedBy>
  <cp:revision>3</cp:revision>
  <dcterms:created xsi:type="dcterms:W3CDTF">2020-11-10T08:05:00Z</dcterms:created>
  <dcterms:modified xsi:type="dcterms:W3CDTF">2020-11-10T08:25:00Z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dlc_DocIdItemGuid">
    <vt:lpwstr>8abb3a72-0c78-4afa-a27f-4ffa8d54e2ce</vt:lpwstr>
  </property>
  <property fmtid="{D5CDD505-2E9C-101B-9397-08002B2CF9AE}" pid="22" name="_2015_ms_pID_7253432">
    <vt:lpwstr>NA==</vt:lpwstr>
  </property>
</Properties>
</file>