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07254">
        <w:rPr>
          <w:rFonts w:eastAsia="宋体"/>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微软雅黑"/>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微软雅黑"/>
          <w:sz w:val="20"/>
          <w:szCs w:val="20"/>
        </w:rPr>
      </w:pPr>
      <w:ins w:id="4" w:author="ZTE" w:date="2020-11-10T10:05:00Z">
        <w:r w:rsidRPr="0088043C">
          <w:rPr>
            <w:rFonts w:eastAsia="微软雅黑"/>
            <w:sz w:val="20"/>
            <w:szCs w:val="20"/>
          </w:rPr>
          <w:t>The above proposed conclusion is agreeable to Huawei, HiSilicon, ZTE, Nokia, NSB, CMCC, Intel, Futurewei</w:t>
        </w:r>
        <w:r>
          <w:rPr>
            <w:rFonts w:eastAsia="微软雅黑"/>
            <w:sz w:val="20"/>
            <w:szCs w:val="20"/>
          </w:rPr>
          <w:t>, Ericsson</w:t>
        </w:r>
        <w:r w:rsidR="00CB1001">
          <w:rPr>
            <w:rFonts w:eastAsia="微软雅黑" w:hint="eastAsia"/>
            <w:sz w:val="20"/>
            <w:szCs w:val="20"/>
          </w:rPr>
          <w:t>,</w:t>
        </w:r>
        <w:r w:rsidR="00CB1001">
          <w:rPr>
            <w:rFonts w:eastAsia="微软雅黑"/>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微软雅黑"/>
          <w:sz w:val="20"/>
          <w:szCs w:val="20"/>
        </w:rPr>
      </w:pPr>
      <w:ins w:id="6" w:author="ZTE" w:date="2020-11-10T10:05:00Z">
        <w:r>
          <w:rPr>
            <w:rFonts w:eastAsia="微软雅黑"/>
            <w:sz w:val="20"/>
            <w:szCs w:val="20"/>
          </w:rPr>
          <w:t xml:space="preserve">Among these companies, Huawei, HiSilicon </w:t>
        </w:r>
        <w:r>
          <w:rPr>
            <w:rFonts w:eastAsia="微软雅黑" w:hint="eastAsia"/>
            <w:sz w:val="20"/>
            <w:szCs w:val="20"/>
          </w:rPr>
          <w:t>think</w:t>
        </w:r>
        <w:r>
          <w:rPr>
            <w:rFonts w:eastAsia="微软雅黑"/>
            <w:sz w:val="20"/>
            <w:szCs w:val="20"/>
          </w:rPr>
          <w:t xml:space="preserve"> a similar conclusion can be made for the case of nTmR where n&lt;m, whereas ZTE, Nokia, NSB, CMCC, Intel, Futurewei</w:t>
        </w:r>
        <w:r w:rsidR="00CB1001">
          <w:rPr>
            <w:rFonts w:eastAsia="微软雅黑"/>
            <w:sz w:val="20"/>
            <w:szCs w:val="20"/>
          </w:rPr>
          <w:t>, MediaTe</w:t>
        </w:r>
      </w:ins>
      <w:ins w:id="7" w:author="ZTE" w:date="2020-11-10T10:06:00Z">
        <w:r w:rsidR="002B58EF">
          <w:rPr>
            <w:rFonts w:eastAsia="微软雅黑" w:hint="eastAsia"/>
            <w:sz w:val="20"/>
            <w:szCs w:val="20"/>
          </w:rPr>
          <w:t>k</w:t>
        </w:r>
      </w:ins>
      <w:ins w:id="8" w:author="ZTE" w:date="2020-11-10T10:05:00Z">
        <w:r>
          <w:rPr>
            <w:rFonts w:eastAsia="微软雅黑"/>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微软雅黑"/>
          <w:sz w:val="20"/>
          <w:szCs w:val="20"/>
        </w:rPr>
      </w:pPr>
      <w:ins w:id="10" w:author="ZTE" w:date="2020-11-10T10:05:00Z">
        <w:r>
          <w:rPr>
            <w:rFonts w:eastAsia="微软雅黑"/>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微软雅黑" w:hint="eastAsia"/>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DengXian"/>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w:t>
            </w:r>
            <w:r w:rsidR="00001F75">
              <w:rPr>
                <w:rFonts w:eastAsia="微软雅黑"/>
                <w:sz w:val="20"/>
                <w:szCs w:val="20"/>
              </w:rPr>
              <w:t>standard</w:t>
            </w:r>
            <w:r>
              <w:rPr>
                <w:rFonts w:eastAsia="微软雅黑"/>
                <w:sz w:val="20"/>
                <w:szCs w:val="20"/>
              </w:rPr>
              <w:t xml:space="preserve">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sidRPr="00574C4B">
              <w:rPr>
                <w:rFonts w:eastAsia="DengXian"/>
                <w:sz w:val="20"/>
                <w:szCs w:val="20"/>
              </w:rPr>
              <w:t>antenna virtualization</w:t>
            </w:r>
            <w:r>
              <w:rPr>
                <w:rFonts w:eastAsia="DengXian"/>
                <w:sz w:val="20"/>
                <w:szCs w:val="20"/>
              </w:rPr>
              <w:t>. Any specification</w:t>
            </w:r>
            <w:r w:rsidR="00001F75">
              <w:rPr>
                <w:rFonts w:eastAsia="DengXian"/>
                <w:sz w:val="20"/>
                <w:szCs w:val="20"/>
              </w:rPr>
              <w:t xml:space="preserve"> text</w:t>
            </w:r>
            <w:r>
              <w:rPr>
                <w:rFonts w:eastAsia="DengXian"/>
                <w:sz w:val="20"/>
                <w:szCs w:val="20"/>
              </w:rPr>
              <w:t xml:space="preserve"> change or extra signaling </w:t>
            </w:r>
            <w:r w:rsidR="0076749A">
              <w:rPr>
                <w:rFonts w:eastAsia="DengXian"/>
                <w:sz w:val="20"/>
                <w:szCs w:val="20"/>
              </w:rPr>
              <w:t xml:space="preserve">is </w:t>
            </w:r>
            <w:r>
              <w:rPr>
                <w:rFonts w:eastAsia="DengXian"/>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微软雅黑"/>
                <w:sz w:val="20"/>
                <w:szCs w:val="20"/>
              </w:rPr>
            </w:pPr>
            <w:r>
              <w:rPr>
                <w:rFonts w:eastAsia="DengXian"/>
                <w:sz w:val="20"/>
                <w:szCs w:val="20"/>
              </w:rPr>
              <w:t>We’re open for further discussion n&lt;m cases.</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14" w:author="ZTE" w:date="2020-11-10T10:06:00Z">
        <w:r w:rsidDel="00894F8D">
          <w:rPr>
            <w:rFonts w:eastAsia="微软雅黑"/>
            <w:i/>
            <w:sz w:val="20"/>
            <w:szCs w:val="20"/>
          </w:rPr>
          <w:delText xml:space="preserve"> via MAC CE or DCI</w:delText>
        </w:r>
      </w:del>
      <w:r>
        <w:rPr>
          <w:rFonts w:eastAsia="微软雅黑"/>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15" w:author="ZTE" w:date="2020-11-10T10:06:00Z">
        <w:r w:rsidR="00894F8D">
          <w:rPr>
            <w:rFonts w:eastAsia="微软雅黑"/>
            <w:i/>
            <w:sz w:val="20"/>
            <w:szCs w:val="20"/>
          </w:rPr>
          <w:t xml:space="preserve"> application in M-TRP scenario,</w:t>
        </w:r>
      </w:ins>
      <w:r>
        <w:rPr>
          <w:rFonts w:eastAsia="微软雅黑"/>
          <w:i/>
          <w:sz w:val="20"/>
          <w:szCs w:val="20"/>
        </w:rPr>
        <w:t xml:space="preserve"> detailed signaling design, </w:t>
      </w:r>
      <w:ins w:id="16" w:author="ZTE" w:date="2020-11-10T10:07:00Z">
        <w:r w:rsidR="00894F8D">
          <w:rPr>
            <w:rFonts w:eastAsia="微软雅黑"/>
            <w:i/>
            <w:sz w:val="20"/>
            <w:szCs w:val="20"/>
          </w:rPr>
          <w:t>e.g., via MAC CE or DCI,</w:t>
        </w:r>
        <w:r w:rsidR="00894F8D">
          <w:rPr>
            <w:rFonts w:eastAsia="微软雅黑"/>
            <w:i/>
            <w:sz w:val="20"/>
            <w:szCs w:val="20"/>
          </w:rPr>
          <w:t xml:space="preserve"> </w:t>
        </w:r>
      </w:ins>
      <w:r>
        <w:rPr>
          <w:rFonts w:eastAsia="微软雅黑"/>
          <w:i/>
          <w:sz w:val="20"/>
          <w:szCs w:val="20"/>
        </w:rPr>
        <w:t>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17" w:author="ZTE" w:date="2020-11-09T14:51:00Z"/>
          <w:rFonts w:eastAsia="微软雅黑"/>
          <w:i/>
          <w:sz w:val="20"/>
          <w:szCs w:val="20"/>
        </w:rPr>
      </w:pPr>
      <w:r>
        <w:rPr>
          <w:rFonts w:eastAsia="微软雅黑"/>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18" w:author="ZTE" w:date="2020-11-10T10:07:00Z"/>
          <w:rFonts w:eastAsia="微软雅黑"/>
          <w:i/>
          <w:sz w:val="20"/>
          <w:szCs w:val="20"/>
        </w:rPr>
      </w:pPr>
      <w:ins w:id="19"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微软雅黑"/>
          <w:i/>
          <w:sz w:val="20"/>
          <w:szCs w:val="20"/>
        </w:rPr>
      </w:pPr>
      <w:ins w:id="20" w:author="ZTE" w:date="2020-11-10T10:07:00Z">
        <w:r w:rsidRPr="003C6967">
          <w:rPr>
            <w:rFonts w:eastAsia="微软雅黑"/>
            <w:i/>
            <w:sz w:val="20"/>
            <w:szCs w:val="20"/>
          </w:rPr>
          <w:t>For xTyR (x={1, 2, 4}, y={6, 8}), except 4T6R, each Tx antenna can be switched among the same number of Rx antennas</w:t>
        </w:r>
      </w:ins>
      <w:bookmarkStart w:id="21" w:name="_GoBack"/>
      <w:bookmarkEnd w:id="21"/>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w:t>
            </w:r>
            <w:r>
              <w:rPr>
                <w:rFonts w:eastAsia="微软雅黑"/>
                <w:sz w:val="20"/>
                <w:szCs w:val="20"/>
              </w:rPr>
              <w:lastRenderedPageBreak/>
              <w:t xml:space="preserve">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bookmarkStart w:id="22" w:name="OLE_LINK3"/>
            <w:bookmarkStart w:id="23" w:name="OLE_LINK4"/>
            <w:r>
              <w:rPr>
                <w:rFonts w:eastAsia="微软雅黑"/>
                <w:sz w:val="20"/>
                <w:szCs w:val="20"/>
              </w:rPr>
              <w:t>Support the FL’s proposal</w:t>
            </w:r>
            <w:bookmarkEnd w:id="22"/>
            <w:bookmarkEnd w:id="23"/>
            <w:r>
              <w:rPr>
                <w:rFonts w:eastAsia="微软雅黑"/>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t>
            </w:r>
            <w:r w:rsidR="00457EB5" w:rsidRPr="00302DC5">
              <w:lastRenderedPageBreak/>
              <w:t xml:space="preserve">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lastRenderedPageBreak/>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微软雅黑"/>
                <w:sz w:val="20"/>
                <w:szCs w:val="20"/>
              </w:rPr>
              <w:t>Support the FL’s proposal (include 4T6R)</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24"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25" w:author="ZTE" w:date="2020-11-09T14:51:00Z" w:name="move55825935"/>
      <w:moveTo w:id="26" w:author="ZTE" w:date="2020-11-09T14:51:00Z">
        <w:r>
          <w:rPr>
            <w:rFonts w:eastAsiaTheme="minorEastAsia"/>
            <w:i/>
            <w:sz w:val="20"/>
            <w:szCs w:val="20"/>
          </w:rPr>
          <w:t>Scheme 2-</w:t>
        </w:r>
        <w:del w:id="27" w:author="ZTE" w:date="2020-11-09T14:52:00Z">
          <w:r w:rsidDel="00D14540">
            <w:rPr>
              <w:rFonts w:eastAsiaTheme="minorEastAsia"/>
              <w:i/>
              <w:sz w:val="20"/>
              <w:szCs w:val="20"/>
            </w:rPr>
            <w:delText>3</w:delText>
          </w:r>
        </w:del>
      </w:moveTo>
      <w:ins w:id="28" w:author="ZTE" w:date="2020-11-09T14:52:00Z">
        <w:r>
          <w:rPr>
            <w:rFonts w:eastAsiaTheme="minorEastAsia"/>
            <w:i/>
            <w:sz w:val="20"/>
            <w:szCs w:val="20"/>
          </w:rPr>
          <w:t>1</w:t>
        </w:r>
      </w:ins>
      <w:moveTo w:id="29"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25"/>
    </w:p>
    <w:p w14:paraId="1FD1D1CC" w14:textId="4866075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30" w:author="ZTE" w:date="2020-11-09T14:52:00Z">
        <w:r w:rsidDel="00D14540">
          <w:rPr>
            <w:rFonts w:eastAsiaTheme="minorEastAsia"/>
            <w:i/>
            <w:sz w:val="20"/>
            <w:szCs w:val="20"/>
          </w:rPr>
          <w:delText>1</w:delText>
        </w:r>
      </w:del>
      <w:ins w:id="31"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32"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33" w:author="ZTE" w:date="2020-11-09T14:52:00Z">
        <w:r w:rsidDel="00D14540">
          <w:rPr>
            <w:rFonts w:eastAsiaTheme="minorEastAsia"/>
            <w:i/>
            <w:sz w:val="20"/>
            <w:szCs w:val="20"/>
          </w:rPr>
          <w:delText>2</w:delText>
        </w:r>
      </w:del>
      <w:ins w:id="34" w:author="ZTE" w:date="2020-11-09T14:52:00Z">
        <w:r w:rsidR="00D14540">
          <w:rPr>
            <w:rFonts w:eastAsiaTheme="minorEastAsia"/>
            <w:i/>
            <w:sz w:val="20"/>
            <w:szCs w:val="20"/>
          </w:rPr>
          <w:t>3</w:t>
        </w:r>
      </w:ins>
      <w:r>
        <w:rPr>
          <w:rFonts w:eastAsiaTheme="minorEastAsia"/>
          <w:i/>
          <w:sz w:val="20"/>
          <w:szCs w:val="20"/>
        </w:rPr>
        <w:t>: Support repetition with CS hopping</w:t>
      </w:r>
      <w:ins w:id="35"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36" w:author="ZTE" w:date="2020-11-09T14:51:00Z" w:name="move55825935"/>
      <w:moveFrom w:id="37"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36"/>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38"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39"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微软雅黑"/>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微软雅黑"/>
                <w:sz w:val="20"/>
                <w:szCs w:val="20"/>
              </w:rPr>
            </w:pPr>
            <w:r w:rsidRPr="00E07951">
              <w:rPr>
                <w:rFonts w:eastAsia="微软雅黑"/>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40" w:name="OLE_LINK5"/>
            <w:bookmarkStart w:id="41" w:name="OLE_LINK6"/>
            <w:r>
              <w:rPr>
                <w:rFonts w:eastAsia="微软雅黑"/>
                <w:sz w:val="20"/>
                <w:szCs w:val="20"/>
              </w:rPr>
              <w:t xml:space="preserve">collision </w:t>
            </w:r>
            <w:bookmarkEnd w:id="40"/>
            <w:bookmarkEnd w:id="41"/>
            <w:r>
              <w:rPr>
                <w:rFonts w:eastAsia="微软雅黑"/>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微软雅黑"/>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lastRenderedPageBreak/>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6054C" w14:textId="77777777" w:rsidR="00AD5973" w:rsidRDefault="00AD5973" w:rsidP="00606776">
      <w:pPr>
        <w:spacing w:after="0" w:line="240" w:lineRule="auto"/>
      </w:pPr>
      <w:r>
        <w:separator/>
      </w:r>
    </w:p>
  </w:endnote>
  <w:endnote w:type="continuationSeparator" w:id="0">
    <w:p w14:paraId="00E70EF8" w14:textId="77777777" w:rsidR="00AD5973" w:rsidRDefault="00AD5973"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5B4FA" w14:textId="77777777" w:rsidR="00AD5973" w:rsidRDefault="00AD5973" w:rsidP="00606776">
      <w:pPr>
        <w:spacing w:after="0" w:line="240" w:lineRule="auto"/>
      </w:pPr>
      <w:r>
        <w:separator/>
      </w:r>
    </w:p>
  </w:footnote>
  <w:footnote w:type="continuationSeparator" w:id="0">
    <w:p w14:paraId="027763D3" w14:textId="77777777" w:rsidR="00AD5973" w:rsidRDefault="00AD5973"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1">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3">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20"/>
  </w:num>
  <w:num w:numId="4">
    <w:abstractNumId w:val="3"/>
  </w:num>
  <w:num w:numId="5">
    <w:abstractNumId w:val="2"/>
  </w:num>
  <w:num w:numId="6">
    <w:abstractNumId w:val="18"/>
  </w:num>
  <w:num w:numId="7">
    <w:abstractNumId w:val="1"/>
  </w:num>
  <w:num w:numId="8">
    <w:abstractNumId w:val="19"/>
  </w:num>
  <w:num w:numId="9">
    <w:abstractNumId w:val="8"/>
  </w:num>
  <w:num w:numId="10">
    <w:abstractNumId w:val="5"/>
  </w:num>
  <w:num w:numId="11">
    <w:abstractNumId w:val="22"/>
  </w:num>
  <w:num w:numId="12">
    <w:abstractNumId w:val="2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 w:numId="23">
    <w:abstractNumId w:val="17"/>
  </w:num>
  <w:num w:numId="24">
    <w:abstractNumId w:val="21"/>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7674"/>
    <w:rsid w:val="001B7C57"/>
    <w:rsid w:val="001E6A75"/>
    <w:rsid w:val="0020411B"/>
    <w:rsid w:val="00253CB4"/>
    <w:rsid w:val="002668A3"/>
    <w:rsid w:val="00294814"/>
    <w:rsid w:val="002B58EF"/>
    <w:rsid w:val="002C3D50"/>
    <w:rsid w:val="00302DC5"/>
    <w:rsid w:val="00307254"/>
    <w:rsid w:val="003153F9"/>
    <w:rsid w:val="00324426"/>
    <w:rsid w:val="00367303"/>
    <w:rsid w:val="003714D8"/>
    <w:rsid w:val="003D6A5E"/>
    <w:rsid w:val="003F07F1"/>
    <w:rsid w:val="003F68A5"/>
    <w:rsid w:val="004101F0"/>
    <w:rsid w:val="004263ED"/>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90270"/>
    <w:rsid w:val="0089222E"/>
    <w:rsid w:val="00894F8D"/>
    <w:rsid w:val="008C1192"/>
    <w:rsid w:val="008C48D2"/>
    <w:rsid w:val="008E7AB7"/>
    <w:rsid w:val="008F0B14"/>
    <w:rsid w:val="00961C7D"/>
    <w:rsid w:val="00994D2B"/>
    <w:rsid w:val="009A17D0"/>
    <w:rsid w:val="00A17986"/>
    <w:rsid w:val="00A242B0"/>
    <w:rsid w:val="00A601E4"/>
    <w:rsid w:val="00A72B79"/>
    <w:rsid w:val="00A82207"/>
    <w:rsid w:val="00A82A61"/>
    <w:rsid w:val="00AC73C3"/>
    <w:rsid w:val="00AD5973"/>
    <w:rsid w:val="00AE53EF"/>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D14540"/>
    <w:rsid w:val="00D5216F"/>
    <w:rsid w:val="00D97826"/>
    <w:rsid w:val="00DD1C0A"/>
    <w:rsid w:val="00DD6C51"/>
    <w:rsid w:val="00E07951"/>
    <w:rsid w:val="00E11F74"/>
    <w:rsid w:val="00E43F9B"/>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480F2D28-152A-416F-8FD3-B09A66C3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5513</Words>
  <Characters>31428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24</cp:revision>
  <dcterms:created xsi:type="dcterms:W3CDTF">2020-11-09T18:52:00Z</dcterms:created>
  <dcterms:modified xsi:type="dcterms:W3CDTF">2020-11-10T02:07:00Z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