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07254">
        <w:rPr>
          <w:rFonts w:eastAsia="宋体"/>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微软雅黑"/>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微软雅黑"/>
          <w:sz w:val="20"/>
          <w:szCs w:val="20"/>
        </w:rPr>
      </w:pPr>
      <w:ins w:id="4" w:author="ZTE" w:date="2020-11-10T10:05:00Z">
        <w:r w:rsidRPr="0088043C">
          <w:rPr>
            <w:rFonts w:eastAsia="微软雅黑"/>
            <w:sz w:val="20"/>
            <w:szCs w:val="20"/>
          </w:rPr>
          <w:t>The above proposed conclusion is agreeable to Huawei, HiSilicon, ZTE, Nokia, NSB, CMCC, Intel, Futurewei</w:t>
        </w:r>
        <w:r>
          <w:rPr>
            <w:rFonts w:eastAsia="微软雅黑"/>
            <w:sz w:val="20"/>
            <w:szCs w:val="20"/>
          </w:rPr>
          <w:t>, Ericsson</w:t>
        </w:r>
        <w:r w:rsidR="00CB1001">
          <w:rPr>
            <w:rFonts w:eastAsia="微软雅黑" w:hint="eastAsia"/>
            <w:sz w:val="20"/>
            <w:szCs w:val="20"/>
          </w:rPr>
          <w:t>,</w:t>
        </w:r>
        <w:r w:rsidR="00CB1001">
          <w:rPr>
            <w:rFonts w:eastAsia="微软雅黑"/>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微软雅黑"/>
          <w:sz w:val="20"/>
          <w:szCs w:val="20"/>
        </w:rPr>
      </w:pPr>
      <w:ins w:id="6" w:author="ZTE" w:date="2020-11-10T10:05:00Z">
        <w:r>
          <w:rPr>
            <w:rFonts w:eastAsia="微软雅黑"/>
            <w:sz w:val="20"/>
            <w:szCs w:val="20"/>
          </w:rPr>
          <w:t xml:space="preserve">Among these companies, Huawei, HiSilicon </w:t>
        </w:r>
        <w:r>
          <w:rPr>
            <w:rFonts w:eastAsia="微软雅黑" w:hint="eastAsia"/>
            <w:sz w:val="20"/>
            <w:szCs w:val="20"/>
          </w:rPr>
          <w:t>think</w:t>
        </w:r>
        <w:r>
          <w:rPr>
            <w:rFonts w:eastAsia="微软雅黑"/>
            <w:sz w:val="20"/>
            <w:szCs w:val="20"/>
          </w:rPr>
          <w:t xml:space="preserve"> a similar conclusion can be made for the case of nTmR where n&lt;m, whereas ZTE, Nokia, NSB, CMCC, Intel, Futurewei</w:t>
        </w:r>
        <w:r w:rsidR="00CB1001">
          <w:rPr>
            <w:rFonts w:eastAsia="微软雅黑"/>
            <w:sz w:val="20"/>
            <w:szCs w:val="20"/>
          </w:rPr>
          <w:t>, MediaTe</w:t>
        </w:r>
      </w:ins>
      <w:ins w:id="7" w:author="ZTE" w:date="2020-11-10T10:06:00Z">
        <w:r w:rsidR="002B58EF">
          <w:rPr>
            <w:rFonts w:eastAsia="微软雅黑" w:hint="eastAsia"/>
            <w:sz w:val="20"/>
            <w:szCs w:val="20"/>
          </w:rPr>
          <w:t>k</w:t>
        </w:r>
      </w:ins>
      <w:ins w:id="8" w:author="ZTE" w:date="2020-11-10T10:05:00Z">
        <w:r>
          <w:rPr>
            <w:rFonts w:eastAsia="微软雅黑"/>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微软雅黑"/>
          <w:sz w:val="20"/>
          <w:szCs w:val="20"/>
        </w:rPr>
      </w:pPr>
      <w:ins w:id="10" w:author="ZTE" w:date="2020-11-10T10:05:00Z">
        <w:r>
          <w:rPr>
            <w:rFonts w:eastAsia="微软雅黑"/>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w:t>
            </w:r>
            <w:r w:rsidR="00001F75">
              <w:rPr>
                <w:rFonts w:eastAsia="微软雅黑"/>
                <w:sz w:val="20"/>
                <w:szCs w:val="20"/>
              </w:rPr>
              <w:t>standard</w:t>
            </w:r>
            <w:r>
              <w:rPr>
                <w:rFonts w:eastAsia="微软雅黑"/>
                <w:sz w:val="20"/>
                <w:szCs w:val="20"/>
              </w:rPr>
              <w:t xml:space="preserve">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sidRPr="00574C4B">
              <w:rPr>
                <w:rFonts w:eastAsia="等线"/>
                <w:sz w:val="20"/>
                <w:szCs w:val="20"/>
              </w:rPr>
              <w:t>antenna virtualization</w:t>
            </w:r>
            <w:r>
              <w:rPr>
                <w:rFonts w:eastAsia="等线"/>
                <w:sz w:val="20"/>
                <w:szCs w:val="20"/>
              </w:rPr>
              <w:t>. Any specification</w:t>
            </w:r>
            <w:r w:rsidR="00001F75">
              <w:rPr>
                <w:rFonts w:eastAsia="等线"/>
                <w:sz w:val="20"/>
                <w:szCs w:val="20"/>
              </w:rPr>
              <w:t xml:space="preserve"> text</w:t>
            </w:r>
            <w:r>
              <w:rPr>
                <w:rFonts w:eastAsia="等线"/>
                <w:sz w:val="20"/>
                <w:szCs w:val="20"/>
              </w:rPr>
              <w:t xml:space="preserve"> change or extra signaling </w:t>
            </w:r>
            <w:r w:rsidR="0076749A">
              <w:rPr>
                <w:rFonts w:eastAsia="等线"/>
                <w:sz w:val="20"/>
                <w:szCs w:val="20"/>
              </w:rPr>
              <w:t xml:space="preserve">is </w:t>
            </w:r>
            <w:r>
              <w:rPr>
                <w:rFonts w:eastAsia="等线"/>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14" w:author="ZTE" w:date="2020-11-10T10:06:00Z">
        <w:r w:rsidDel="00894F8D">
          <w:rPr>
            <w:rFonts w:eastAsia="微软雅黑"/>
            <w:i/>
            <w:sz w:val="20"/>
            <w:szCs w:val="20"/>
          </w:rPr>
          <w:delText xml:space="preserve"> via MAC CE or DCI</w:delText>
        </w:r>
      </w:del>
      <w:r>
        <w:rPr>
          <w:rFonts w:eastAsia="微软雅黑"/>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15" w:author="ZTE" w:date="2020-11-10T10:06:00Z">
        <w:r w:rsidR="00894F8D">
          <w:rPr>
            <w:rFonts w:eastAsia="微软雅黑"/>
            <w:i/>
            <w:sz w:val="20"/>
            <w:szCs w:val="20"/>
          </w:rPr>
          <w:t xml:space="preserve"> application in M-TRP scenario,</w:t>
        </w:r>
      </w:ins>
      <w:r>
        <w:rPr>
          <w:rFonts w:eastAsia="微软雅黑"/>
          <w:i/>
          <w:sz w:val="20"/>
          <w:szCs w:val="20"/>
        </w:rPr>
        <w:t xml:space="preserve"> detailed signaling design, </w:t>
      </w:r>
      <w:ins w:id="16" w:author="ZTE" w:date="2020-11-10T10:07:00Z">
        <w:r w:rsidR="00894F8D">
          <w:rPr>
            <w:rFonts w:eastAsia="微软雅黑"/>
            <w:i/>
            <w:sz w:val="20"/>
            <w:szCs w:val="20"/>
          </w:rPr>
          <w:t xml:space="preserve">e.g., via MAC CE or DCI, </w:t>
        </w:r>
      </w:ins>
      <w:r>
        <w:rPr>
          <w:rFonts w:eastAsia="微软雅黑"/>
          <w:i/>
          <w:sz w:val="20"/>
          <w:szCs w:val="20"/>
        </w:rPr>
        <w:t>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17" w:author="zhangleiming" w:date="2020-11-10T11:30:00Z"/>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18" w:author="zhangleiming" w:date="2020-11-10T11:30:00Z">
              <w:r w:rsidR="009061DA">
                <w:rPr>
                  <w:rFonts w:eastAsia="微软雅黑"/>
                  <w:sz w:val="20"/>
                  <w:szCs w:val="20"/>
                </w:rPr>
                <w:t>.</w:t>
              </w:r>
            </w:ins>
          </w:p>
          <w:p w14:paraId="06BC868A" w14:textId="77777777" w:rsidR="009061DA" w:rsidRPr="00AD6AB6" w:rsidRDefault="009061DA" w:rsidP="009061DA">
            <w:pPr>
              <w:widowControl w:val="0"/>
              <w:snapToGrid w:val="0"/>
              <w:spacing w:before="120" w:after="120" w:line="240" w:lineRule="auto"/>
              <w:rPr>
                <w:ins w:id="19" w:author="zhangleiming" w:date="2020-11-10T11:30:00Z"/>
                <w:rFonts w:eastAsia="微软雅黑"/>
                <w:color w:val="FF0000"/>
                <w:sz w:val="20"/>
                <w:szCs w:val="20"/>
              </w:rPr>
            </w:pPr>
            <w:ins w:id="20" w:author="zhangleiming" w:date="2020-11-10T11:30:00Z">
              <w:r w:rsidRPr="00AD6AB6">
                <w:rPr>
                  <w:rFonts w:eastAsia="微软雅黑"/>
                  <w:color w:val="FF0000"/>
                  <w:sz w:val="20"/>
                  <w:szCs w:val="20"/>
                </w:rPr>
                <w:lastRenderedPageBreak/>
                <w:t>Further reply:</w:t>
              </w:r>
            </w:ins>
          </w:p>
          <w:p w14:paraId="09820DBD" w14:textId="38D15E12" w:rsidR="009061DA" w:rsidRDefault="009061DA" w:rsidP="009061DA">
            <w:pPr>
              <w:widowControl w:val="0"/>
              <w:snapToGrid w:val="0"/>
              <w:spacing w:before="120" w:after="120" w:line="240" w:lineRule="auto"/>
              <w:rPr>
                <w:ins w:id="21" w:author="zhangleiming" w:date="2020-11-10T11:30:00Z"/>
                <w:rFonts w:eastAsia="微软雅黑"/>
                <w:sz w:val="20"/>
                <w:szCs w:val="20"/>
              </w:rPr>
            </w:pPr>
            <w:ins w:id="22" w:author="zhangleiming" w:date="2020-11-10T11:31:00Z">
              <w:r>
                <w:rPr>
                  <w:rFonts w:eastAsia="微软雅黑"/>
                  <w:sz w:val="20"/>
                  <w:szCs w:val="20"/>
                </w:rPr>
                <w:t xml:space="preserve">Not support. </w:t>
              </w:r>
            </w:ins>
            <w:ins w:id="23"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微软雅黑"/>
                <w:sz w:val="20"/>
                <w:szCs w:val="20"/>
              </w:rPr>
            </w:pPr>
            <w:ins w:id="24"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Taking codebook based transmission with two SRS resource sets as example, all the three DCI code points may be taken for individual SRS resource set and both SRS resource sets triggering. In this case, SRS resource set triggering with other usage </w:t>
            </w:r>
            <w:r>
              <w:rPr>
                <w:rFonts w:eastAsia="微软雅黑"/>
                <w:sz w:val="20"/>
                <w:szCs w:val="20"/>
              </w:rPr>
              <w:lastRenderedPageBreak/>
              <w:t>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25" w:author="ZTE" w:date="2020-11-09T14:51:00Z"/>
          <w:rFonts w:eastAsia="微软雅黑"/>
          <w:i/>
          <w:sz w:val="20"/>
          <w:szCs w:val="20"/>
        </w:rPr>
      </w:pPr>
      <w:r>
        <w:rPr>
          <w:rFonts w:eastAsia="微软雅黑"/>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26" w:author="ZTE" w:date="2020-11-10T10:07:00Z"/>
          <w:rFonts w:eastAsia="微软雅黑"/>
          <w:i/>
          <w:sz w:val="20"/>
          <w:szCs w:val="20"/>
        </w:rPr>
      </w:pPr>
      <w:ins w:id="27"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微软雅黑"/>
          <w:i/>
          <w:sz w:val="20"/>
          <w:szCs w:val="20"/>
        </w:rPr>
      </w:pPr>
      <w:ins w:id="28" w:author="ZTE" w:date="2020-11-10T10:07:00Z">
        <w:r w:rsidRPr="003C6967">
          <w:rPr>
            <w:rFonts w:eastAsia="微软雅黑"/>
            <w:i/>
            <w:sz w:val="20"/>
            <w:szCs w:val="20"/>
          </w:rPr>
          <w:t>For xTyR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lastRenderedPageBreak/>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bookmarkStart w:id="29" w:name="OLE_LINK3"/>
            <w:bookmarkStart w:id="30" w:name="OLE_LINK4"/>
            <w:r>
              <w:rPr>
                <w:rFonts w:eastAsia="微软雅黑"/>
                <w:sz w:val="20"/>
                <w:szCs w:val="20"/>
              </w:rPr>
              <w:t>Support the FL’s proposal</w:t>
            </w:r>
            <w:bookmarkEnd w:id="29"/>
            <w:bookmarkEnd w:id="30"/>
            <w:r>
              <w:rPr>
                <w:rFonts w:eastAsia="微软雅黑"/>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w:t>
            </w:r>
            <w:r w:rsidR="00FD7AA4" w:rsidRPr="00302DC5">
              <w:lastRenderedPageBreak/>
              <w:t xml:space="preserve">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 xml:space="preserve">Secondly, we have one question to check with companies, do we have the same </w:t>
            </w:r>
            <w:r>
              <w:rPr>
                <w:rFonts w:eastAsia="微软雅黑"/>
                <w:sz w:val="20"/>
                <w:szCs w:val="20"/>
              </w:rPr>
              <w:lastRenderedPageBreak/>
              <w:t>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微软雅黑"/>
                <w:sz w:val="20"/>
                <w:szCs w:val="20"/>
              </w:rPr>
              <w:t>Support the FL’s proposal (include 4T6R)</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31"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32" w:author="ZTE" w:date="2020-11-09T14:51:00Z" w:name="move55825935"/>
      <w:moveTo w:id="33" w:author="ZTE" w:date="2020-11-09T14:51:00Z">
        <w:r>
          <w:rPr>
            <w:rFonts w:eastAsiaTheme="minorEastAsia"/>
            <w:i/>
            <w:sz w:val="20"/>
            <w:szCs w:val="20"/>
          </w:rPr>
          <w:t>Scheme 2-</w:t>
        </w:r>
        <w:del w:id="34" w:author="ZTE" w:date="2020-11-09T14:52:00Z">
          <w:r w:rsidDel="00D14540">
            <w:rPr>
              <w:rFonts w:eastAsiaTheme="minorEastAsia"/>
              <w:i/>
              <w:sz w:val="20"/>
              <w:szCs w:val="20"/>
            </w:rPr>
            <w:delText>3</w:delText>
          </w:r>
        </w:del>
      </w:moveTo>
      <w:ins w:id="35" w:author="ZTE" w:date="2020-11-09T14:52:00Z">
        <w:r>
          <w:rPr>
            <w:rFonts w:eastAsiaTheme="minorEastAsia"/>
            <w:i/>
            <w:sz w:val="20"/>
            <w:szCs w:val="20"/>
          </w:rPr>
          <w:t>1</w:t>
        </w:r>
      </w:ins>
      <w:moveTo w:id="36"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32"/>
    </w:p>
    <w:p w14:paraId="1FD1D1CC" w14:textId="4866075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37" w:author="ZTE" w:date="2020-11-09T14:52:00Z">
        <w:r w:rsidDel="00D14540">
          <w:rPr>
            <w:rFonts w:eastAsiaTheme="minorEastAsia"/>
            <w:i/>
            <w:sz w:val="20"/>
            <w:szCs w:val="20"/>
          </w:rPr>
          <w:delText>1</w:delText>
        </w:r>
      </w:del>
      <w:ins w:id="38"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39"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0" w:author="ZTE" w:date="2020-11-09T14:52:00Z">
        <w:r w:rsidDel="00D14540">
          <w:rPr>
            <w:rFonts w:eastAsiaTheme="minorEastAsia"/>
            <w:i/>
            <w:sz w:val="20"/>
            <w:szCs w:val="20"/>
          </w:rPr>
          <w:delText>2</w:delText>
        </w:r>
      </w:del>
      <w:ins w:id="41" w:author="ZTE" w:date="2020-11-09T14:52:00Z">
        <w:r w:rsidR="00D14540">
          <w:rPr>
            <w:rFonts w:eastAsiaTheme="minorEastAsia"/>
            <w:i/>
            <w:sz w:val="20"/>
            <w:szCs w:val="20"/>
          </w:rPr>
          <w:t>3</w:t>
        </w:r>
      </w:ins>
      <w:r>
        <w:rPr>
          <w:rFonts w:eastAsiaTheme="minorEastAsia"/>
          <w:i/>
          <w:sz w:val="20"/>
          <w:szCs w:val="20"/>
        </w:rPr>
        <w:t>: Support repetition with CS hopping</w:t>
      </w:r>
      <w:ins w:id="42"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43" w:author="ZTE" w:date="2020-11-09T14:51:00Z" w:name="move55825935"/>
      <w:moveFrom w:id="44"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43"/>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45"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46"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lastRenderedPageBreak/>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47" w:author="zhangleiming" w:date="2020-11-10T11:32:00Z"/>
                <w:rFonts w:eastAsia="微软雅黑"/>
                <w:color w:val="FF0000"/>
                <w:sz w:val="20"/>
                <w:szCs w:val="20"/>
              </w:rPr>
            </w:pPr>
            <w:ins w:id="48" w:author="zhangleiming" w:date="2020-11-10T11:32:00Z">
              <w:r w:rsidRPr="00AD6AB6">
                <w:rPr>
                  <w:rFonts w:eastAsia="微软雅黑"/>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微软雅黑"/>
                <w:sz w:val="20"/>
                <w:szCs w:val="20"/>
              </w:rPr>
            </w:pPr>
            <w:ins w:id="49"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w:t>
              </w:r>
              <w:r>
                <w:rPr>
                  <w:rFonts w:eastAsia="微软雅黑"/>
                  <w:sz w:val="20"/>
                  <w:szCs w:val="20"/>
                </w:rPr>
                <w:t xml:space="preserve"> is fine fo</w:t>
              </w:r>
            </w:ins>
            <w:ins w:id="50" w:author="zhangleiming" w:date="2020-11-10T11:33:00Z">
              <w:r>
                <w:rPr>
                  <w:rFonts w:eastAsia="微软雅黑"/>
                  <w:sz w:val="20"/>
                  <w:szCs w:val="20"/>
                </w:rPr>
                <w:t>r us</w:t>
              </w:r>
            </w:ins>
            <w:ins w:id="51" w:author="zhangleiming" w:date="2020-11-10T11:32:00Z">
              <w:r>
                <w:rPr>
                  <w:rFonts w:eastAsia="微软雅黑"/>
                  <w:sz w:val="20"/>
                  <w:szCs w:val="20"/>
                </w:rPr>
                <w:t>.</w:t>
              </w:r>
            </w:ins>
            <w:ins w:id="52" w:author="zhangleiming" w:date="2020-11-10T11:33:00Z">
              <w:r>
                <w:rPr>
                  <w:rFonts w:eastAsia="微软雅黑"/>
                  <w:sz w:val="20"/>
                  <w:szCs w:val="20"/>
                </w:rPr>
                <w:t xml:space="preserve"> </w:t>
              </w:r>
            </w:ins>
            <w:bookmarkStart w:id="53" w:name="_GoBack"/>
            <w:bookmarkEnd w:id="53"/>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 xml:space="preserve">we would like to ask the proponents on whether only some </w:t>
            </w:r>
            <w:r>
              <w:rPr>
                <w:rFonts w:eastAsia="微软雅黑"/>
                <w:sz w:val="20"/>
                <w:szCs w:val="20"/>
                <w:u w:val="single"/>
              </w:rPr>
              <w:lastRenderedPageBreak/>
              <w:t>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lastRenderedPageBreak/>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微软雅黑"/>
                <w:sz w:val="20"/>
                <w:szCs w:val="20"/>
              </w:rPr>
            </w:pPr>
            <w:r w:rsidRPr="00E07951">
              <w:rPr>
                <w:rFonts w:eastAsia="微软雅黑"/>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54" w:name="OLE_LINK5"/>
            <w:bookmarkStart w:id="55" w:name="OLE_LINK6"/>
            <w:r>
              <w:rPr>
                <w:rFonts w:eastAsia="微软雅黑"/>
                <w:sz w:val="20"/>
                <w:szCs w:val="20"/>
              </w:rPr>
              <w:t xml:space="preserve">collision </w:t>
            </w:r>
            <w:bookmarkEnd w:id="54"/>
            <w:bookmarkEnd w:id="55"/>
            <w:r>
              <w:rPr>
                <w:rFonts w:eastAsia="微软雅黑"/>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微软雅黑"/>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w:t>
            </w:r>
            <w:r>
              <w:rPr>
                <w:sz w:val="20"/>
                <w:szCs w:val="20"/>
              </w:rPr>
              <w:lastRenderedPageBreak/>
              <w:t>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w:t>
            </w:r>
            <w:r>
              <w:rPr>
                <w:rFonts w:eastAsia="微软雅黑"/>
                <w:sz w:val="20"/>
                <w:szCs w:val="20"/>
              </w:rPr>
              <w:lastRenderedPageBreak/>
              <w:t xml:space="preserve">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lastRenderedPageBreak/>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2693B" w14:textId="77777777" w:rsidR="00FA266B" w:rsidRDefault="00FA266B" w:rsidP="00606776">
      <w:pPr>
        <w:spacing w:after="0" w:line="240" w:lineRule="auto"/>
      </w:pPr>
      <w:r>
        <w:separator/>
      </w:r>
    </w:p>
  </w:endnote>
  <w:endnote w:type="continuationSeparator" w:id="0">
    <w:p w14:paraId="0E1B9F44" w14:textId="77777777" w:rsidR="00FA266B" w:rsidRDefault="00FA266B"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40056" w14:textId="77777777" w:rsidR="00FA266B" w:rsidRDefault="00FA266B" w:rsidP="00606776">
      <w:pPr>
        <w:spacing w:after="0" w:line="240" w:lineRule="auto"/>
      </w:pPr>
      <w:r>
        <w:separator/>
      </w:r>
    </w:p>
  </w:footnote>
  <w:footnote w:type="continuationSeparator" w:id="0">
    <w:p w14:paraId="3931D205" w14:textId="77777777" w:rsidR="00FA266B" w:rsidRDefault="00FA266B"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3"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20"/>
  </w:num>
  <w:num w:numId="4">
    <w:abstractNumId w:val="3"/>
  </w:num>
  <w:num w:numId="5">
    <w:abstractNumId w:val="2"/>
  </w:num>
  <w:num w:numId="6">
    <w:abstractNumId w:val="18"/>
  </w:num>
  <w:num w:numId="7">
    <w:abstractNumId w:val="1"/>
  </w:num>
  <w:num w:numId="8">
    <w:abstractNumId w:val="19"/>
  </w:num>
  <w:num w:numId="9">
    <w:abstractNumId w:val="8"/>
  </w:num>
  <w:num w:numId="10">
    <w:abstractNumId w:val="5"/>
  </w:num>
  <w:num w:numId="11">
    <w:abstractNumId w:val="22"/>
  </w:num>
  <w:num w:numId="12">
    <w:abstractNumId w:val="2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 w:numId="23">
    <w:abstractNumId w:val="17"/>
  </w:num>
  <w:num w:numId="24">
    <w:abstractNumId w:val="21"/>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7674"/>
    <w:rsid w:val="001B7C57"/>
    <w:rsid w:val="001E6A75"/>
    <w:rsid w:val="0020411B"/>
    <w:rsid w:val="00253CB4"/>
    <w:rsid w:val="002668A3"/>
    <w:rsid w:val="00294814"/>
    <w:rsid w:val="002B58EF"/>
    <w:rsid w:val="002C3D50"/>
    <w:rsid w:val="00302DC5"/>
    <w:rsid w:val="00307254"/>
    <w:rsid w:val="003153F9"/>
    <w:rsid w:val="00324426"/>
    <w:rsid w:val="00367303"/>
    <w:rsid w:val="003714D8"/>
    <w:rsid w:val="003D6A5E"/>
    <w:rsid w:val="003F07F1"/>
    <w:rsid w:val="003F68A5"/>
    <w:rsid w:val="004101F0"/>
    <w:rsid w:val="004263ED"/>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90270"/>
    <w:rsid w:val="0089222E"/>
    <w:rsid w:val="00894F8D"/>
    <w:rsid w:val="008C1192"/>
    <w:rsid w:val="008C48D2"/>
    <w:rsid w:val="008E7AB7"/>
    <w:rsid w:val="008F0B14"/>
    <w:rsid w:val="009061DA"/>
    <w:rsid w:val="00961C7D"/>
    <w:rsid w:val="00994D2B"/>
    <w:rsid w:val="009A17D0"/>
    <w:rsid w:val="00A17986"/>
    <w:rsid w:val="00A242B0"/>
    <w:rsid w:val="00A601E4"/>
    <w:rsid w:val="00A72B79"/>
    <w:rsid w:val="00A82207"/>
    <w:rsid w:val="00A82A61"/>
    <w:rsid w:val="00AC73C3"/>
    <w:rsid w:val="00AD5973"/>
    <w:rsid w:val="00AE53EF"/>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D14540"/>
    <w:rsid w:val="00D5216F"/>
    <w:rsid w:val="00D97826"/>
    <w:rsid w:val="00DD1C0A"/>
    <w:rsid w:val="00DD6C51"/>
    <w:rsid w:val="00E07951"/>
    <w:rsid w:val="00E11DD2"/>
    <w:rsid w:val="00E11F74"/>
    <w:rsid w:val="00E43F9B"/>
    <w:rsid w:val="00E876A9"/>
    <w:rsid w:val="00F34A1F"/>
    <w:rsid w:val="00F55636"/>
    <w:rsid w:val="00FA266B"/>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B6964C-F4FE-4029-8C47-F46E2736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5646</Words>
  <Characters>32186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zhangleiming</cp:lastModifiedBy>
  <cp:revision>3</cp:revision>
  <dcterms:created xsi:type="dcterms:W3CDTF">2020-11-10T03:27:00Z</dcterms:created>
  <dcterms:modified xsi:type="dcterms:W3CDTF">2020-11-10T03:33:00Z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