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91D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Header"/>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Futurewei, Huawei, </w:t>
            </w:r>
            <w:proofErr w:type="spellStart"/>
            <w:r>
              <w:rPr>
                <w:rFonts w:eastAsia="Microsoft YaHei"/>
                <w:sz w:val="20"/>
                <w:szCs w:val="20"/>
              </w:rPr>
              <w:t>HiSilicon</w:t>
            </w:r>
            <w:proofErr w:type="spellEnd"/>
            <w:r>
              <w:rPr>
                <w:rFonts w:eastAsia="Microsoft YaHei"/>
                <w:sz w:val="20"/>
                <w:szCs w:val="20"/>
              </w:rPr>
              <w:t xml:space="preserve">,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4D2EE8BE"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2" w:author="ZTE" w:date="2020-11-09T14:47:00Z">
        <w:r w:rsidR="003F68A5">
          <w:rPr>
            <w:rFonts w:eastAsia="Microsoft YaHei"/>
            <w:i/>
            <w:sz w:val="20"/>
            <w:szCs w:val="20"/>
          </w:rPr>
          <w:t xml:space="preserve"> at least</w:t>
        </w:r>
      </w:ins>
      <w:r>
        <w:rPr>
          <w:rFonts w:eastAsia="Microsoft YaHei"/>
          <w:i/>
          <w:sz w:val="20"/>
          <w:szCs w:val="20"/>
        </w:rPr>
        <w:t xml:space="preserve">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w:t>
            </w:r>
            <w:proofErr w:type="spellStart"/>
            <w:r>
              <w:rPr>
                <w:rFonts w:eastAsia="Microsoft YaHei"/>
                <w:sz w:val="20"/>
                <w:szCs w:val="20"/>
              </w:rPr>
              <w:t>gNB</w:t>
            </w:r>
            <w:proofErr w:type="spellEnd"/>
            <w:r>
              <w:rPr>
                <w:rFonts w:eastAsia="Microsoft YaHei"/>
                <w:sz w:val="20"/>
                <w:szCs w:val="20"/>
              </w:rPr>
              <w:t xml:space="preserve">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w:t>
            </w:r>
            <w:proofErr w:type="spellStart"/>
            <w:r>
              <w:rPr>
                <w:rFonts w:eastAsia="Microsoft YaHei"/>
                <w:sz w:val="20"/>
                <w:szCs w:val="20"/>
              </w:rPr>
              <w:t>gNB</w:t>
            </w:r>
            <w:proofErr w:type="spellEnd"/>
            <w:r>
              <w:rPr>
                <w:rFonts w:eastAsia="Microsoft YaHei"/>
                <w:sz w:val="20"/>
                <w:szCs w:val="20"/>
              </w:rPr>
              <w:t xml:space="preserve"> to signal this configuration?  A simple configuration is that </w:t>
            </w:r>
            <w:proofErr w:type="spellStart"/>
            <w:r>
              <w:rPr>
                <w:rFonts w:eastAsia="Microsoft YaHei"/>
                <w:sz w:val="20"/>
                <w:szCs w:val="20"/>
              </w:rPr>
              <w:t>gNB</w:t>
            </w:r>
            <w:proofErr w:type="spellEnd"/>
            <w:r>
              <w:rPr>
                <w:rFonts w:eastAsia="Microsoft YaHei"/>
                <w:sz w:val="20"/>
                <w:szCs w:val="20"/>
              </w:rPr>
              <w:t xml:space="preserve"> signals an SRS resource set with usage=’codebook’. Then, </w:t>
            </w:r>
            <w:proofErr w:type="spellStart"/>
            <w:r>
              <w:rPr>
                <w:rFonts w:eastAsia="Microsoft YaHei"/>
                <w:sz w:val="20"/>
                <w:szCs w:val="20"/>
              </w:rPr>
              <w:t>gNB</w:t>
            </w:r>
            <w:proofErr w:type="spellEnd"/>
            <w:r>
              <w:rPr>
                <w:rFonts w:eastAsia="Microsoft YaHei"/>
                <w:sz w:val="20"/>
                <w:szCs w:val="20"/>
              </w:rPr>
              <w:t xml:space="preserve"> can schedule the codebook-based UL MIMO transmission and also acquire DL CSI based on the same SRS resource.  Even if </w:t>
            </w:r>
            <w:proofErr w:type="spellStart"/>
            <w:r>
              <w:rPr>
                <w:rFonts w:eastAsia="Microsoft YaHei"/>
                <w:sz w:val="20"/>
                <w:szCs w:val="20"/>
              </w:rPr>
              <w:t>gNB</w:t>
            </w:r>
            <w:proofErr w:type="spellEnd"/>
            <w:r>
              <w:rPr>
                <w:rFonts w:eastAsia="Microsoft YaHei"/>
                <w:sz w:val="20"/>
                <w:szCs w:val="20"/>
              </w:rPr>
              <w:t xml:space="preserve"> signals two resource sets respectively, </w:t>
            </w:r>
            <w:proofErr w:type="spellStart"/>
            <w:r>
              <w:rPr>
                <w:rFonts w:eastAsia="Microsoft YaHei"/>
                <w:sz w:val="20"/>
                <w:szCs w:val="20"/>
              </w:rPr>
              <w:t>gNB</w:t>
            </w:r>
            <w:proofErr w:type="spellEnd"/>
            <w:r>
              <w:rPr>
                <w:rFonts w:eastAsia="Microsoft YaHei"/>
                <w:sz w:val="20"/>
                <w:szCs w:val="20"/>
              </w:rPr>
              <w:t xml:space="preserve">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lastRenderedPageBreak/>
              <w:t xml:space="preserve">We think it is sufficient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proofErr w:type="spellStart"/>
            <w:r>
              <w:lastRenderedPageBreak/>
              <w:t>CEWiT</w:t>
            </w:r>
            <w:proofErr w:type="spellEnd"/>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 xml:space="preserve">for different usage of SRS is not restricted to the case of </w:t>
            </w:r>
            <w:proofErr w:type="spellStart"/>
            <w:r w:rsidR="00100E08">
              <w:rPr>
                <w:rFonts w:eastAsia="Malgun Gothic"/>
                <w:sz w:val="20"/>
                <w:szCs w:val="20"/>
                <w:lang w:eastAsia="ko-KR"/>
              </w:rPr>
              <w:t>nTnR</w:t>
            </w:r>
            <w:proofErr w:type="spellEnd"/>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sidRPr="00DD6C51">
              <w:rPr>
                <w:rFonts w:eastAsia="Microsoft YaHei"/>
                <w:i/>
                <w:strike/>
                <w:color w:val="FF0000"/>
                <w:sz w:val="20"/>
                <w:szCs w:val="20"/>
              </w:rPr>
              <w:t xml:space="preserve">that supports </w:t>
            </w:r>
            <w:proofErr w:type="spellStart"/>
            <w:r w:rsidRPr="00DD6C51">
              <w:rPr>
                <w:rFonts w:eastAsia="Microsoft YaHei"/>
                <w:i/>
                <w:strike/>
                <w:color w:val="FF0000"/>
                <w:sz w:val="20"/>
                <w:szCs w:val="20"/>
              </w:rPr>
              <w:t>nT</w:t>
            </w:r>
            <w:proofErr w:type="spellEnd"/>
            <w:r w:rsidRPr="00DD6C51">
              <w:rPr>
                <w:rFonts w:eastAsia="Microsoft YaHei"/>
                <w:i/>
                <w:strike/>
                <w:color w:val="FF0000"/>
                <w:sz w:val="20"/>
                <w:szCs w:val="20"/>
              </w:rPr>
              <w:t>=</w:t>
            </w:r>
            <w:proofErr w:type="spellStart"/>
            <w:r w:rsidRPr="00DD6C51">
              <w:rPr>
                <w:rFonts w:eastAsia="Microsoft YaHei"/>
                <w:i/>
                <w:strike/>
                <w:color w:val="FF0000"/>
                <w:sz w:val="20"/>
                <w:szCs w:val="20"/>
              </w:rPr>
              <w:t>nR</w:t>
            </w:r>
            <w:proofErr w:type="spellEnd"/>
            <w:r w:rsidRPr="00DD6C51">
              <w:rPr>
                <w:rFonts w:eastAsia="Microsoft YaHei"/>
                <w:i/>
                <w:strike/>
                <w:color w:val="FF0000"/>
                <w:sz w:val="20"/>
                <w:szCs w:val="20"/>
              </w:rPr>
              <w:t xml:space="preserve"> antenna switching with n={1,2,4} </w:t>
            </w:r>
            <w:r>
              <w:rPr>
                <w:rFonts w:eastAsia="Microsoft YaHei"/>
                <w:i/>
                <w:sz w:val="20"/>
                <w:szCs w:val="20"/>
              </w:rPr>
              <w:t>can be configured with an n port</w:t>
            </w:r>
            <w:r w:rsidRPr="00DD6C51">
              <w:rPr>
                <w:rFonts w:eastAsia="Microsoft YaHei"/>
                <w:i/>
                <w:color w:val="FF0000"/>
                <w:sz w:val="20"/>
                <w:szCs w:val="20"/>
              </w:rPr>
              <w:t>(s)</w:t>
            </w:r>
            <w:r>
              <w:rPr>
                <w:rFonts w:eastAsia="Microsoft YaHei"/>
                <w:i/>
                <w:sz w:val="20"/>
                <w:szCs w:val="20"/>
              </w:rPr>
              <w:t xml:space="preserve"> SRS</w:t>
            </w:r>
            <w:r w:rsidR="00961C7D">
              <w:rPr>
                <w:rFonts w:eastAsia="Microsoft YaHei"/>
                <w:i/>
                <w:sz w:val="20"/>
                <w:szCs w:val="20"/>
              </w:rPr>
              <w:t xml:space="preserve"> </w:t>
            </w:r>
            <w:r w:rsidR="00961C7D">
              <w:rPr>
                <w:rFonts w:eastAsia="Microsoft YaHei"/>
                <w:i/>
                <w:color w:val="FF0000"/>
                <w:sz w:val="20"/>
                <w:szCs w:val="20"/>
              </w:rPr>
              <w:t>transmission</w:t>
            </w:r>
            <w:r>
              <w:rPr>
                <w:rFonts w:eastAsia="Microsoft YaHei"/>
                <w:i/>
                <w:sz w:val="20"/>
                <w:szCs w:val="20"/>
              </w:rPr>
              <w:t xml:space="preserve"> </w:t>
            </w:r>
            <w:r w:rsidRPr="00DD6C51">
              <w:rPr>
                <w:rFonts w:eastAsia="Microsoft YaHei"/>
                <w:i/>
                <w:strike/>
                <w:color w:val="FF0000"/>
                <w:sz w:val="20"/>
                <w:szCs w:val="20"/>
              </w:rPr>
              <w:t xml:space="preserve">resource </w:t>
            </w:r>
            <w:r>
              <w:rPr>
                <w:rFonts w:eastAsia="Microsoft YaHei"/>
                <w:i/>
                <w:sz w:val="20"/>
                <w:szCs w:val="20"/>
              </w:rPr>
              <w:t xml:space="preserve">that is </w:t>
            </w:r>
            <w:r w:rsidRPr="00DD6C51">
              <w:rPr>
                <w:rFonts w:eastAsia="Microsoft YaHei"/>
                <w:i/>
                <w:color w:val="FF0000"/>
                <w:sz w:val="20"/>
                <w:szCs w:val="20"/>
              </w:rPr>
              <w:t xml:space="preserve">configured </w:t>
            </w:r>
            <w:r>
              <w:rPr>
                <w:rFonts w:eastAsia="Microsoft YaHei"/>
                <w:i/>
                <w:sz w:val="20"/>
                <w:szCs w:val="20"/>
              </w:rPr>
              <w:t xml:space="preserve">in both an </w:t>
            </w:r>
            <w:r w:rsidRPr="00DD6C51">
              <w:rPr>
                <w:rFonts w:eastAsia="Microsoft YaHei"/>
                <w:i/>
                <w:color w:val="FF0000"/>
                <w:sz w:val="20"/>
                <w:szCs w:val="20"/>
              </w:rPr>
              <w:t>n port</w:t>
            </w:r>
            <w:r>
              <w:rPr>
                <w:rFonts w:eastAsia="Microsoft YaHei"/>
                <w:i/>
                <w:color w:val="FF0000"/>
                <w:sz w:val="20"/>
                <w:szCs w:val="20"/>
              </w:rPr>
              <w:t>(</w:t>
            </w:r>
            <w:r w:rsidRPr="00DD6C51">
              <w:rPr>
                <w:rFonts w:eastAsia="Microsoft YaHei"/>
                <w:i/>
                <w:color w:val="FF0000"/>
                <w:sz w:val="20"/>
                <w:szCs w:val="20"/>
              </w:rPr>
              <w:t>s</w:t>
            </w:r>
            <w:r>
              <w:rPr>
                <w:rFonts w:eastAsia="Microsoft YaHei"/>
                <w:i/>
                <w:color w:val="FF0000"/>
                <w:sz w:val="20"/>
                <w:szCs w:val="20"/>
              </w:rPr>
              <w:t>)</w:t>
            </w:r>
            <w:r>
              <w:rPr>
                <w:rFonts w:eastAsia="Microsoft YaHei"/>
                <w:i/>
                <w:sz w:val="20"/>
                <w:szCs w:val="20"/>
              </w:rPr>
              <w:t xml:space="preserve">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xml:space="preserve">’ </w:t>
            </w:r>
            <w:r w:rsidRPr="00DD6C51">
              <w:rPr>
                <w:rFonts w:eastAsia="Microsoft YaHei"/>
                <w:i/>
                <w:color w:val="FF0000"/>
                <w:sz w:val="20"/>
                <w:szCs w:val="20"/>
              </w:rPr>
              <w:t xml:space="preserve">for </w:t>
            </w:r>
            <w:proofErr w:type="spellStart"/>
            <w:r w:rsidRPr="00DD6C51">
              <w:rPr>
                <w:rFonts w:eastAsia="Microsoft YaHei"/>
                <w:i/>
                <w:color w:val="FF0000"/>
                <w:sz w:val="20"/>
                <w:szCs w:val="20"/>
              </w:rPr>
              <w:t>nTmR</w:t>
            </w:r>
            <w:proofErr w:type="spellEnd"/>
            <w:r>
              <w:rPr>
                <w:rFonts w:eastAsia="Microsoft YaHei"/>
                <w:i/>
                <w:sz w:val="20"/>
                <w:szCs w:val="20"/>
              </w:rPr>
              <w:t>, provided that the SRS resource sets have the same time domain behavior.</w:t>
            </w:r>
          </w:p>
          <w:p w14:paraId="6BA7E023" w14:textId="35DBBDD6" w:rsidR="00DD6C51" w:rsidRPr="00DD6C51" w:rsidRDefault="00961C7D" w:rsidP="00961C7D">
            <w:pPr>
              <w:pStyle w:val="ListParagraph"/>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w:t>
            </w:r>
            <w:proofErr w:type="spellStart"/>
            <w:r>
              <w:rPr>
                <w:rFonts w:eastAsia="Malgun Gothic"/>
                <w:sz w:val="20"/>
                <w:szCs w:val="20"/>
                <w:lang w:eastAsia="ko-KR"/>
              </w:rPr>
              <w:t>signalling</w:t>
            </w:r>
            <w:proofErr w:type="spellEnd"/>
            <w:r>
              <w:rPr>
                <w:rFonts w:eastAsia="Malgun Gothic"/>
                <w:sz w:val="20"/>
                <w:szCs w:val="20"/>
                <w:lang w:eastAsia="ko-KR"/>
              </w:rPr>
              <w:t xml:space="preserve">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w:t>
            </w:r>
            <w:proofErr w:type="spellStart"/>
            <w:r>
              <w:rPr>
                <w:rFonts w:eastAsiaTheme="minorEastAsia"/>
                <w:sz w:val="20"/>
                <w:szCs w:val="20"/>
              </w:rPr>
              <w:t>gNB</w:t>
            </w:r>
            <w:proofErr w:type="spellEnd"/>
            <w:r>
              <w:rPr>
                <w:rFonts w:eastAsiaTheme="minorEastAsia"/>
                <w:sz w:val="20"/>
                <w:szCs w:val="20"/>
              </w:rPr>
              <w:t xml:space="preserve"> have no idea of which CSI from the specific ports of antenna switching could be reused for the codebook based transmission, any implementation based method could not guarantee a same understanding of both </w:t>
            </w:r>
            <w:proofErr w:type="spellStart"/>
            <w:r>
              <w:rPr>
                <w:rFonts w:eastAsiaTheme="minorEastAsia"/>
                <w:sz w:val="20"/>
                <w:szCs w:val="20"/>
              </w:rPr>
              <w:t>gNB</w:t>
            </w:r>
            <w:proofErr w:type="spellEnd"/>
            <w:r>
              <w:rPr>
                <w:rFonts w:eastAsiaTheme="minorEastAsia"/>
                <w:sz w:val="20"/>
                <w:szCs w:val="20"/>
              </w:rPr>
              <w:t xml:space="preserve">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Microsoft YaHei"/>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w:t>
            </w:r>
            <w:proofErr w:type="spellStart"/>
            <w:r>
              <w:rPr>
                <w:rFonts w:eastAsiaTheme="minorEastAsia"/>
                <w:sz w:val="20"/>
                <w:szCs w:val="20"/>
              </w:rPr>
              <w:t>nTmR</w:t>
            </w:r>
            <w:proofErr w:type="spellEnd"/>
            <w:r>
              <w:rPr>
                <w:rFonts w:eastAsiaTheme="minorEastAsia"/>
                <w:sz w:val="20"/>
                <w:szCs w:val="20"/>
              </w:rPr>
              <w:t xml:space="preserve">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w:t>
            </w:r>
            <w:proofErr w:type="spellStart"/>
            <w:r>
              <w:rPr>
                <w:rFonts w:eastAsia="Microsoft YaHei"/>
                <w:sz w:val="20"/>
                <w:szCs w:val="20"/>
              </w:rPr>
              <w:t>nT</w:t>
            </w:r>
            <w:proofErr w:type="spellEnd"/>
            <w:r>
              <w:rPr>
                <w:rFonts w:eastAsia="Microsoft YaHei"/>
                <w:sz w:val="20"/>
                <w:szCs w:val="20"/>
              </w:rPr>
              <w:t xml:space="preserve"> = </w:t>
            </w:r>
            <w:proofErr w:type="spellStart"/>
            <w:r>
              <w:rPr>
                <w:rFonts w:eastAsia="Microsoft YaHei"/>
                <w:sz w:val="20"/>
                <w:szCs w:val="20"/>
              </w:rPr>
              <w:t>nR</w:t>
            </w:r>
            <w:proofErr w:type="spellEnd"/>
            <w:r>
              <w:rPr>
                <w:rFonts w:eastAsia="Microsoft YaHei"/>
                <w:sz w:val="20"/>
                <w:szCs w:val="20"/>
              </w:rPr>
              <w:t xml:space="preserve">.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3" w:author="ZTE" w:date="2020-11-09T14:47:00Z">
              <w:r w:rsidRPr="00CA5523">
                <w:rPr>
                  <w:rFonts w:eastAsia="Microsoft YaHei"/>
                  <w:i/>
                  <w:strike/>
                  <w:color w:val="FF0000"/>
                  <w:sz w:val="20"/>
                  <w:szCs w:val="20"/>
                </w:rPr>
                <w:t xml:space="preserve"> </w:t>
              </w:r>
              <w:r w:rsidRPr="003D3E95">
                <w:rPr>
                  <w:rFonts w:eastAsia="Microsoft YaHei"/>
                  <w:i/>
                  <w:strike/>
                  <w:color w:val="FF0000"/>
                  <w:sz w:val="20"/>
                  <w:szCs w:val="20"/>
                  <w:highlight w:val="cyan"/>
                </w:rPr>
                <w:t>at least</w:t>
              </w:r>
            </w:ins>
            <w:r w:rsidRPr="00CA5523">
              <w:rPr>
                <w:rFonts w:eastAsia="Microsoft YaHei"/>
                <w:i/>
                <w:color w:val="FF0000"/>
                <w:sz w:val="20"/>
                <w:szCs w:val="20"/>
              </w:rPr>
              <w:t xml:space="preserve">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07B034E9"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 xml:space="preserve">At least the reuse of </w:t>
            </w:r>
            <w:proofErr w:type="spellStart"/>
            <w:r w:rsidRPr="00443F2B">
              <w:rPr>
                <w:rFonts w:eastAsia="Microsoft YaHei"/>
                <w:i/>
                <w:color w:val="FF0000"/>
                <w:sz w:val="20"/>
                <w:szCs w:val="20"/>
              </w:rPr>
              <w:t>nT</w:t>
            </w:r>
            <w:proofErr w:type="spellEnd"/>
            <w:r w:rsidRPr="00443F2B">
              <w:rPr>
                <w:rFonts w:eastAsia="Microsoft YaHei"/>
                <w:i/>
                <w:color w:val="FF0000"/>
                <w:sz w:val="20"/>
                <w:szCs w:val="20"/>
              </w:rPr>
              <w:t>&lt;</w:t>
            </w:r>
            <w:proofErr w:type="spellStart"/>
            <w:r w:rsidRPr="00443F2B">
              <w:rPr>
                <w:rFonts w:eastAsia="Microsoft YaHei"/>
                <w:i/>
                <w:color w:val="FF0000"/>
                <w:sz w:val="20"/>
                <w:szCs w:val="20"/>
              </w:rPr>
              <w:t>mR</w:t>
            </w:r>
            <w:proofErr w:type="spellEnd"/>
            <w:r w:rsidRPr="00443F2B">
              <w:rPr>
                <w:rFonts w:eastAsia="Microsoft YaHei"/>
                <w:i/>
                <w:color w:val="FF0000"/>
                <w:sz w:val="20"/>
                <w:szCs w:val="20"/>
              </w:rPr>
              <w:t xml:space="preserve"> antenna switching and the usage of ‘codebook’ are supported to be specified.</w:t>
            </w:r>
          </w:p>
          <w:p w14:paraId="0DEA8BF1"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 xml:space="preserve">The reuse of </w:t>
            </w:r>
            <w:proofErr w:type="spellStart"/>
            <w:r w:rsidRPr="00443F2B">
              <w:rPr>
                <w:rFonts w:eastAsia="Microsoft YaHei"/>
                <w:i/>
                <w:color w:val="FF0000"/>
                <w:sz w:val="20"/>
                <w:szCs w:val="20"/>
              </w:rPr>
              <w:t>nT</w:t>
            </w:r>
            <w:proofErr w:type="spellEnd"/>
            <w:r w:rsidRPr="00443F2B">
              <w:rPr>
                <w:rFonts w:eastAsia="Microsoft YaHei"/>
                <w:i/>
                <w:color w:val="FF0000"/>
                <w:sz w:val="20"/>
                <w:szCs w:val="20"/>
              </w:rPr>
              <w:t>=</w:t>
            </w:r>
            <w:proofErr w:type="spellStart"/>
            <w:r w:rsidRPr="00443F2B">
              <w:rPr>
                <w:rFonts w:eastAsia="Microsoft YaHei"/>
                <w:i/>
                <w:color w:val="FF0000"/>
                <w:sz w:val="20"/>
                <w:szCs w:val="20"/>
              </w:rPr>
              <w:t>nR</w:t>
            </w:r>
            <w:proofErr w:type="spellEnd"/>
            <w:r w:rsidRPr="00443F2B">
              <w:rPr>
                <w:rFonts w:eastAsia="Microsoft YaHei"/>
                <w:i/>
                <w:color w:val="FF0000"/>
                <w:sz w:val="20"/>
                <w:szCs w:val="20"/>
              </w:rPr>
              <w:t xml:space="preserve">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 xml:space="preserve">After discussion, we think the case of </w:t>
            </w:r>
            <w:proofErr w:type="spellStart"/>
            <w:r>
              <w:rPr>
                <w:rFonts w:eastAsia="Malgun Gothic"/>
                <w:sz w:val="20"/>
                <w:szCs w:val="20"/>
                <w:lang w:eastAsia="ko-KR"/>
              </w:rPr>
              <w:t>nTmR</w:t>
            </w:r>
            <w:proofErr w:type="spellEnd"/>
            <w:r>
              <w:rPr>
                <w:rFonts w:eastAsia="Malgun Gothic"/>
                <w:sz w:val="20"/>
                <w:szCs w:val="20"/>
                <w:lang w:eastAsia="ko-KR"/>
              </w:rPr>
              <w:t xml:space="preserve"> (n=m) is not that important for discussion. In Rel-15/Rel-16, it is possible to configure only codebook SRS with </w:t>
            </w:r>
            <w:proofErr w:type="spellStart"/>
            <w:r>
              <w:rPr>
                <w:rFonts w:eastAsia="Malgun Gothic"/>
                <w:sz w:val="20"/>
                <w:szCs w:val="20"/>
                <w:lang w:eastAsia="ko-KR"/>
              </w:rPr>
              <w:t>nT</w:t>
            </w:r>
            <w:proofErr w:type="spellEnd"/>
            <w:r>
              <w:rPr>
                <w:rFonts w:eastAsia="Malgun Gothic"/>
                <w:sz w:val="20"/>
                <w:szCs w:val="20"/>
                <w:lang w:eastAsia="ko-KR"/>
              </w:rPr>
              <w:t xml:space="preserve"> ports, and current spec doesn’t prevent </w:t>
            </w:r>
            <w:proofErr w:type="spellStart"/>
            <w:r>
              <w:rPr>
                <w:rFonts w:eastAsia="Malgun Gothic"/>
                <w:sz w:val="20"/>
                <w:szCs w:val="20"/>
                <w:lang w:eastAsia="ko-KR"/>
              </w:rPr>
              <w:t>gNB</w:t>
            </w:r>
            <w:proofErr w:type="spellEnd"/>
            <w:r>
              <w:rPr>
                <w:rFonts w:eastAsia="Malgun Gothic"/>
                <w:sz w:val="20"/>
                <w:szCs w:val="20"/>
                <w:lang w:eastAsia="ko-KR"/>
              </w:rPr>
              <w:t xml:space="preserve">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 xml:space="preserve">The only problem for </w:t>
            </w:r>
            <w:proofErr w:type="spellStart"/>
            <w:r>
              <w:rPr>
                <w:rFonts w:eastAsia="Malgun Gothic"/>
                <w:sz w:val="20"/>
                <w:szCs w:val="20"/>
                <w:lang w:eastAsia="ko-KR"/>
              </w:rPr>
              <w:t>nTmR</w:t>
            </w:r>
            <w:proofErr w:type="spellEnd"/>
            <w:r>
              <w:rPr>
                <w:rFonts w:eastAsia="Malgun Gothic"/>
                <w:sz w:val="20"/>
                <w:szCs w:val="20"/>
                <w:lang w:eastAsia="ko-KR"/>
              </w:rPr>
              <w:t xml:space="preserve">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 xml:space="preserve">From our perspective, it’s more important to focus on </w:t>
            </w:r>
            <w:proofErr w:type="spellStart"/>
            <w:r>
              <w:rPr>
                <w:rFonts w:eastAsia="Malgun Gothic"/>
                <w:sz w:val="20"/>
                <w:szCs w:val="20"/>
                <w:lang w:eastAsia="ko-KR"/>
              </w:rPr>
              <w:t>nTmR</w:t>
            </w:r>
            <w:proofErr w:type="spellEnd"/>
            <w:r>
              <w:rPr>
                <w:rFonts w:eastAsia="Malgun Gothic"/>
                <w:sz w:val="20"/>
                <w:szCs w:val="20"/>
                <w:lang w:eastAsia="ko-KR"/>
              </w:rPr>
              <w:t xml:space="preserve"> (n&lt;m). For example, for 2T4R, two SRS resources are transmitted. But it’s not clear in current spec on </w:t>
            </w:r>
            <w:r>
              <w:rPr>
                <w:rFonts w:eastAsia="Malgun Gothic"/>
                <w:sz w:val="20"/>
                <w:szCs w:val="20"/>
                <w:lang w:eastAsia="ko-KR"/>
              </w:rPr>
              <w:lastRenderedPageBreak/>
              <w:t>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t>
            </w:r>
            <w:r>
              <w:rPr>
                <w:rFonts w:eastAsia="Microsoft YaHei"/>
                <w:sz w:val="20"/>
                <w:szCs w:val="20"/>
              </w:rPr>
              <w:t xml:space="preserve">with n=m </w:t>
            </w:r>
            <w:r>
              <w:rPr>
                <w:rFonts w:eastAsia="Microsoft YaHei"/>
                <w:sz w:val="20"/>
                <w:szCs w:val="20"/>
              </w:rPr>
              <w:t xml:space="preserve">is agreeable. </w:t>
            </w:r>
          </w:p>
          <w:p w14:paraId="7714054E"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Nokia, NSB, Huawei, </w:t>
            </w:r>
            <w:proofErr w:type="spellStart"/>
            <w:r>
              <w:rPr>
                <w:rFonts w:eastAsia="Microsoft YaHei"/>
                <w:sz w:val="20"/>
                <w:szCs w:val="20"/>
              </w:rPr>
              <w:t>HiSilicon</w:t>
            </w:r>
            <w:proofErr w:type="spellEnd"/>
            <w:r>
              <w:rPr>
                <w:rFonts w:eastAsia="Microsoft YaHei"/>
                <w:sz w:val="20"/>
                <w:szCs w:val="20"/>
              </w:rPr>
              <w:t>,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 via MAC CE or DCI.</w:t>
      </w:r>
    </w:p>
    <w:p w14:paraId="7F8CBD25" w14:textId="77777777" w:rsidR="007F1B01" w:rsidRDefault="008F0B14">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20F55AD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support FL’s proposal. We think it is beneficial to achieve good trade-off between NW performance and UE power saving. If UE supports combined capability of multiple combinations of Tx/Rx antennas, e.g., 1T2R and 2T4R, and </w:t>
            </w:r>
            <w:proofErr w:type="spellStart"/>
            <w:r>
              <w:rPr>
                <w:rFonts w:eastAsia="Microsoft YaHei"/>
                <w:sz w:val="20"/>
                <w:szCs w:val="20"/>
              </w:rPr>
              <w:t>gNB</w:t>
            </w:r>
            <w:proofErr w:type="spellEnd"/>
            <w:r>
              <w:rPr>
                <w:rFonts w:eastAsia="Microsoft YaHei"/>
                <w:sz w:val="20"/>
                <w:szCs w:val="20"/>
              </w:rPr>
              <w:t xml:space="preserve"> is willing to use the smaller number of antennas to assist UE power saving, this is used for NW to control the performance loss. When 4T8R is supported, the performance loss can be even larger if </w:t>
            </w:r>
            <w:proofErr w:type="spellStart"/>
            <w:r>
              <w:rPr>
                <w:rFonts w:eastAsia="Microsoft YaHei"/>
                <w:sz w:val="20"/>
                <w:szCs w:val="20"/>
              </w:rPr>
              <w:t>gNB</w:t>
            </w:r>
            <w:proofErr w:type="spellEnd"/>
            <w:r>
              <w:rPr>
                <w:rFonts w:eastAsia="Microsoft YaHei"/>
                <w:sz w:val="20"/>
                <w:szCs w:val="20"/>
              </w:rPr>
              <w:t xml:space="preserve">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w:t>
            </w:r>
            <w:r w:rsidR="00294814">
              <w:rPr>
                <w:rFonts w:eastAsia="Microsoft YaHei"/>
                <w:sz w:val="20"/>
                <w:szCs w:val="20"/>
              </w:rPr>
              <w:lastRenderedPageBreak/>
              <w:t>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Microsoft YaHei"/>
                <w:sz w:val="20"/>
                <w:szCs w:val="20"/>
              </w:rPr>
            </w:pPr>
            <w:r>
              <w:rPr>
                <w:rFonts w:eastAsia="Microsoft YaHei"/>
                <w:sz w:val="20"/>
                <w:szCs w:val="20"/>
              </w:rPr>
              <w:t xml:space="preserve">Not Support. We don’t see a critical </w:t>
            </w:r>
            <w:proofErr w:type="spellStart"/>
            <w:r>
              <w:rPr>
                <w:rFonts w:eastAsia="Microsoft YaHei"/>
                <w:sz w:val="20"/>
                <w:szCs w:val="20"/>
              </w:rPr>
              <w:t>usecase</w:t>
            </w:r>
            <w:proofErr w:type="spellEnd"/>
            <w:r>
              <w:rPr>
                <w:rFonts w:eastAsia="Microsoft YaHei"/>
                <w:sz w:val="20"/>
                <w:szCs w:val="20"/>
              </w:rPr>
              <w:t xml:space="preserve"> of L1 signal based adaptation of SRS resource for antenna switching. We think the DL rank chang</w:t>
            </w:r>
            <w:r w:rsidR="00994D2B">
              <w:rPr>
                <w:rFonts w:eastAsia="Microsoft YaHei"/>
                <w:sz w:val="20"/>
                <w:szCs w:val="20"/>
              </w:rPr>
              <w:t xml:space="preserve">e via L1 signal based BWP switching which is supported </w:t>
            </w:r>
            <w:r>
              <w:rPr>
                <w:rFonts w:eastAsia="Microsoft YaHei"/>
                <w:sz w:val="20"/>
                <w:szCs w:val="20"/>
              </w:rPr>
              <w:t>In Rel-15/16</w:t>
            </w:r>
            <w:r w:rsidR="00994D2B">
              <w:rPr>
                <w:rFonts w:eastAsia="Microsoft YaHei"/>
                <w:sz w:val="20"/>
                <w:szCs w:val="20"/>
              </w:rPr>
              <w:t xml:space="preserve"> may cover the scenario of UE power saving.</w:t>
            </w:r>
            <w:r>
              <w:rPr>
                <w:rFonts w:eastAsia="Microsoft YaHei"/>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Microsoft YaHei"/>
                <w:sz w:val="20"/>
                <w:szCs w:val="20"/>
              </w:rPr>
            </w:pPr>
          </w:p>
          <w:p w14:paraId="3F941BD4" w14:textId="0B41AC3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Microsoft YaHei"/>
                <w:sz w:val="20"/>
                <w:szCs w:val="20"/>
              </w:rPr>
            </w:pPr>
          </w:p>
          <w:p w14:paraId="2FFC7127" w14:textId="59AF41A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Microsoft YaHei"/>
                <w:sz w:val="20"/>
                <w:szCs w:val="20"/>
              </w:rPr>
            </w:pPr>
          </w:p>
          <w:p w14:paraId="028DB68B" w14:textId="77777777"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 xml:space="preserve">Therefore, we think </w:t>
            </w:r>
            <w:r w:rsidRPr="005C38CD">
              <w:rPr>
                <w:rFonts w:eastAsia="Microsoft YaHei"/>
                <w:sz w:val="20"/>
                <w:szCs w:val="20"/>
              </w:rPr>
              <w:t>to trigger a subset of configured SRS could be more generic.</w:t>
            </w:r>
            <w:r>
              <w:rPr>
                <w:rFonts w:eastAsia="Microsoft YaHei"/>
                <w:sz w:val="20"/>
                <w:szCs w:val="20"/>
              </w:rPr>
              <w:t xml:space="preserve"> </w:t>
            </w:r>
            <w:r w:rsidRPr="005C38CD">
              <w:rPr>
                <w:rFonts w:eastAsia="Microsoft YaHei"/>
                <w:sz w:val="20"/>
                <w:szCs w:val="20"/>
              </w:rPr>
              <w:t xml:space="preserve">Below is some suggestion on the </w:t>
            </w:r>
            <w:r>
              <w:rPr>
                <w:rFonts w:eastAsia="Microsoft YaHei"/>
                <w:sz w:val="20"/>
                <w:szCs w:val="20"/>
              </w:rPr>
              <w:t xml:space="preserve">FL </w:t>
            </w:r>
            <w:r w:rsidRPr="005C38CD">
              <w:rPr>
                <w:rFonts w:eastAsia="Microsoft YaHei"/>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sidRPr="007373F8">
              <w:rPr>
                <w:rFonts w:eastAsia="Microsoft YaHei"/>
                <w:i/>
                <w:color w:val="FF0000"/>
                <w:sz w:val="20"/>
                <w:szCs w:val="20"/>
              </w:rPr>
              <w:t xml:space="preserve">triggering a subset of the configured SRS resource sets in multi-TRP. </w:t>
            </w:r>
            <w:r w:rsidRPr="007373F8">
              <w:rPr>
                <w:rFonts w:eastAsia="Microsoft YaHei"/>
                <w:i/>
                <w:strike/>
                <w:color w:val="FF0000"/>
                <w:sz w:val="20"/>
                <w:szCs w:val="20"/>
              </w:rPr>
              <w:t>Via MAC CE or DCI.</w:t>
            </w:r>
          </w:p>
          <w:p w14:paraId="38BF5B1C" w14:textId="074D62FC" w:rsidR="006B5F59" w:rsidRDefault="006B5F59" w:rsidP="00755510">
            <w:pPr>
              <w:pStyle w:val="ListParagraph"/>
              <w:widowControl w:val="0"/>
              <w:numPr>
                <w:ilvl w:val="0"/>
                <w:numId w:val="23"/>
              </w:numPr>
              <w:snapToGrid w:val="0"/>
              <w:spacing w:before="120" w:after="120" w:line="240" w:lineRule="auto"/>
              <w:jc w:val="both"/>
              <w:rPr>
                <w:rFonts w:eastAsia="Microsoft YaHei"/>
                <w:sz w:val="20"/>
                <w:szCs w:val="20"/>
              </w:rPr>
            </w:pPr>
            <w:r w:rsidRPr="005C38CD">
              <w:rPr>
                <w:rFonts w:eastAsia="Microsoft YaHei"/>
                <w:i/>
                <w:sz w:val="20"/>
                <w:szCs w:val="20"/>
              </w:rPr>
              <w:t xml:space="preserve">Study aspects include use cases/benefits, detailed signaling design, </w:t>
            </w:r>
            <w:r w:rsidRPr="005C38CD">
              <w:rPr>
                <w:rFonts w:eastAsia="Microsoft YaHei"/>
                <w:i/>
                <w:color w:val="FF0000"/>
                <w:sz w:val="20"/>
                <w:szCs w:val="20"/>
              </w:rPr>
              <w:t>e.g. via MAC-CE or DCI</w:t>
            </w:r>
            <w:r w:rsidRPr="005C38CD">
              <w:rPr>
                <w:rFonts w:eastAsia="Microsoft YaHei"/>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w:t>
            </w:r>
            <w:proofErr w:type="gramStart"/>
            <w:r>
              <w:rPr>
                <w:rFonts w:eastAsia="Microsoft YaHei"/>
                <w:sz w:val="20"/>
                <w:szCs w:val="20"/>
              </w:rPr>
              <w:t>CSI</w:t>
            </w:r>
            <w:proofErr w:type="gramEnd"/>
            <w:r>
              <w:rPr>
                <w:rFonts w:eastAsia="Microsoft YaHei"/>
                <w:sz w:val="20"/>
                <w:szCs w:val="20"/>
              </w:rPr>
              <w:t xml:space="preserve"> are needed. </w:t>
            </w:r>
            <w:r>
              <w:rPr>
                <w:rFonts w:eastAsia="Microsoft YaHei"/>
                <w:sz w:val="20"/>
                <w:szCs w:val="20"/>
              </w:rPr>
              <w:t xml:space="preserve">Not sure if this has been discussed before. </w:t>
            </w:r>
            <w:r>
              <w:rPr>
                <w:rFonts w:eastAsia="Microsoft YaHei"/>
                <w:sz w:val="20"/>
                <w:szCs w:val="20"/>
              </w:rPr>
              <w:t xml:space="preserve">Further study is needed. </w:t>
            </w:r>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lastRenderedPageBreak/>
        <w:t>4T6R</w:t>
      </w:r>
      <w:r>
        <w:rPr>
          <w:rFonts w:eastAsia="Microsoft YaHei"/>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ins w:id="4" w:author="ZTE" w:date="2020-11-09T14:51:00Z"/>
          <w:rFonts w:eastAsia="Microsoft YaHei"/>
          <w:i/>
          <w:sz w:val="20"/>
          <w:szCs w:val="20"/>
        </w:rPr>
      </w:pPr>
      <w:r>
        <w:rPr>
          <w:rFonts w:eastAsia="Microsoft YaHei"/>
          <w:i/>
          <w:sz w:val="20"/>
          <w:szCs w:val="20"/>
        </w:rPr>
        <w:t>Note: companies are encouraged to evaluate directional UE antennas</w:t>
      </w:r>
    </w:p>
    <w:p w14:paraId="5DEE3D98" w14:textId="17BDE21D" w:rsidR="00460360" w:rsidRDefault="00460360">
      <w:pPr>
        <w:pStyle w:val="ListParagraph"/>
        <w:widowControl w:val="0"/>
        <w:numPr>
          <w:ilvl w:val="0"/>
          <w:numId w:val="6"/>
        </w:numPr>
        <w:snapToGrid w:val="0"/>
        <w:spacing w:before="120" w:after="120" w:line="240" w:lineRule="auto"/>
        <w:jc w:val="both"/>
        <w:rPr>
          <w:rFonts w:eastAsia="Microsoft YaHei"/>
          <w:i/>
          <w:sz w:val="20"/>
          <w:szCs w:val="20"/>
        </w:rPr>
      </w:pPr>
      <w:ins w:id="5" w:author="ZTE" w:date="2020-11-09T14:51:00Z">
        <w:r w:rsidRPr="00AE53EF">
          <w:rPr>
            <w:rFonts w:eastAsia="Microsoft YaHei"/>
            <w:i/>
            <w:sz w:val="20"/>
            <w:szCs w:val="20"/>
          </w:rPr>
          <w:t xml:space="preserve">For 4T6R, consider only practical UE implementation for RF switching and mapping between the Tx chains and </w:t>
        </w:r>
        <w:r>
          <w:rPr>
            <w:rFonts w:eastAsia="Microsoft YaHei"/>
            <w:i/>
            <w:sz w:val="20"/>
            <w:szCs w:val="20"/>
          </w:rPr>
          <w:t xml:space="preserve">Rx </w:t>
        </w:r>
        <w:r w:rsidRPr="00AE53EF">
          <w:rPr>
            <w:rFonts w:eastAsia="Microsoft YaHei"/>
            <w:i/>
            <w:sz w:val="20"/>
            <w:szCs w:val="20"/>
          </w:rPr>
          <w:t>antennas.</w:t>
        </w:r>
      </w:ins>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50FB8F4E" w14:textId="77777777" w:rsidR="007F1B01" w:rsidRDefault="008F0B14">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Microsoft YaHei"/>
                <w:b/>
                <w:sz w:val="20"/>
                <w:szCs w:val="20"/>
              </w:rPr>
            </w:pPr>
            <w:r w:rsidRPr="00385E87">
              <w:rPr>
                <w:rFonts w:eastAsia="Microsoft YaHei" w:hint="eastAsia"/>
                <w:b/>
                <w:sz w:val="20"/>
                <w:szCs w:val="20"/>
              </w:rPr>
              <w:t>F</w:t>
            </w:r>
            <w:r w:rsidRPr="00385E87">
              <w:rPr>
                <w:rFonts w:eastAsia="Microsoft YaHei"/>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Microsoft YaHei"/>
                <w:i/>
                <w:color w:val="FF0000"/>
                <w:sz w:val="20"/>
                <w:szCs w:val="20"/>
              </w:rPr>
            </w:pPr>
            <w:r>
              <w:rPr>
                <w:rFonts w:eastAsia="Microsoft YaHei" w:hint="eastAsia"/>
                <w:sz w:val="20"/>
                <w:szCs w:val="20"/>
              </w:rPr>
              <w:t>S</w:t>
            </w:r>
            <w:r>
              <w:rPr>
                <w:rFonts w:eastAsia="Microsoft YaHei"/>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some </w:t>
            </w:r>
            <w:proofErr w:type="spellStart"/>
            <w:r>
              <w:rPr>
                <w:rFonts w:eastAsia="Microsoft YaHei"/>
                <w:sz w:val="20"/>
                <w:szCs w:val="20"/>
              </w:rPr>
              <w:t>gNB</w:t>
            </w:r>
            <w:proofErr w:type="spellEnd"/>
            <w:r>
              <w:rPr>
                <w:rFonts w:eastAsia="Microsoft YaHei"/>
                <w:sz w:val="20"/>
                <w:szCs w:val="20"/>
              </w:rPr>
              <w:t xml:space="preserve"> or UE vendors would not deploy 4T6R, it is fine since all above configurations will be optional UE features anyway. So we think it is at least no harm for specification to support 4T6R. It is future-proof and may give </w:t>
            </w:r>
            <w:proofErr w:type="spellStart"/>
            <w:r>
              <w:rPr>
                <w:rFonts w:eastAsia="Microsoft YaHei"/>
                <w:sz w:val="20"/>
                <w:szCs w:val="20"/>
              </w:rPr>
              <w:t>gNB</w:t>
            </w:r>
            <w:proofErr w:type="spellEnd"/>
            <w:r>
              <w:rPr>
                <w:rFonts w:eastAsia="Microsoft YaHei"/>
                <w:sz w:val="20"/>
                <w:szCs w:val="20"/>
              </w:rPr>
              <w:t xml:space="preserve">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t>
            </w:r>
            <w:proofErr w:type="spellStart"/>
            <w:r w:rsidRPr="00302DC5">
              <w:t>WiFi</w:t>
            </w:r>
            <w:proofErr w:type="spellEnd"/>
            <w:r w:rsidRPr="00302DC5">
              <w:t xml:space="preserve">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lastRenderedPageBreak/>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ListParagraph"/>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Microsoft YaHei"/>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Microsoft YaHei"/>
                <w:sz w:val="20"/>
                <w:szCs w:val="20"/>
              </w:rPr>
            </w:pPr>
            <w:r>
              <w:rPr>
                <w:rFonts w:eastAsia="Microsoft YaHei"/>
                <w:sz w:val="20"/>
                <w:szCs w:val="20"/>
              </w:rPr>
              <w:t xml:space="preserve">No opinion, all of those </w:t>
            </w:r>
            <w:r w:rsidR="007C773B">
              <w:rPr>
                <w:rFonts w:eastAsia="Microsoft YaHei"/>
                <w:sz w:val="20"/>
                <w:szCs w:val="20"/>
              </w:rPr>
              <w:t>will</w:t>
            </w:r>
            <w:r>
              <w:rPr>
                <w:rFonts w:eastAsia="Microsoft YaHei"/>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Microsoft YaHei"/>
                <w:sz w:val="20"/>
                <w:szCs w:val="20"/>
              </w:rPr>
            </w:pPr>
            <w:r>
              <w:rPr>
                <w:rFonts w:eastAsia="Microsoft YaHei"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Microsoft YaHei"/>
                <w:sz w:val="20"/>
                <w:szCs w:val="20"/>
              </w:rPr>
            </w:pPr>
            <w:r>
              <w:rPr>
                <w:rFonts w:eastAsia="Microsoft YaHei"/>
                <w:sz w:val="20"/>
                <w:szCs w:val="20"/>
              </w:rPr>
              <w:t>S</w:t>
            </w:r>
            <w:r>
              <w:rPr>
                <w:rFonts w:eastAsia="Microsoft YaHei" w:hint="eastAsia"/>
                <w:sz w:val="20"/>
                <w:szCs w:val="20"/>
              </w:rPr>
              <w:t>upport FL</w:t>
            </w:r>
            <w:r>
              <w:rPr>
                <w:rFonts w:eastAsia="Microsoft YaHei"/>
                <w:sz w:val="20"/>
                <w:szCs w:val="20"/>
              </w:rPr>
              <w:t xml:space="preserve">’s proposal. </w:t>
            </w:r>
          </w:p>
          <w:p w14:paraId="3900AA43" w14:textId="309ACF9E" w:rsidR="008C48D2" w:rsidRDefault="008C48D2" w:rsidP="004263ED">
            <w:pPr>
              <w:widowControl w:val="0"/>
              <w:snapToGrid w:val="0"/>
              <w:spacing w:before="120" w:after="120"/>
              <w:jc w:val="both"/>
              <w:rPr>
                <w:rFonts w:eastAsia="Microsoft YaHei"/>
                <w:sz w:val="20"/>
                <w:szCs w:val="20"/>
              </w:rPr>
            </w:pPr>
            <w:r>
              <w:rPr>
                <w:rFonts w:eastAsia="Microsoft YaHei"/>
                <w:sz w:val="20"/>
                <w:szCs w:val="20"/>
              </w:rPr>
              <w:t xml:space="preserve">A unified design for multiple configuration including the 4T6R </w:t>
            </w:r>
            <w:r w:rsidR="004263ED">
              <w:rPr>
                <w:rFonts w:eastAsia="Microsoft YaHei"/>
                <w:sz w:val="20"/>
                <w:szCs w:val="20"/>
              </w:rPr>
              <w:t xml:space="preserve">is preferred, which </w:t>
            </w:r>
            <w:r>
              <w:rPr>
                <w:rFonts w:eastAsia="Microsoft YaHei"/>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Microsoft YaHei"/>
                <w:sz w:val="20"/>
                <w:szCs w:val="20"/>
              </w:rPr>
            </w:pPr>
          </w:p>
          <w:p w14:paraId="6EE02A18" w14:textId="67588E9F"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 xml:space="preserve">Secondly, we have one question to check with companies, do we have the same understanding on the antenna architecture for </w:t>
            </w:r>
            <w:proofErr w:type="spellStart"/>
            <w:r>
              <w:rPr>
                <w:rFonts w:eastAsia="Microsoft YaHei"/>
                <w:sz w:val="20"/>
                <w:szCs w:val="20"/>
              </w:rPr>
              <w:t>xTyR</w:t>
            </w:r>
            <w:proofErr w:type="spellEnd"/>
            <w:r>
              <w:rPr>
                <w:rFonts w:eastAsia="Microsoft YaHei"/>
                <w:sz w:val="20"/>
                <w:szCs w:val="20"/>
              </w:rPr>
              <w:t xml:space="preserve">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Microsoft YaHei"/>
                <w:sz w:val="20"/>
                <w:szCs w:val="20"/>
              </w:rPr>
            </w:pPr>
          </w:p>
          <w:p w14:paraId="28BBC02C" w14:textId="77777777" w:rsidR="00755510" w:rsidRDefault="00755510" w:rsidP="00755510">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sidRPr="00177F9B">
              <w:rPr>
                <w:rFonts w:eastAsia="Microsoft YaHei"/>
                <w:i/>
                <w:sz w:val="20"/>
                <w:szCs w:val="20"/>
                <w:highlight w:val="cyan"/>
              </w:rPr>
              <w:t>4T6R</w:t>
            </w:r>
            <w:r>
              <w:rPr>
                <w:rFonts w:eastAsia="Microsoft YaHei"/>
                <w:i/>
                <w:sz w:val="20"/>
                <w:szCs w:val="20"/>
              </w:rPr>
              <w:t>, 4T8R}.</w:t>
            </w:r>
          </w:p>
          <w:p w14:paraId="2BDBC0F2" w14:textId="77777777" w:rsidR="00755510" w:rsidRDefault="00755510" w:rsidP="00755510">
            <w:pPr>
              <w:pStyle w:val="ListParagraph"/>
              <w:widowControl w:val="0"/>
              <w:numPr>
                <w:ilvl w:val="0"/>
                <w:numId w:val="24"/>
              </w:numPr>
              <w:snapToGrid w:val="0"/>
              <w:spacing w:before="120" w:after="120" w:line="240" w:lineRule="auto"/>
              <w:jc w:val="both"/>
              <w:rPr>
                <w:rFonts w:eastAsia="Microsoft YaHei"/>
                <w:i/>
                <w:sz w:val="20"/>
                <w:szCs w:val="20"/>
              </w:rPr>
            </w:pPr>
            <w:r w:rsidRPr="00BE66DC">
              <w:rPr>
                <w:rFonts w:eastAsia="Microsoft YaHei"/>
                <w:i/>
                <w:color w:val="FF0000"/>
                <w:sz w:val="20"/>
                <w:szCs w:val="20"/>
              </w:rPr>
              <w:t xml:space="preserve">For </w:t>
            </w:r>
            <w:proofErr w:type="spellStart"/>
            <w:r w:rsidRPr="00BE66DC">
              <w:rPr>
                <w:rFonts w:eastAsia="Microsoft YaHei"/>
                <w:i/>
                <w:color w:val="FF0000"/>
                <w:sz w:val="20"/>
                <w:szCs w:val="20"/>
              </w:rPr>
              <w:t>xTyR</w:t>
            </w:r>
            <w:proofErr w:type="spellEnd"/>
            <w:r w:rsidRPr="00BE66DC">
              <w:rPr>
                <w:rFonts w:eastAsia="Microsoft YaHei"/>
                <w:i/>
                <w:color w:val="FF0000"/>
                <w:sz w:val="20"/>
                <w:szCs w:val="20"/>
              </w:rPr>
              <w:t xml:space="preserve"> (x={1, 2, 4}, y={6, 8}), except 4T6R, each Tx antenna </w:t>
            </w:r>
            <w:r>
              <w:rPr>
                <w:rFonts w:eastAsia="Microsoft YaHei"/>
                <w:i/>
                <w:color w:val="FF0000"/>
                <w:sz w:val="20"/>
                <w:szCs w:val="20"/>
              </w:rPr>
              <w:t>can be switched among</w:t>
            </w:r>
            <w:r w:rsidRPr="00BE66DC">
              <w:rPr>
                <w:rFonts w:eastAsia="Microsoft YaHei"/>
                <w:i/>
                <w:color w:val="FF0000"/>
                <w:sz w:val="20"/>
                <w:szCs w:val="20"/>
              </w:rPr>
              <w:t xml:space="preserve"> the same number of Rx antennas.</w:t>
            </w:r>
          </w:p>
          <w:p w14:paraId="2885DD9B" w14:textId="77777777" w:rsidR="00755510" w:rsidRPr="00574091" w:rsidRDefault="00755510" w:rsidP="00755510">
            <w:pPr>
              <w:pStyle w:val="ListParagraph"/>
              <w:widowControl w:val="0"/>
              <w:numPr>
                <w:ilvl w:val="0"/>
                <w:numId w:val="24"/>
              </w:numPr>
              <w:snapToGrid w:val="0"/>
              <w:spacing w:before="120" w:after="120"/>
              <w:jc w:val="both"/>
              <w:rPr>
                <w:rFonts w:eastAsia="Microsoft YaHei"/>
                <w:sz w:val="20"/>
                <w:szCs w:val="20"/>
              </w:rPr>
            </w:pPr>
            <w:r w:rsidRPr="00201475">
              <w:rPr>
                <w:rFonts w:eastAsia="Microsoft YaHei" w:hint="eastAsia"/>
                <w:i/>
                <w:sz w:val="20"/>
                <w:szCs w:val="20"/>
              </w:rPr>
              <w:t>Note</w:t>
            </w:r>
            <w:r w:rsidRPr="00201475">
              <w:rPr>
                <w:rFonts w:eastAsia="Microsoft YaHei"/>
                <w:i/>
                <w:sz w:val="20"/>
                <w:szCs w:val="20"/>
              </w:rPr>
              <w:t>: companies are encouraged to evaluate directional UE antennas</w:t>
            </w:r>
          </w:p>
          <w:p w14:paraId="61970726" w14:textId="3293470B" w:rsidR="00755510" w:rsidRPr="00755510" w:rsidRDefault="00755510" w:rsidP="00755510">
            <w:pPr>
              <w:pStyle w:val="ListParagraph"/>
              <w:widowControl w:val="0"/>
              <w:numPr>
                <w:ilvl w:val="0"/>
                <w:numId w:val="24"/>
              </w:numPr>
              <w:snapToGrid w:val="0"/>
              <w:spacing w:before="120" w:after="120"/>
              <w:jc w:val="both"/>
              <w:rPr>
                <w:rFonts w:eastAsia="Microsoft YaHei"/>
                <w:sz w:val="20"/>
                <w:szCs w:val="20"/>
              </w:rPr>
            </w:pPr>
            <w:r w:rsidRPr="00755510">
              <w:rPr>
                <w:rFonts w:eastAsia="Microsoft YaHei"/>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w:t>
            </w:r>
            <w:proofErr w:type="gramStart"/>
            <w:r w:rsidRPr="005013B5">
              <w:rPr>
                <w:sz w:val="20"/>
                <w:szCs w:val="20"/>
              </w:rPr>
              <w:t>to work</w:t>
            </w:r>
            <w:proofErr w:type="gramEnd"/>
            <w:r w:rsidRPr="005013B5">
              <w:rPr>
                <w:sz w:val="20"/>
                <w:szCs w:val="20"/>
              </w:rPr>
              <w:t xml:space="preserve"> on it later. </w:t>
            </w:r>
            <w:proofErr w:type="gramStart"/>
            <w:r w:rsidRPr="005013B5">
              <w:rPr>
                <w:sz w:val="20"/>
                <w:szCs w:val="20"/>
              </w:rPr>
              <w:t>So</w:t>
            </w:r>
            <w:proofErr w:type="gramEnd"/>
            <w:r w:rsidRPr="005013B5">
              <w:rPr>
                <w:sz w:val="20"/>
                <w:szCs w:val="20"/>
              </w:rPr>
              <w:t xml:space="preserve"> if the proponents can describe </w:t>
            </w:r>
            <w:r w:rsidRPr="005013B5">
              <w:rPr>
                <w:sz w:val="20"/>
                <w:szCs w:val="20"/>
                <w:u w:val="single"/>
              </w:rPr>
              <w:t>how</w:t>
            </w:r>
            <w:r w:rsidRPr="005013B5">
              <w:rPr>
                <w:sz w:val="20"/>
                <w:szCs w:val="20"/>
              </w:rPr>
              <w:t xml:space="preserve"> this may be supported that would be helpful.</w:t>
            </w:r>
          </w:p>
        </w:tc>
      </w:tr>
    </w:tbl>
    <w:p w14:paraId="491D6C80" w14:textId="77777777" w:rsidR="007F1B01"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ins w:id="6"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ListParagraph"/>
        <w:widowControl w:val="0"/>
        <w:numPr>
          <w:ilvl w:val="0"/>
          <w:numId w:val="7"/>
        </w:numPr>
        <w:snapToGrid w:val="0"/>
        <w:spacing w:before="120" w:after="120" w:line="240" w:lineRule="auto"/>
        <w:jc w:val="both"/>
        <w:rPr>
          <w:rFonts w:eastAsiaTheme="minorEastAsia"/>
          <w:i/>
          <w:sz w:val="20"/>
          <w:szCs w:val="20"/>
        </w:rPr>
      </w:pPr>
      <w:moveToRangeStart w:id="7" w:author="ZTE" w:date="2020-11-09T14:51:00Z" w:name="move55825935"/>
      <w:moveTo w:id="8" w:author="ZTE" w:date="2020-11-09T14:51:00Z">
        <w:r>
          <w:rPr>
            <w:rFonts w:eastAsiaTheme="minorEastAsia"/>
            <w:i/>
            <w:sz w:val="20"/>
            <w:szCs w:val="20"/>
          </w:rPr>
          <w:lastRenderedPageBreak/>
          <w:t>Scheme 2-</w:t>
        </w:r>
        <w:del w:id="9" w:author="ZTE" w:date="2020-11-09T14:52:00Z">
          <w:r w:rsidDel="00D14540">
            <w:rPr>
              <w:rFonts w:eastAsiaTheme="minorEastAsia"/>
              <w:i/>
              <w:sz w:val="20"/>
              <w:szCs w:val="20"/>
            </w:rPr>
            <w:delText>3</w:delText>
          </w:r>
        </w:del>
      </w:moveTo>
      <w:ins w:id="10" w:author="ZTE" w:date="2020-11-09T14:52:00Z">
        <w:r>
          <w:rPr>
            <w:rFonts w:eastAsiaTheme="minorEastAsia"/>
            <w:i/>
            <w:sz w:val="20"/>
            <w:szCs w:val="20"/>
          </w:rPr>
          <w:t>1</w:t>
        </w:r>
      </w:ins>
      <w:moveTo w:id="11"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7"/>
    </w:p>
    <w:p w14:paraId="1FD1D1CC" w14:textId="4866075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 w:author="ZTE" w:date="2020-11-09T14:52:00Z">
        <w:r w:rsidDel="00D14540">
          <w:rPr>
            <w:rFonts w:eastAsiaTheme="minorEastAsia"/>
            <w:i/>
            <w:sz w:val="20"/>
            <w:szCs w:val="20"/>
          </w:rPr>
          <w:delText>1</w:delText>
        </w:r>
      </w:del>
      <w:ins w:id="13"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14"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5" w:author="ZTE" w:date="2020-11-09T14:52:00Z">
        <w:r w:rsidDel="00D14540">
          <w:rPr>
            <w:rFonts w:eastAsiaTheme="minorEastAsia"/>
            <w:i/>
            <w:sz w:val="20"/>
            <w:szCs w:val="20"/>
          </w:rPr>
          <w:delText>2</w:delText>
        </w:r>
      </w:del>
      <w:ins w:id="16" w:author="ZTE" w:date="2020-11-09T14:52:00Z">
        <w:r w:rsidR="00D14540">
          <w:rPr>
            <w:rFonts w:eastAsiaTheme="minorEastAsia"/>
            <w:i/>
            <w:sz w:val="20"/>
            <w:szCs w:val="20"/>
          </w:rPr>
          <w:t>3</w:t>
        </w:r>
      </w:ins>
      <w:r>
        <w:rPr>
          <w:rFonts w:eastAsiaTheme="minorEastAsia"/>
          <w:i/>
          <w:sz w:val="20"/>
          <w:szCs w:val="20"/>
        </w:rPr>
        <w:t>: Support repetition with CS hopping</w:t>
      </w:r>
      <w:ins w:id="17"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moveFromRangeStart w:id="18" w:author="ZTE" w:date="2020-11-09T14:51:00Z" w:name="move55825935"/>
      <w:moveFrom w:id="19"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8"/>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Support </w:t>
      </w:r>
      <w:proofErr w:type="spellStart"/>
      <w:r>
        <w:rPr>
          <w:rFonts w:eastAsiaTheme="minorEastAsia"/>
          <w:i/>
          <w:sz w:val="20"/>
          <w:szCs w:val="20"/>
        </w:rPr>
        <w:t>subband</w:t>
      </w:r>
      <w:proofErr w:type="spellEnd"/>
      <w:r>
        <w:rPr>
          <w:rFonts w:eastAsiaTheme="minorEastAsia"/>
          <w:i/>
          <w:sz w:val="20"/>
          <w:szCs w:val="20"/>
        </w:rPr>
        <w:t>-level partial frequency sounding</w:t>
      </w:r>
    </w:p>
    <w:p w14:paraId="01B0582D" w14:textId="4530D134"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20"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21"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Microsoft YaHei"/>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If there is collision between the SRS with TD-OCC and other UL channel/signal, we can just drop the whole SRS resource if it is lower priority. The partially transmitted SRS resource is anyway not very helpful in </w:t>
            </w:r>
            <w:proofErr w:type="spellStart"/>
            <w:r>
              <w:rPr>
                <w:rFonts w:eastAsia="Microsoft YaHei"/>
                <w:sz w:val="20"/>
                <w:szCs w:val="20"/>
              </w:rPr>
              <w:t>gNB</w:t>
            </w:r>
            <w:proofErr w:type="spellEnd"/>
            <w:r>
              <w:rPr>
                <w:rFonts w:eastAsia="Microsoft YaHei"/>
                <w:sz w:val="20"/>
                <w:szCs w:val="20"/>
              </w:rPr>
              <w:t xml:space="preserve">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scheme 2-0 in Class 2, is this for one SRS resource ?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lastRenderedPageBreak/>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r w:rsidR="0089222E">
              <w:rPr>
                <w:rFonts w:eastAsia="Microsoft YaHei"/>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Microsoft YaHei"/>
                <w:sz w:val="20"/>
                <w:szCs w:val="20"/>
              </w:rPr>
            </w:pPr>
            <w:r w:rsidRPr="00E07951">
              <w:rPr>
                <w:rFonts w:eastAsia="Microsoft YaHei"/>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w:t>
            </w:r>
            <w:proofErr w:type="gramStart"/>
            <w:r w:rsidR="0020411B">
              <w:rPr>
                <w:sz w:val="20"/>
                <w:szCs w:val="20"/>
              </w:rPr>
              <w:t>purposes, but</w:t>
            </w:r>
            <w:proofErr w:type="gramEnd"/>
            <w:r w:rsidR="0020411B">
              <w:rPr>
                <w:sz w:val="20"/>
                <w:szCs w:val="20"/>
              </w:rPr>
              <w:t xml:space="preserve"> can be used for specific CSI acquisition on the </w:t>
            </w:r>
            <w:proofErr w:type="spellStart"/>
            <w:r w:rsidR="0020411B">
              <w:rPr>
                <w:sz w:val="20"/>
                <w:szCs w:val="20"/>
              </w:rPr>
              <w:t>subband</w:t>
            </w:r>
            <w:proofErr w:type="spellEnd"/>
            <w:r w:rsidR="0020411B">
              <w:rPr>
                <w:sz w:val="20"/>
                <w:szCs w:val="20"/>
              </w:rPr>
              <w:t xml:space="preserve">(s)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w:t>
            </w:r>
            <w:proofErr w:type="spellStart"/>
            <w:r w:rsidR="00890270">
              <w:rPr>
                <w:sz w:val="20"/>
                <w:szCs w:val="20"/>
              </w:rPr>
              <w:t>subbands</w:t>
            </w:r>
            <w:proofErr w:type="spellEnd"/>
            <w:r w:rsidR="00890270">
              <w:rPr>
                <w:sz w:val="20"/>
                <w:szCs w:val="20"/>
              </w:rPr>
              <w:t xml:space="preserve"> (frequency resource allocation) for the UL/DL data transmission, and it then triggers A-SRS on these </w:t>
            </w:r>
            <w:proofErr w:type="spellStart"/>
            <w:r w:rsidR="00890270">
              <w:rPr>
                <w:sz w:val="20"/>
                <w:szCs w:val="20"/>
              </w:rPr>
              <w:t>subbands</w:t>
            </w:r>
            <w:proofErr w:type="spellEnd"/>
            <w:r w:rsidR="00890270">
              <w:rPr>
                <w:sz w:val="20"/>
                <w:szCs w:val="20"/>
              </w:rPr>
              <w:t xml:space="preserve">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Note that the term “</w:t>
            </w:r>
            <w:proofErr w:type="spellStart"/>
            <w:r>
              <w:rPr>
                <w:sz w:val="20"/>
                <w:szCs w:val="20"/>
              </w:rPr>
              <w:t>subband</w:t>
            </w:r>
            <w:proofErr w:type="spellEnd"/>
            <w:r>
              <w:rPr>
                <w:sz w:val="20"/>
                <w:szCs w:val="20"/>
              </w:rPr>
              <w:t xml:space="preserve">” </w:t>
            </w:r>
            <w:r w:rsidR="003F07F1">
              <w:rPr>
                <w:sz w:val="20"/>
                <w:szCs w:val="20"/>
              </w:rPr>
              <w:t>in Scheme 3</w:t>
            </w:r>
            <w:bookmarkStart w:id="22" w:name="_GoBack"/>
            <w:bookmarkEnd w:id="22"/>
            <w:r w:rsidR="003F07F1">
              <w:rPr>
                <w:sz w:val="20"/>
                <w:szCs w:val="20"/>
              </w:rPr>
              <w:t xml:space="preserve">-3 </w:t>
            </w:r>
            <w:r>
              <w:rPr>
                <w:sz w:val="20"/>
                <w:szCs w:val="20"/>
              </w:rPr>
              <w:t xml:space="preserve">is not </w:t>
            </w:r>
            <w:r w:rsidR="008C1192">
              <w:rPr>
                <w:sz w:val="20"/>
                <w:szCs w:val="20"/>
              </w:rPr>
              <w:t xml:space="preserve">defined in standards, but a </w:t>
            </w:r>
            <w:proofErr w:type="spellStart"/>
            <w:r w:rsidR="008C1192">
              <w:rPr>
                <w:sz w:val="20"/>
                <w:szCs w:val="20"/>
              </w:rPr>
              <w:t>subband</w:t>
            </w:r>
            <w:proofErr w:type="spellEnd"/>
            <w:r w:rsidR="008C1192">
              <w:rPr>
                <w:sz w:val="20"/>
                <w:szCs w:val="20"/>
              </w:rPr>
              <w:t xml:space="preserve">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w:t>
            </w:r>
            <w:r w:rsidRPr="00253CB4">
              <w:rPr>
                <w:b/>
                <w:bCs/>
                <w:sz w:val="20"/>
                <w:szCs w:val="20"/>
              </w:rPr>
              <w:t>s</w:t>
            </w:r>
            <w:r w:rsidRPr="00253CB4">
              <w:rPr>
                <w:b/>
                <w:bCs/>
                <w:sz w:val="20"/>
                <w:szCs w:val="20"/>
              </w:rPr>
              <w:t xml:space="preserve"> 3-</w:t>
            </w:r>
            <w:r w:rsidRPr="00253CB4">
              <w:rPr>
                <w:b/>
                <w:bCs/>
                <w:sz w:val="20"/>
                <w:szCs w:val="20"/>
              </w:rPr>
              <w:t>1 and 3-4/3-5</w:t>
            </w:r>
            <w:r>
              <w:rPr>
                <w:sz w:val="20"/>
                <w:szCs w:val="20"/>
              </w:rPr>
              <w:t xml:space="preserve">: If Schemes 3-4/3-5 rely on Scheme 3-1 or is a sub-scheme of Scheme 3-1 (which seems to be the case as is </w:t>
            </w:r>
            <w:r>
              <w:rPr>
                <w:sz w:val="20"/>
                <w:szCs w:val="20"/>
              </w:rPr>
              <w:lastRenderedPageBreak/>
              <w:t>written now), then maybe they should be listed as sub-bullets under 3-1 rather than at the same level of 3-1, unless in some other cases they do not rely on 3-1. Please clarify.</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p>
    <w:p w14:paraId="1A438426" w14:textId="77777777" w:rsidR="00324426" w:rsidRPr="00E876A9" w:rsidRDefault="00324426">
      <w:pPr>
        <w:widowControl w:val="0"/>
        <w:snapToGrid w:val="0"/>
        <w:spacing w:before="120" w:after="120" w:line="240" w:lineRule="auto"/>
        <w:jc w:val="both"/>
        <w:rPr>
          <w:rFonts w:eastAsia="Microsoft YaHei"/>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xml:space="preserve">. the total combinations PDCCH and SRS locations for </w:t>
            </w:r>
            <w:proofErr w:type="spellStart"/>
            <w:r>
              <w:rPr>
                <w:rFonts w:eastAsia="Microsoft YaHei"/>
                <w:sz w:val="20"/>
                <w:szCs w:val="20"/>
              </w:rPr>
              <w:t>gNB</w:t>
            </w:r>
            <w:proofErr w:type="spellEnd"/>
            <w:r>
              <w:rPr>
                <w:rFonts w:eastAsia="Microsoft YaHei"/>
                <w:sz w:val="20"/>
                <w:szCs w:val="20"/>
              </w:rPr>
              <w:t xml:space="preserve">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9A79F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6EABD254"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3 (Partial frequency sounding): Support more flexibility on SRS frequency resources to allow SRS </w:t>
            </w:r>
            <w:r>
              <w:rPr>
                <w:rFonts w:eastAsia="Microsoft YaHei"/>
                <w:sz w:val="20"/>
                <w:szCs w:val="20"/>
              </w:rPr>
              <w:lastRenderedPageBreak/>
              <w:t>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w:t>
            </w:r>
            <w:proofErr w:type="spellStart"/>
            <w:r>
              <w:rPr>
                <w:rFonts w:eastAsia="Microsoft YaHei"/>
                <w:sz w:val="20"/>
                <w:szCs w:val="20"/>
              </w:rPr>
              <w:t>t</w:t>
            </w:r>
            <w:proofErr w:type="spellEnd"/>
            <w:r>
              <w:rPr>
                <w:rFonts w:eastAsia="Microsoft YaHei"/>
                <w:sz w:val="20"/>
                <w:szCs w:val="20"/>
              </w:rPr>
              <w:t xml:space="preserve">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7A3EA260" w14:textId="77777777" w:rsidR="007F1B01" w:rsidRDefault="008F0B14">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lastRenderedPageBreak/>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F77B" w14:textId="77777777" w:rsidR="00BC106E" w:rsidRDefault="00BC106E" w:rsidP="00606776">
      <w:pPr>
        <w:spacing w:after="0" w:line="240" w:lineRule="auto"/>
      </w:pPr>
      <w:r>
        <w:separator/>
      </w:r>
    </w:p>
  </w:endnote>
  <w:endnote w:type="continuationSeparator" w:id="0">
    <w:p w14:paraId="289367F9" w14:textId="77777777" w:rsidR="00BC106E" w:rsidRDefault="00BC106E"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00C1F" w14:textId="77777777" w:rsidR="00BC106E" w:rsidRDefault="00BC106E" w:rsidP="00606776">
      <w:pPr>
        <w:spacing w:after="0" w:line="240" w:lineRule="auto"/>
      </w:pPr>
      <w:r>
        <w:separator/>
      </w:r>
    </w:p>
  </w:footnote>
  <w:footnote w:type="continuationSeparator" w:id="0">
    <w:p w14:paraId="2A3B165B" w14:textId="77777777" w:rsidR="00BC106E" w:rsidRDefault="00BC106E"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62429C"/>
    <w:multiLevelType w:val="hybridMultilevel"/>
    <w:tmpl w:val="56D8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19"/>
  </w:num>
  <w:num w:numId="4">
    <w:abstractNumId w:val="3"/>
  </w:num>
  <w:num w:numId="5">
    <w:abstractNumId w:val="2"/>
  </w:num>
  <w:num w:numId="6">
    <w:abstractNumId w:val="17"/>
  </w:num>
  <w:num w:numId="7">
    <w:abstractNumId w:val="1"/>
  </w:num>
  <w:num w:numId="8">
    <w:abstractNumId w:val="18"/>
  </w:num>
  <w:num w:numId="9">
    <w:abstractNumId w:val="8"/>
  </w:num>
  <w:num w:numId="10">
    <w:abstractNumId w:val="5"/>
  </w:num>
  <w:num w:numId="11">
    <w:abstractNumId w:val="21"/>
  </w:num>
  <w:num w:numId="12">
    <w:abstractNumId w:val="22"/>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 w:numId="23">
    <w:abstractNumId w:val="16"/>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1"/>
    <w:rsid w:val="00015EF4"/>
    <w:rsid w:val="00053EAA"/>
    <w:rsid w:val="0006207B"/>
    <w:rsid w:val="00084A3A"/>
    <w:rsid w:val="000B2ABC"/>
    <w:rsid w:val="00100E08"/>
    <w:rsid w:val="00197674"/>
    <w:rsid w:val="001B7C57"/>
    <w:rsid w:val="001E6A75"/>
    <w:rsid w:val="0020411B"/>
    <w:rsid w:val="00253CB4"/>
    <w:rsid w:val="00294814"/>
    <w:rsid w:val="002C3D50"/>
    <w:rsid w:val="00302DC5"/>
    <w:rsid w:val="003153F9"/>
    <w:rsid w:val="00324426"/>
    <w:rsid w:val="00367303"/>
    <w:rsid w:val="003714D8"/>
    <w:rsid w:val="003F07F1"/>
    <w:rsid w:val="003F68A5"/>
    <w:rsid w:val="004263ED"/>
    <w:rsid w:val="00457EB5"/>
    <w:rsid w:val="00460360"/>
    <w:rsid w:val="004D7893"/>
    <w:rsid w:val="005013B5"/>
    <w:rsid w:val="005253BD"/>
    <w:rsid w:val="005367AE"/>
    <w:rsid w:val="00587BEB"/>
    <w:rsid w:val="00606776"/>
    <w:rsid w:val="00614363"/>
    <w:rsid w:val="00624630"/>
    <w:rsid w:val="00636E80"/>
    <w:rsid w:val="00643145"/>
    <w:rsid w:val="006B4D21"/>
    <w:rsid w:val="006B5F59"/>
    <w:rsid w:val="006B61E7"/>
    <w:rsid w:val="00755510"/>
    <w:rsid w:val="00767813"/>
    <w:rsid w:val="007A1992"/>
    <w:rsid w:val="007C773B"/>
    <w:rsid w:val="007F1B01"/>
    <w:rsid w:val="00802671"/>
    <w:rsid w:val="00827BA5"/>
    <w:rsid w:val="00864749"/>
    <w:rsid w:val="00890270"/>
    <w:rsid w:val="0089222E"/>
    <w:rsid w:val="008C1192"/>
    <w:rsid w:val="008C48D2"/>
    <w:rsid w:val="008E7AB7"/>
    <w:rsid w:val="008F0B14"/>
    <w:rsid w:val="00961C7D"/>
    <w:rsid w:val="00994D2B"/>
    <w:rsid w:val="009A17D0"/>
    <w:rsid w:val="00A242B0"/>
    <w:rsid w:val="00A601E4"/>
    <w:rsid w:val="00A72B79"/>
    <w:rsid w:val="00A82A61"/>
    <w:rsid w:val="00AC73C3"/>
    <w:rsid w:val="00AE53EF"/>
    <w:rsid w:val="00B643EB"/>
    <w:rsid w:val="00B71E0B"/>
    <w:rsid w:val="00BC106E"/>
    <w:rsid w:val="00C0194B"/>
    <w:rsid w:val="00C15CCE"/>
    <w:rsid w:val="00C3023D"/>
    <w:rsid w:val="00C47B46"/>
    <w:rsid w:val="00C613FB"/>
    <w:rsid w:val="00C74C6D"/>
    <w:rsid w:val="00C864A8"/>
    <w:rsid w:val="00C94630"/>
    <w:rsid w:val="00CB0FB5"/>
    <w:rsid w:val="00CB39FA"/>
    <w:rsid w:val="00D14540"/>
    <w:rsid w:val="00D5216F"/>
    <w:rsid w:val="00D97826"/>
    <w:rsid w:val="00DD6C51"/>
    <w:rsid w:val="00E07951"/>
    <w:rsid w:val="00E43F9B"/>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6B5F59"/>
    <w:rPr>
      <w:rFonts w:ascii="Times New Roman" w:eastAsia="SimSu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EA411F28-1732-4925-9415-E3589602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FW</cp:lastModifiedBy>
  <cp:revision>8</cp:revision>
  <dcterms:created xsi:type="dcterms:W3CDTF">2020-11-09T15:00:00Z</dcterms:created>
  <dcterms:modified xsi:type="dcterms:W3CDTF">2020-11-09T16:40:00Z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