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991D2" w14:textId="77777777" w:rsidR="007F1B01" w:rsidRDefault="008F0B14">
      <w:pPr>
        <w:pStyle w:val="Header"/>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0xxxx</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Header"/>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4D2EE8BE"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2" w:author="ZTE" w:date="2020-11-09T14:47:00Z">
        <w:r w:rsidR="003F68A5">
          <w:rPr>
            <w:rFonts w:eastAsia="微软雅黑"/>
            <w:i/>
            <w:sz w:val="20"/>
            <w:szCs w:val="20"/>
          </w:rPr>
          <w:t xml:space="preserve"> at least</w:t>
        </w:r>
      </w:ins>
      <w:r>
        <w:rPr>
          <w:rFonts w:eastAsia="微软雅黑"/>
          <w:i/>
          <w:sz w:val="20"/>
          <w:szCs w:val="20"/>
        </w:rPr>
        <w:t xml:space="preserve">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ListParagraph"/>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ListParagraph"/>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ListParagraph"/>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ListParagraph"/>
              <w:widowControl w:val="0"/>
              <w:numPr>
                <w:ilvl w:val="0"/>
                <w:numId w:val="4"/>
              </w:numPr>
              <w:snapToGrid w:val="0"/>
              <w:spacing w:before="120" w:after="120" w:line="240" w:lineRule="auto"/>
              <w:rPr>
                <w:rFonts w:eastAsia="微软雅黑"/>
                <w:sz w:val="20"/>
                <w:szCs w:val="20"/>
              </w:rPr>
            </w:pPr>
            <w:r>
              <w:rPr>
                <w:rFonts w:eastAsia="微软雅黑"/>
                <w:sz w:val="20"/>
                <w:szCs w:val="20"/>
              </w:rPr>
              <w:lastRenderedPageBreak/>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r>
              <w:lastRenderedPageBreak/>
              <w:t>CEWiT</w:t>
            </w:r>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DengXian"/>
                <w:sz w:val="20"/>
                <w:szCs w:val="20"/>
              </w:rPr>
            </w:pPr>
            <w:r>
              <w:rPr>
                <w:rFonts w:eastAsia="DengXian"/>
                <w:sz w:val="20"/>
                <w:szCs w:val="20"/>
              </w:rPr>
              <w:t>Not s</w:t>
            </w:r>
            <w:r w:rsidRPr="00574C4B">
              <w:rPr>
                <w:rFonts w:eastAsia="DengXian"/>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DengXian"/>
                <w:sz w:val="20"/>
                <w:szCs w:val="20"/>
              </w:rPr>
              <w:t xml:space="preserve">we have </w:t>
            </w:r>
            <w:r w:rsidR="00624630">
              <w:rPr>
                <w:rFonts w:eastAsia="DengXian"/>
                <w:sz w:val="20"/>
                <w:szCs w:val="20"/>
              </w:rPr>
              <w:t>doubts with</w:t>
            </w:r>
            <w:r w:rsidR="00A72B79">
              <w:rPr>
                <w:rFonts w:eastAsia="DengXian"/>
                <w:sz w:val="20"/>
                <w:szCs w:val="20"/>
              </w:rPr>
              <w:t xml:space="preserve"> how this can be ensured currently</w:t>
            </w:r>
            <w:r w:rsidRPr="00574C4B">
              <w:rPr>
                <w:rFonts w:eastAsia="DengXian"/>
                <w:sz w:val="20"/>
                <w:szCs w:val="20"/>
              </w:rPr>
              <w:t>. So the benefits of this resource sharing motivation other than RRC overhead reduction is</w:t>
            </w:r>
            <w:r w:rsidR="00C94630">
              <w:rPr>
                <w:rFonts w:eastAsia="DengXian"/>
                <w:sz w:val="20"/>
                <w:szCs w:val="20"/>
              </w:rPr>
              <w:t xml:space="preserve"> quite</w:t>
            </w:r>
            <w:r w:rsidRPr="00574C4B">
              <w:rPr>
                <w:rFonts w:eastAsia="DengXian"/>
                <w:sz w:val="20"/>
                <w:szCs w:val="20"/>
              </w:rPr>
              <w:t xml:space="preserve"> limited</w:t>
            </w:r>
            <w:r>
              <w:rPr>
                <w:rFonts w:eastAsia="DengXian"/>
                <w:sz w:val="20"/>
                <w:szCs w:val="20"/>
              </w:rPr>
              <w:t xml:space="preserve"> to us, as ZTE also mentioned. </w:t>
            </w:r>
            <w:r w:rsidR="00767813">
              <w:rPr>
                <w:rFonts w:eastAsia="DengXian"/>
                <w:sz w:val="20"/>
                <w:szCs w:val="20"/>
              </w:rPr>
              <w:t xml:space="preserve">But </w:t>
            </w:r>
            <w:r w:rsidR="00084A3A">
              <w:rPr>
                <w:rFonts w:eastAsia="DengXian"/>
                <w:sz w:val="20"/>
                <w:szCs w:val="20"/>
              </w:rPr>
              <w:t>we can feel comfortable with a</w:t>
            </w:r>
            <w:r w:rsidR="00C94630">
              <w:rPr>
                <w:rFonts w:eastAsia="DengXian"/>
                <w:sz w:val="20"/>
                <w:szCs w:val="20"/>
              </w:rPr>
              <w:t>greeing with</w:t>
            </w:r>
            <w:r w:rsidR="00084A3A">
              <w:rPr>
                <w:rFonts w:eastAsia="DengXian"/>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ListParagraph"/>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lastRenderedPageBreak/>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ListParagraph"/>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 xml:space="preserve">From our perspective, it’s more important to focus on nTmR (n&lt;m). For example, for 2T4R, two SRS resources are transmitted. But it’s not clear in current spec on </w:t>
            </w:r>
            <w:r>
              <w:rPr>
                <w:rFonts w:eastAsia="Malgun Gothic"/>
                <w:sz w:val="20"/>
                <w:szCs w:val="20"/>
                <w:lang w:eastAsia="ko-KR"/>
              </w:rPr>
              <w:lastRenderedPageBreak/>
              <w:t xml:space="preserve">which one </w:t>
            </w:r>
            <w:r>
              <w:rPr>
                <w:rFonts w:eastAsia="Malgun Gothic"/>
                <w:sz w:val="20"/>
                <w:szCs w:val="20"/>
                <w:lang w:eastAsia="ko-KR"/>
              </w:rPr>
              <w:t>could</w:t>
            </w:r>
            <w:r>
              <w:rPr>
                <w:rFonts w:eastAsia="Malgun Gothic"/>
                <w:sz w:val="20"/>
                <w:szCs w:val="20"/>
                <w:lang w:eastAsia="ko-KR"/>
              </w:rPr>
              <w:t xml:space="preserve"> be used for codebook based transmission since the measurement results on these two SRS resources could be different.</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 via MAC CE or DCI.</w:t>
      </w:r>
    </w:p>
    <w:p w14:paraId="7F8CBD25" w14:textId="77777777" w:rsidR="007F1B01" w:rsidRDefault="008F0B14">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F55AD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lastRenderedPageBreak/>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ListParagraph"/>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ListParagraph"/>
        <w:widowControl w:val="0"/>
        <w:numPr>
          <w:ilvl w:val="0"/>
          <w:numId w:val="6"/>
        </w:numPr>
        <w:snapToGrid w:val="0"/>
        <w:spacing w:before="120" w:after="120" w:line="240" w:lineRule="auto"/>
        <w:jc w:val="both"/>
        <w:rPr>
          <w:ins w:id="4" w:author="ZTE" w:date="2020-11-09T14:51:00Z"/>
          <w:rFonts w:eastAsia="微软雅黑"/>
          <w:i/>
          <w:sz w:val="20"/>
          <w:szCs w:val="20"/>
        </w:rPr>
      </w:pPr>
      <w:r>
        <w:rPr>
          <w:rFonts w:eastAsia="微软雅黑"/>
          <w:i/>
          <w:sz w:val="20"/>
          <w:szCs w:val="20"/>
        </w:rPr>
        <w:t>Note: companies are encouraged to evaluate directional UE antennas</w:t>
      </w:r>
    </w:p>
    <w:p w14:paraId="5DEE3D98" w14:textId="17BDE21D" w:rsidR="00460360" w:rsidRDefault="00460360">
      <w:pPr>
        <w:pStyle w:val="ListParagraph"/>
        <w:widowControl w:val="0"/>
        <w:numPr>
          <w:ilvl w:val="0"/>
          <w:numId w:val="6"/>
        </w:numPr>
        <w:snapToGrid w:val="0"/>
        <w:spacing w:before="120" w:after="120" w:line="240" w:lineRule="auto"/>
        <w:jc w:val="both"/>
        <w:rPr>
          <w:rFonts w:eastAsia="微软雅黑"/>
          <w:i/>
          <w:sz w:val="20"/>
          <w:szCs w:val="20"/>
        </w:rPr>
      </w:pPr>
      <w:ins w:id="5"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ListParagraph"/>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r>
              <w:rPr>
                <w:rFonts w:eastAsia="微软雅黑"/>
                <w:sz w:val="20"/>
                <w:szCs w:val="20"/>
              </w:rPr>
              <w:t>Support the FL’s proposal,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ListParagraph"/>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ListParagraph"/>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ListParagraph"/>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ListParagraph"/>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ListParagraph"/>
        <w:widowControl w:val="0"/>
        <w:numPr>
          <w:ilvl w:val="0"/>
          <w:numId w:val="7"/>
        </w:numPr>
        <w:snapToGrid w:val="0"/>
        <w:spacing w:before="120" w:after="120" w:line="240" w:lineRule="auto"/>
        <w:jc w:val="both"/>
        <w:rPr>
          <w:ins w:id="6"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ListParagraph"/>
        <w:widowControl w:val="0"/>
        <w:numPr>
          <w:ilvl w:val="0"/>
          <w:numId w:val="7"/>
        </w:numPr>
        <w:snapToGrid w:val="0"/>
        <w:spacing w:before="120" w:after="120" w:line="240" w:lineRule="auto"/>
        <w:jc w:val="both"/>
        <w:rPr>
          <w:rFonts w:eastAsiaTheme="minorEastAsia"/>
          <w:i/>
          <w:sz w:val="20"/>
          <w:szCs w:val="20"/>
        </w:rPr>
      </w:pPr>
      <w:moveToRangeStart w:id="7" w:author="ZTE" w:date="2020-11-09T14:51:00Z" w:name="move55825935"/>
      <w:moveTo w:id="8" w:author="ZTE" w:date="2020-11-09T14:51:00Z">
        <w:r>
          <w:rPr>
            <w:rFonts w:eastAsiaTheme="minorEastAsia"/>
            <w:i/>
            <w:sz w:val="20"/>
            <w:szCs w:val="20"/>
          </w:rPr>
          <w:t>Scheme 2-</w:t>
        </w:r>
        <w:del w:id="9" w:author="ZTE" w:date="2020-11-09T14:52:00Z">
          <w:r w:rsidDel="00D14540">
            <w:rPr>
              <w:rFonts w:eastAsiaTheme="minorEastAsia"/>
              <w:i/>
              <w:sz w:val="20"/>
              <w:szCs w:val="20"/>
            </w:rPr>
            <w:delText>3</w:delText>
          </w:r>
        </w:del>
      </w:moveTo>
      <w:ins w:id="10" w:author="ZTE" w:date="2020-11-09T14:52:00Z">
        <w:r>
          <w:rPr>
            <w:rFonts w:eastAsiaTheme="minorEastAsia"/>
            <w:i/>
            <w:sz w:val="20"/>
            <w:szCs w:val="20"/>
          </w:rPr>
          <w:t>1</w:t>
        </w:r>
      </w:ins>
      <w:moveTo w:id="11"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7"/>
    </w:p>
    <w:p w14:paraId="1FD1D1CC" w14:textId="4866075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 w:author="ZTE" w:date="2020-11-09T14:52:00Z">
        <w:r w:rsidDel="00D14540">
          <w:rPr>
            <w:rFonts w:eastAsiaTheme="minorEastAsia"/>
            <w:i/>
            <w:sz w:val="20"/>
            <w:szCs w:val="20"/>
          </w:rPr>
          <w:delText>1</w:delText>
        </w:r>
      </w:del>
      <w:ins w:id="13"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ins w:id="14" w:author="ZTE" w:date="2020-11-09T14:52:00Z">
        <w:r w:rsidR="00D97826">
          <w:rPr>
            <w:rFonts w:eastAsia="Malgun Gothic"/>
            <w:i/>
            <w:sz w:val="20"/>
            <w:szCs w:val="20"/>
            <w:lang w:eastAsia="ko-KR"/>
          </w:rPr>
          <w:t xml:space="preserve"> in the case of Scheme 2-0 or 2-1</w:t>
        </w:r>
      </w:ins>
    </w:p>
    <w:p w14:paraId="4F6A331C" w14:textId="28ABEB16"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5" w:author="ZTE" w:date="2020-11-09T14:52:00Z">
        <w:r w:rsidDel="00D14540">
          <w:rPr>
            <w:rFonts w:eastAsiaTheme="minorEastAsia"/>
            <w:i/>
            <w:sz w:val="20"/>
            <w:szCs w:val="20"/>
          </w:rPr>
          <w:delText>2</w:delText>
        </w:r>
      </w:del>
      <w:ins w:id="16" w:author="ZTE" w:date="2020-11-09T14:52:00Z">
        <w:r w:rsidR="00D14540">
          <w:rPr>
            <w:rFonts w:eastAsiaTheme="minorEastAsia"/>
            <w:i/>
            <w:sz w:val="20"/>
            <w:szCs w:val="20"/>
          </w:rPr>
          <w:t>3</w:t>
        </w:r>
      </w:ins>
      <w:r>
        <w:rPr>
          <w:rFonts w:eastAsiaTheme="minorEastAsia"/>
          <w:i/>
          <w:sz w:val="20"/>
          <w:szCs w:val="20"/>
        </w:rPr>
        <w:t>: Support repetition with CS hopping</w:t>
      </w:r>
      <w:ins w:id="17" w:author="ZTE" w:date="2020-11-09T14:52:00Z">
        <w:r w:rsidR="00D97826">
          <w:rPr>
            <w:rFonts w:eastAsiaTheme="minorEastAsia"/>
            <w:i/>
            <w:sz w:val="20"/>
            <w:szCs w:val="20"/>
          </w:rPr>
          <w:t xml:space="preserve"> in the case of Scheme 2-0 or 2-1</w:t>
        </w:r>
      </w:ins>
    </w:p>
    <w:p w14:paraId="38379542" w14:textId="0B873D92" w:rsidR="007F1B01" w:rsidRDefault="008F0B14">
      <w:pPr>
        <w:pStyle w:val="ListParagraph"/>
        <w:widowControl w:val="0"/>
        <w:numPr>
          <w:ilvl w:val="0"/>
          <w:numId w:val="7"/>
        </w:numPr>
        <w:snapToGrid w:val="0"/>
        <w:spacing w:before="120" w:after="120" w:line="240" w:lineRule="auto"/>
        <w:jc w:val="both"/>
        <w:rPr>
          <w:rFonts w:eastAsiaTheme="minorEastAsia"/>
          <w:sz w:val="20"/>
          <w:szCs w:val="20"/>
        </w:rPr>
      </w:pPr>
      <w:moveFromRangeStart w:id="18" w:author="ZTE" w:date="2020-11-09T14:51:00Z" w:name="move55825935"/>
      <w:moveFrom w:id="19"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8"/>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20"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21"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ListParagraph"/>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ListParagraph"/>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6CCA01C7" w14:textId="77777777" w:rsidR="007F1B01" w:rsidRDefault="007F1B01">
            <w:pPr>
              <w:widowControl w:val="0"/>
              <w:snapToGrid w:val="0"/>
              <w:spacing w:before="120" w:after="120" w:line="240" w:lineRule="auto"/>
              <w:rPr>
                <w:rFonts w:eastAsia="微软雅黑"/>
                <w:sz w:val="20"/>
                <w:szCs w:val="20"/>
              </w:rPr>
            </w:pPr>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ListParagraph"/>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 xml:space="preserve">we would like to ask the proponents on whether only some </w:t>
            </w:r>
            <w:r>
              <w:rPr>
                <w:rFonts w:eastAsia="微软雅黑"/>
                <w:sz w:val="20"/>
                <w:szCs w:val="20"/>
                <w:u w:val="single"/>
              </w:rPr>
              <w:lastRenderedPageBreak/>
              <w:t>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bookmarkStart w:id="22" w:name="_GoBack"/>
            <w:bookmarkEnd w:id="22"/>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lastRenderedPageBreak/>
              <w:t xml:space="preserve">For SRS coverage/capacity enhancements, evaluate and, if needed, specify one or more from three categories based on the following definition. </w:t>
            </w:r>
          </w:p>
          <w:p w14:paraId="2CC60E4F"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ListParagraph"/>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ListParagraph"/>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ListParagraph"/>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ListParagraph"/>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ListParagraph"/>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ListParagraph"/>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ListParagraph"/>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ListParagraph"/>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lastRenderedPageBreak/>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42A5" w14:textId="77777777" w:rsidR="007A1992" w:rsidRDefault="007A1992" w:rsidP="00606776">
      <w:pPr>
        <w:spacing w:after="0" w:line="240" w:lineRule="auto"/>
      </w:pPr>
      <w:r>
        <w:separator/>
      </w:r>
    </w:p>
  </w:endnote>
  <w:endnote w:type="continuationSeparator" w:id="0">
    <w:p w14:paraId="63EB0BA9" w14:textId="77777777" w:rsidR="007A1992" w:rsidRDefault="007A1992"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5A5AE" w14:textId="77777777" w:rsidR="007A1992" w:rsidRDefault="007A1992" w:rsidP="00606776">
      <w:pPr>
        <w:spacing w:after="0" w:line="240" w:lineRule="auto"/>
      </w:pPr>
      <w:r>
        <w:separator/>
      </w:r>
    </w:p>
  </w:footnote>
  <w:footnote w:type="continuationSeparator" w:id="0">
    <w:p w14:paraId="58394C38" w14:textId="77777777" w:rsidR="007A1992" w:rsidRDefault="007A1992" w:rsidP="0060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C6D6A3D"/>
    <w:multiLevelType w:val="multilevel"/>
    <w:tmpl w:val="D494F1D2"/>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62429C"/>
    <w:multiLevelType w:val="hybridMultilevel"/>
    <w:tmpl w:val="56D8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2"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19"/>
  </w:num>
  <w:num w:numId="4">
    <w:abstractNumId w:val="3"/>
  </w:num>
  <w:num w:numId="5">
    <w:abstractNumId w:val="2"/>
  </w:num>
  <w:num w:numId="6">
    <w:abstractNumId w:val="17"/>
  </w:num>
  <w:num w:numId="7">
    <w:abstractNumId w:val="1"/>
  </w:num>
  <w:num w:numId="8">
    <w:abstractNumId w:val="18"/>
  </w:num>
  <w:num w:numId="9">
    <w:abstractNumId w:val="8"/>
  </w:num>
  <w:num w:numId="10">
    <w:abstractNumId w:val="5"/>
  </w:num>
  <w:num w:numId="11">
    <w:abstractNumId w:val="21"/>
  </w:num>
  <w:num w:numId="12">
    <w:abstractNumId w:val="22"/>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6"/>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1"/>
    <w:rsid w:val="00015EF4"/>
    <w:rsid w:val="00053EAA"/>
    <w:rsid w:val="0006207B"/>
    <w:rsid w:val="00084A3A"/>
    <w:rsid w:val="000B2ABC"/>
    <w:rsid w:val="00100E08"/>
    <w:rsid w:val="00197674"/>
    <w:rsid w:val="001B7C57"/>
    <w:rsid w:val="001E6A75"/>
    <w:rsid w:val="00294814"/>
    <w:rsid w:val="002C3D50"/>
    <w:rsid w:val="00302DC5"/>
    <w:rsid w:val="003153F9"/>
    <w:rsid w:val="00324426"/>
    <w:rsid w:val="00367303"/>
    <w:rsid w:val="003714D8"/>
    <w:rsid w:val="003F68A5"/>
    <w:rsid w:val="004263ED"/>
    <w:rsid w:val="00457EB5"/>
    <w:rsid w:val="00460360"/>
    <w:rsid w:val="004D7893"/>
    <w:rsid w:val="005253BD"/>
    <w:rsid w:val="005367AE"/>
    <w:rsid w:val="00587BEB"/>
    <w:rsid w:val="00606776"/>
    <w:rsid w:val="00614363"/>
    <w:rsid w:val="00624630"/>
    <w:rsid w:val="00636E80"/>
    <w:rsid w:val="006B4D21"/>
    <w:rsid w:val="006B5F59"/>
    <w:rsid w:val="006B61E7"/>
    <w:rsid w:val="00755510"/>
    <w:rsid w:val="00767813"/>
    <w:rsid w:val="007A1992"/>
    <w:rsid w:val="007C773B"/>
    <w:rsid w:val="007F1B01"/>
    <w:rsid w:val="00802671"/>
    <w:rsid w:val="00827BA5"/>
    <w:rsid w:val="00864749"/>
    <w:rsid w:val="0089222E"/>
    <w:rsid w:val="008C48D2"/>
    <w:rsid w:val="008E7AB7"/>
    <w:rsid w:val="008F0B14"/>
    <w:rsid w:val="00961C7D"/>
    <w:rsid w:val="00994D2B"/>
    <w:rsid w:val="009A17D0"/>
    <w:rsid w:val="00A242B0"/>
    <w:rsid w:val="00A601E4"/>
    <w:rsid w:val="00A72B79"/>
    <w:rsid w:val="00A82A61"/>
    <w:rsid w:val="00AC73C3"/>
    <w:rsid w:val="00AE53EF"/>
    <w:rsid w:val="00B643EB"/>
    <w:rsid w:val="00B71E0B"/>
    <w:rsid w:val="00C0194B"/>
    <w:rsid w:val="00C15CCE"/>
    <w:rsid w:val="00C3023D"/>
    <w:rsid w:val="00C47B46"/>
    <w:rsid w:val="00C613FB"/>
    <w:rsid w:val="00C74C6D"/>
    <w:rsid w:val="00C864A8"/>
    <w:rsid w:val="00C94630"/>
    <w:rsid w:val="00CB0FB5"/>
    <w:rsid w:val="00CB39FA"/>
    <w:rsid w:val="00D14540"/>
    <w:rsid w:val="00D5216F"/>
    <w:rsid w:val="00D97826"/>
    <w:rsid w:val="00DD6C51"/>
    <w:rsid w:val="00E43F9B"/>
    <w:rsid w:val="00E876A9"/>
    <w:rsid w:val="00F34A1F"/>
    <w:rsid w:val="00F55636"/>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0">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宋体" w:hAnsi="Times New Roman" w:cs="Times New Roman"/>
      <w:sz w:val="22"/>
      <w:szCs w:val="22"/>
    </w:rPr>
  </w:style>
  <w:style w:type="character" w:customStyle="1" w:styleId="a9">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a">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ListBullet">
    <w:name w:val="List Bullet"/>
    <w:basedOn w:val="Normal"/>
    <w:uiPriority w:val="99"/>
    <w:unhideWhenUsed/>
    <w:qFormat/>
    <w:pPr>
      <w:contextualSpacing/>
    </w:p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qFormat/>
    <w:pPr>
      <w:spacing w:after="180" w:line="240" w:lineRule="auto"/>
      <w:ind w:left="568" w:hanging="284"/>
    </w:pPr>
    <w:rPr>
      <w:sz w:val="20"/>
      <w:szCs w:val="20"/>
      <w:lang w:val="en-GB" w:eastAsia="en-US"/>
    </w:rPr>
  </w:style>
  <w:style w:type="paragraph" w:customStyle="1" w:styleId="Normalwithindent">
    <w:name w:val="Normal with indent"/>
    <w:basedOn w:val="Normal"/>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BodyText"/>
    <w:qFormat/>
    <w:rPr>
      <w:rFonts w:eastAsia="MS Mincho"/>
    </w:rPr>
  </w:style>
  <w:style w:type="paragraph" w:customStyle="1" w:styleId="RAN1bullet1">
    <w:name w:val="RAN1 bullet1"/>
    <w:basedOn w:val="Normal"/>
    <w:qFormat/>
  </w:style>
  <w:style w:type="paragraph" w:customStyle="1" w:styleId="11">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Normal"/>
    <w:qFormat/>
    <w:pPr>
      <w:spacing w:after="180" w:line="288" w:lineRule="auto"/>
      <w:ind w:firstLine="360"/>
      <w:jc w:val="both"/>
    </w:pPr>
    <w:rPr>
      <w:rFonts w:eastAsia="Malgun Gothic" w:cs="Batang"/>
      <w:sz w:val="20"/>
      <w:szCs w:val="20"/>
      <w:lang w:val="en-GB" w:eastAsia="en-US"/>
    </w:rPr>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b">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lang w:val="en-US" w:bidi="ar-SA"/>
    </w:rPr>
  </w:style>
  <w:style w:type="paragraph" w:customStyle="1" w:styleId="2">
    <w:name w:val="正文2"/>
    <w:qFormat/>
    <w:pPr>
      <w:jc w:val="both"/>
    </w:pPr>
    <w:rPr>
      <w:rFonts w:ascii="Times New Roman" w:eastAsia="宋体" w:hAnsi="Times New Roman" w:cs="Times New Roman"/>
      <w:kern w:val="2"/>
      <w:sz w:val="21"/>
      <w:szCs w:val="21"/>
      <w:lang w:val="en-US" w:bidi="ar-SA"/>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lang w:val="en-US" w:bidi="ar-SA"/>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57FD965-9978-4848-BBA1-9A15BD6A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Intel</cp:lastModifiedBy>
  <cp:revision>11</cp:revision>
  <dcterms:created xsi:type="dcterms:W3CDTF">2020-11-09T07:36:00Z</dcterms:created>
  <dcterms:modified xsi:type="dcterms:W3CDTF">2020-11-09T12:49:00Z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