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991D2" w14:textId="77777777"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2" w:author="ZTE" w:date="2020-11-09T14:47:00Z">
        <w:r w:rsidR="003F68A5">
          <w:rPr>
            <w:rFonts w:eastAsia="微软雅黑"/>
            <w:i/>
            <w:sz w:val="20"/>
            <w:szCs w:val="20"/>
          </w:rPr>
          <w:t xml:space="preserve"> at least</w:t>
        </w:r>
      </w:ins>
      <w:r>
        <w:rPr>
          <w:rFonts w:eastAsia="微软雅黑"/>
          <w:i/>
          <w:sz w:val="20"/>
          <w:szCs w:val="20"/>
        </w:rPr>
        <w:t xml:space="preserve">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lastRenderedPageBreak/>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hint="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14:paraId="7F8CBD25" w14:textId="77777777"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4" w:author="ZTE" w:date="2020-11-09T14:51:00Z"/>
          <w:rFonts w:eastAsia="微软雅黑"/>
          <w:i/>
          <w:sz w:val="20"/>
          <w:szCs w:val="20"/>
        </w:rPr>
      </w:pPr>
      <w:r>
        <w:rPr>
          <w:rFonts w:eastAsia="微软雅黑"/>
          <w:i/>
          <w:sz w:val="20"/>
          <w:szCs w:val="20"/>
        </w:rPr>
        <w:t>Note: companies are encouraged to evaluate directional UE antennas</w:t>
      </w:r>
    </w:p>
    <w:p w14:paraId="5DEE3D98" w14:textId="17BDE21D" w:rsidR="00460360" w:rsidRDefault="00460360">
      <w:pPr>
        <w:pStyle w:val="aff2"/>
        <w:widowControl w:val="0"/>
        <w:numPr>
          <w:ilvl w:val="0"/>
          <w:numId w:val="6"/>
        </w:numPr>
        <w:snapToGrid w:val="0"/>
        <w:spacing w:before="120" w:after="120" w:line="240" w:lineRule="auto"/>
        <w:jc w:val="both"/>
        <w:rPr>
          <w:rFonts w:eastAsia="微软雅黑"/>
          <w:i/>
          <w:sz w:val="20"/>
          <w:szCs w:val="20"/>
        </w:rPr>
      </w:pPr>
      <w:ins w:id="5"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r>
              <w:rPr>
                <w:rFonts w:eastAsia="微软雅黑"/>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bookmarkStart w:id="6" w:name="_GoBack"/>
            <w:bookmarkEnd w:id="6"/>
            <w:r>
              <w:rPr>
                <w:rFonts w:eastAsia="微软雅黑"/>
                <w:sz w:val="20"/>
                <w:szCs w:val="20"/>
              </w:rPr>
              <w:t>could reduce the workload and the complexity of the specification.</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7"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8" w:author="ZTE" w:date="2020-11-09T14:51:00Z" w:name="move55825935"/>
      <w:moveTo w:id="9" w:author="ZTE" w:date="2020-11-09T14:51:00Z">
        <w:r>
          <w:rPr>
            <w:rFonts w:eastAsiaTheme="minorEastAsia"/>
            <w:i/>
            <w:sz w:val="20"/>
            <w:szCs w:val="20"/>
          </w:rPr>
          <w:t>Scheme 2-</w:t>
        </w:r>
        <w:del w:id="10" w:author="ZTE" w:date="2020-11-09T14:52:00Z">
          <w:r w:rsidDel="00D14540">
            <w:rPr>
              <w:rFonts w:eastAsiaTheme="minorEastAsia"/>
              <w:i/>
              <w:sz w:val="20"/>
              <w:szCs w:val="20"/>
            </w:rPr>
            <w:delText>3</w:delText>
          </w:r>
        </w:del>
      </w:moveTo>
      <w:ins w:id="11" w:author="ZTE" w:date="2020-11-09T14:52:00Z">
        <w:r>
          <w:rPr>
            <w:rFonts w:eastAsiaTheme="minorEastAsia"/>
            <w:i/>
            <w:sz w:val="20"/>
            <w:szCs w:val="20"/>
          </w:rPr>
          <w:t>1</w:t>
        </w:r>
      </w:ins>
      <w:moveTo w:id="12"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8"/>
    </w:p>
    <w:p w14:paraId="1FD1D1CC" w14:textId="4866075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3" w:author="ZTE" w:date="2020-11-09T14:52:00Z">
        <w:r w:rsidDel="00D14540">
          <w:rPr>
            <w:rFonts w:eastAsiaTheme="minorEastAsia"/>
            <w:i/>
            <w:sz w:val="20"/>
            <w:szCs w:val="20"/>
          </w:rPr>
          <w:delText>1</w:delText>
        </w:r>
      </w:del>
      <w:ins w:id="14"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5"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6" w:author="ZTE" w:date="2020-11-09T14:52:00Z">
        <w:r w:rsidDel="00D14540">
          <w:rPr>
            <w:rFonts w:eastAsiaTheme="minorEastAsia"/>
            <w:i/>
            <w:sz w:val="20"/>
            <w:szCs w:val="20"/>
          </w:rPr>
          <w:delText>2</w:delText>
        </w:r>
      </w:del>
      <w:ins w:id="17" w:author="ZTE" w:date="2020-11-09T14:52:00Z">
        <w:r w:rsidR="00D14540">
          <w:rPr>
            <w:rFonts w:eastAsiaTheme="minorEastAsia"/>
            <w:i/>
            <w:sz w:val="20"/>
            <w:szCs w:val="20"/>
          </w:rPr>
          <w:t>3</w:t>
        </w:r>
      </w:ins>
      <w:r>
        <w:rPr>
          <w:rFonts w:eastAsiaTheme="minorEastAsia"/>
          <w:i/>
          <w:sz w:val="20"/>
          <w:szCs w:val="20"/>
        </w:rPr>
        <w:t>: Support repetition with CS hopping</w:t>
      </w:r>
      <w:ins w:id="18"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19" w:author="ZTE" w:date="2020-11-09T14:51:00Z" w:name="move55825935"/>
      <w:moveFrom w:id="20"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9"/>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21"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2"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3 (Partial frequency sounding): Support more flexibility on SRS frequency resources to allow SRS </w:t>
            </w:r>
            <w:r>
              <w:rPr>
                <w:rFonts w:eastAsia="微软雅黑"/>
                <w:sz w:val="20"/>
                <w:szCs w:val="20"/>
              </w:rPr>
              <w:lastRenderedPageBreak/>
              <w:t>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lastRenderedPageBreak/>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A43C" w14:textId="77777777" w:rsidR="00A82A61" w:rsidRDefault="00A82A61" w:rsidP="00606776">
      <w:pPr>
        <w:spacing w:after="0" w:line="240" w:lineRule="auto"/>
      </w:pPr>
      <w:r>
        <w:separator/>
      </w:r>
    </w:p>
  </w:endnote>
  <w:endnote w:type="continuationSeparator" w:id="0">
    <w:p w14:paraId="433C4A7D" w14:textId="77777777" w:rsidR="00A82A61" w:rsidRDefault="00A82A61"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微软雅黑">
    <w:altName w:val="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E572" w14:textId="77777777" w:rsidR="00A82A61" w:rsidRDefault="00A82A61" w:rsidP="00606776">
      <w:pPr>
        <w:spacing w:after="0" w:line="240" w:lineRule="auto"/>
      </w:pPr>
      <w:r>
        <w:separator/>
      </w:r>
    </w:p>
  </w:footnote>
  <w:footnote w:type="continuationSeparator" w:id="0">
    <w:p w14:paraId="1B2D645B" w14:textId="77777777" w:rsidR="00A82A61" w:rsidRDefault="00A82A61"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0"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18"/>
  </w:num>
  <w:num w:numId="4">
    <w:abstractNumId w:val="3"/>
  </w:num>
  <w:num w:numId="5">
    <w:abstractNumId w:val="2"/>
  </w:num>
  <w:num w:numId="6">
    <w:abstractNumId w:val="16"/>
  </w:num>
  <w:num w:numId="7">
    <w:abstractNumId w:val="1"/>
  </w:num>
  <w:num w:numId="8">
    <w:abstractNumId w:val="17"/>
  </w:num>
  <w:num w:numId="9">
    <w:abstractNumId w:val="8"/>
  </w:num>
  <w:num w:numId="10">
    <w:abstractNumId w:val="5"/>
  </w:num>
  <w:num w:numId="11">
    <w:abstractNumId w:val="19"/>
  </w:num>
  <w:num w:numId="12">
    <w:abstractNumId w:val="20"/>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15EF4"/>
    <w:rsid w:val="00053EAA"/>
    <w:rsid w:val="0006207B"/>
    <w:rsid w:val="00084A3A"/>
    <w:rsid w:val="000B2ABC"/>
    <w:rsid w:val="00100E08"/>
    <w:rsid w:val="00197674"/>
    <w:rsid w:val="001B7C57"/>
    <w:rsid w:val="001E6A75"/>
    <w:rsid w:val="00294814"/>
    <w:rsid w:val="002C3D50"/>
    <w:rsid w:val="00302DC5"/>
    <w:rsid w:val="003153F9"/>
    <w:rsid w:val="00324426"/>
    <w:rsid w:val="00367303"/>
    <w:rsid w:val="003714D8"/>
    <w:rsid w:val="003F68A5"/>
    <w:rsid w:val="004263ED"/>
    <w:rsid w:val="00457EB5"/>
    <w:rsid w:val="00460360"/>
    <w:rsid w:val="004D7893"/>
    <w:rsid w:val="005253BD"/>
    <w:rsid w:val="005367AE"/>
    <w:rsid w:val="00587BEB"/>
    <w:rsid w:val="00606776"/>
    <w:rsid w:val="00614363"/>
    <w:rsid w:val="00624630"/>
    <w:rsid w:val="00636E80"/>
    <w:rsid w:val="006B4D21"/>
    <w:rsid w:val="006B61E7"/>
    <w:rsid w:val="00767813"/>
    <w:rsid w:val="007C773B"/>
    <w:rsid w:val="007F1B01"/>
    <w:rsid w:val="00827BA5"/>
    <w:rsid w:val="00864749"/>
    <w:rsid w:val="008C48D2"/>
    <w:rsid w:val="008E7AB7"/>
    <w:rsid w:val="008F0B14"/>
    <w:rsid w:val="00961C7D"/>
    <w:rsid w:val="00994D2B"/>
    <w:rsid w:val="009A17D0"/>
    <w:rsid w:val="00A242B0"/>
    <w:rsid w:val="00A601E4"/>
    <w:rsid w:val="00A72B79"/>
    <w:rsid w:val="00A82A61"/>
    <w:rsid w:val="00AC73C3"/>
    <w:rsid w:val="00AE53EF"/>
    <w:rsid w:val="00B643EB"/>
    <w:rsid w:val="00B71E0B"/>
    <w:rsid w:val="00C0194B"/>
    <w:rsid w:val="00C15CCE"/>
    <w:rsid w:val="00C3023D"/>
    <w:rsid w:val="00C47B46"/>
    <w:rsid w:val="00C613FB"/>
    <w:rsid w:val="00C74C6D"/>
    <w:rsid w:val="00C864A8"/>
    <w:rsid w:val="00C94630"/>
    <w:rsid w:val="00CB0FB5"/>
    <w:rsid w:val="00CB39FA"/>
    <w:rsid w:val="00D14540"/>
    <w:rsid w:val="00D5216F"/>
    <w:rsid w:val="00D97826"/>
    <w:rsid w:val="00DD6C51"/>
    <w:rsid w:val="00E43F9B"/>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0BA95689-2BAD-4848-9BD0-20C780FD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zhengyi</cp:lastModifiedBy>
  <cp:revision>7</cp:revision>
  <dcterms:created xsi:type="dcterms:W3CDTF">2020-11-09T07:36:00Z</dcterms:created>
  <dcterms:modified xsi:type="dcterms:W3CDTF">2020-11-09T12:26:00Z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