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77777777"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4D2EE8BE"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2" w:author="ZTE" w:date="2020-11-09T14:47:00Z">
        <w:r w:rsidR="003F68A5">
          <w:rPr>
            <w:rFonts w:eastAsia="微软雅黑"/>
            <w:i/>
            <w:sz w:val="20"/>
            <w:szCs w:val="20"/>
          </w:rPr>
          <w:t xml:space="preserve"> at least</w:t>
        </w:r>
      </w:ins>
      <w:r>
        <w:rPr>
          <w:rFonts w:eastAsia="微软雅黑"/>
          <w:i/>
          <w:sz w:val="20"/>
          <w:szCs w:val="20"/>
        </w:rPr>
        <w:t xml:space="preserve">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lastRenderedPageBreak/>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r>
              <w:lastRenderedPageBreak/>
              <w:t>CEWiT</w:t>
            </w:r>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14:paraId="7F8CBD25" w14:textId="77777777"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w:t>
            </w:r>
            <w:r w:rsidR="00994D2B">
              <w:rPr>
                <w:rFonts w:eastAsia="微软雅黑"/>
                <w:sz w:val="20"/>
                <w:szCs w:val="20"/>
              </w:rPr>
              <w:lastRenderedPageBreak/>
              <w:t>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3" w:author="ZTE" w:date="2020-11-09T14:51:00Z"/>
          <w:rFonts w:eastAsia="微软雅黑"/>
          <w:i/>
          <w:sz w:val="20"/>
          <w:szCs w:val="20"/>
        </w:rPr>
      </w:pPr>
      <w:r>
        <w:rPr>
          <w:rFonts w:eastAsia="微软雅黑"/>
          <w:i/>
          <w:sz w:val="20"/>
          <w:szCs w:val="20"/>
        </w:rPr>
        <w:t>Note: companies are encouraged to evaluate directional UE antennas</w:t>
      </w:r>
    </w:p>
    <w:p w14:paraId="5DEE3D98" w14:textId="17BDE21D" w:rsidR="00460360" w:rsidRDefault="00460360">
      <w:pPr>
        <w:pStyle w:val="aff2"/>
        <w:widowControl w:val="0"/>
        <w:numPr>
          <w:ilvl w:val="0"/>
          <w:numId w:val="6"/>
        </w:numPr>
        <w:snapToGrid w:val="0"/>
        <w:spacing w:before="120" w:after="120" w:line="240" w:lineRule="auto"/>
        <w:jc w:val="both"/>
        <w:rPr>
          <w:rFonts w:eastAsia="微软雅黑"/>
          <w:i/>
          <w:sz w:val="20"/>
          <w:szCs w:val="20"/>
        </w:rPr>
      </w:pPr>
      <w:ins w:id="4"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bookmarkStart w:id="5" w:name="_GoBack"/>
            <w:bookmarkEnd w:id="5"/>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w:t>
            </w:r>
            <w:r>
              <w:rPr>
                <w:rFonts w:eastAsia="微软雅黑"/>
                <w:sz w:val="20"/>
                <w:szCs w:val="20"/>
              </w:rPr>
              <w:lastRenderedPageBreak/>
              <w:t>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hint="eastAsia"/>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r>
              <w:rPr>
                <w:rFonts w:eastAsia="微软雅黑"/>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w:t>
            </w:r>
            <w:r>
              <w:lastRenderedPageBreak/>
              <w:t xml:space="preserve">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6"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7" w:author="ZTE" w:date="2020-11-09T14:51:00Z" w:name="move55825935"/>
      <w:moveTo w:id="8" w:author="ZTE" w:date="2020-11-09T14:51:00Z">
        <w:r>
          <w:rPr>
            <w:rFonts w:eastAsiaTheme="minorEastAsia"/>
            <w:i/>
            <w:sz w:val="20"/>
            <w:szCs w:val="20"/>
          </w:rPr>
          <w:t>Scheme 2-</w:t>
        </w:r>
        <w:del w:id="9" w:author="ZTE" w:date="2020-11-09T14:52:00Z">
          <w:r w:rsidDel="00D14540">
            <w:rPr>
              <w:rFonts w:eastAsiaTheme="minorEastAsia"/>
              <w:i/>
              <w:sz w:val="20"/>
              <w:szCs w:val="20"/>
            </w:rPr>
            <w:delText>3</w:delText>
          </w:r>
        </w:del>
      </w:moveTo>
      <w:ins w:id="10" w:author="ZTE" w:date="2020-11-09T14:52:00Z">
        <w:r>
          <w:rPr>
            <w:rFonts w:eastAsiaTheme="minorEastAsia"/>
            <w:i/>
            <w:sz w:val="20"/>
            <w:szCs w:val="20"/>
          </w:rPr>
          <w:t>1</w:t>
        </w:r>
      </w:ins>
      <w:moveTo w:id="11"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7"/>
    </w:p>
    <w:p w14:paraId="1FD1D1CC" w14:textId="4866075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 w:author="ZTE" w:date="2020-11-09T14:52:00Z">
        <w:r w:rsidDel="00D14540">
          <w:rPr>
            <w:rFonts w:eastAsiaTheme="minorEastAsia"/>
            <w:i/>
            <w:sz w:val="20"/>
            <w:szCs w:val="20"/>
          </w:rPr>
          <w:delText>1</w:delText>
        </w:r>
      </w:del>
      <w:ins w:id="13"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14"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5" w:author="ZTE" w:date="2020-11-09T14:52:00Z">
        <w:r w:rsidDel="00D14540">
          <w:rPr>
            <w:rFonts w:eastAsiaTheme="minorEastAsia"/>
            <w:i/>
            <w:sz w:val="20"/>
            <w:szCs w:val="20"/>
          </w:rPr>
          <w:delText>2</w:delText>
        </w:r>
      </w:del>
      <w:ins w:id="16" w:author="ZTE" w:date="2020-11-09T14:52:00Z">
        <w:r w:rsidR="00D14540">
          <w:rPr>
            <w:rFonts w:eastAsiaTheme="minorEastAsia"/>
            <w:i/>
            <w:sz w:val="20"/>
            <w:szCs w:val="20"/>
          </w:rPr>
          <w:t>3</w:t>
        </w:r>
      </w:ins>
      <w:r>
        <w:rPr>
          <w:rFonts w:eastAsiaTheme="minorEastAsia"/>
          <w:i/>
          <w:sz w:val="20"/>
          <w:szCs w:val="20"/>
        </w:rPr>
        <w:t>: Support repetition with CS hopping</w:t>
      </w:r>
      <w:ins w:id="17"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18" w:author="ZTE" w:date="2020-11-09T14:51:00Z" w:name="move55825935"/>
      <w:moveFrom w:id="19"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8"/>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20"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21"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微软雅黑"/>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lastRenderedPageBreak/>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1 (Time bundling): Utilize relationship among two or more occasions of one or more SRS resources </w:t>
            </w:r>
            <w:r>
              <w:rPr>
                <w:rFonts w:eastAsia="微软雅黑"/>
                <w:sz w:val="20"/>
                <w:szCs w:val="20"/>
              </w:rPr>
              <w:lastRenderedPageBreak/>
              <w:t>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lastRenderedPageBreak/>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6D3BA" w14:textId="77777777" w:rsidR="00C74C6D" w:rsidRDefault="00C74C6D" w:rsidP="00606776">
      <w:pPr>
        <w:spacing w:after="0" w:line="240" w:lineRule="auto"/>
      </w:pPr>
      <w:r>
        <w:separator/>
      </w:r>
    </w:p>
  </w:endnote>
  <w:endnote w:type="continuationSeparator" w:id="0">
    <w:p w14:paraId="08D1B959" w14:textId="77777777" w:rsidR="00C74C6D" w:rsidRDefault="00C74C6D"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D9792" w14:textId="77777777" w:rsidR="00C74C6D" w:rsidRDefault="00C74C6D" w:rsidP="00606776">
      <w:pPr>
        <w:spacing w:after="0" w:line="240" w:lineRule="auto"/>
      </w:pPr>
      <w:r>
        <w:separator/>
      </w:r>
    </w:p>
  </w:footnote>
  <w:footnote w:type="continuationSeparator" w:id="0">
    <w:p w14:paraId="4D4465E6" w14:textId="77777777" w:rsidR="00C74C6D" w:rsidRDefault="00C74C6D"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7"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0"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9"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9"/>
  </w:num>
  <w:num w:numId="2">
    <w:abstractNumId w:val="11"/>
  </w:num>
  <w:num w:numId="3">
    <w:abstractNumId w:val="17"/>
  </w:num>
  <w:num w:numId="4">
    <w:abstractNumId w:val="3"/>
  </w:num>
  <w:num w:numId="5">
    <w:abstractNumId w:val="2"/>
  </w:num>
  <w:num w:numId="6">
    <w:abstractNumId w:val="15"/>
  </w:num>
  <w:num w:numId="7">
    <w:abstractNumId w:val="1"/>
  </w:num>
  <w:num w:numId="8">
    <w:abstractNumId w:val="16"/>
  </w:num>
  <w:num w:numId="9">
    <w:abstractNumId w:val="7"/>
  </w:num>
  <w:num w:numId="10">
    <w:abstractNumId w:val="5"/>
  </w:num>
  <w:num w:numId="11">
    <w:abstractNumId w:val="18"/>
  </w:num>
  <w:num w:numId="12">
    <w:abstractNumId w:val="19"/>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0"/>
  </w:num>
  <w:num w:numId="18">
    <w:abstractNumId w:val="6"/>
  </w:num>
  <w:num w:numId="19">
    <w:abstractNumId w:val="12"/>
  </w:num>
  <w:num w:numId="20">
    <w:abstractNumId w:val="8"/>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15EF4"/>
    <w:rsid w:val="00053EAA"/>
    <w:rsid w:val="0006207B"/>
    <w:rsid w:val="00084A3A"/>
    <w:rsid w:val="000B2ABC"/>
    <w:rsid w:val="00100E08"/>
    <w:rsid w:val="00197674"/>
    <w:rsid w:val="001B7C57"/>
    <w:rsid w:val="001E6A75"/>
    <w:rsid w:val="00294814"/>
    <w:rsid w:val="002C3D50"/>
    <w:rsid w:val="00302DC5"/>
    <w:rsid w:val="003153F9"/>
    <w:rsid w:val="00324426"/>
    <w:rsid w:val="00367303"/>
    <w:rsid w:val="003714D8"/>
    <w:rsid w:val="003F68A5"/>
    <w:rsid w:val="00457EB5"/>
    <w:rsid w:val="00460360"/>
    <w:rsid w:val="004D7893"/>
    <w:rsid w:val="005253BD"/>
    <w:rsid w:val="005367AE"/>
    <w:rsid w:val="00587BEB"/>
    <w:rsid w:val="00606776"/>
    <w:rsid w:val="00614363"/>
    <w:rsid w:val="00624630"/>
    <w:rsid w:val="00636E80"/>
    <w:rsid w:val="006B4D21"/>
    <w:rsid w:val="006B61E7"/>
    <w:rsid w:val="00767813"/>
    <w:rsid w:val="007C773B"/>
    <w:rsid w:val="007F1B01"/>
    <w:rsid w:val="00864749"/>
    <w:rsid w:val="008E7AB7"/>
    <w:rsid w:val="008F0B14"/>
    <w:rsid w:val="00961C7D"/>
    <w:rsid w:val="00994D2B"/>
    <w:rsid w:val="009A17D0"/>
    <w:rsid w:val="00A242B0"/>
    <w:rsid w:val="00A601E4"/>
    <w:rsid w:val="00A72B79"/>
    <w:rsid w:val="00AC73C3"/>
    <w:rsid w:val="00AE53EF"/>
    <w:rsid w:val="00B643EB"/>
    <w:rsid w:val="00B71E0B"/>
    <w:rsid w:val="00C15CCE"/>
    <w:rsid w:val="00C3023D"/>
    <w:rsid w:val="00C47B46"/>
    <w:rsid w:val="00C613FB"/>
    <w:rsid w:val="00C74C6D"/>
    <w:rsid w:val="00C864A8"/>
    <w:rsid w:val="00C94630"/>
    <w:rsid w:val="00CB0FB5"/>
    <w:rsid w:val="00CB39FA"/>
    <w:rsid w:val="00D14540"/>
    <w:rsid w:val="00D5216F"/>
    <w:rsid w:val="00D97826"/>
    <w:rsid w:val="00DD6C51"/>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basedOn w:val="a"/>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E1B814-D89F-4E51-963A-49772A85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Huawei</cp:lastModifiedBy>
  <cp:revision>2</cp:revision>
  <dcterms:created xsi:type="dcterms:W3CDTF">2020-11-09T07:36:00Z</dcterms:created>
  <dcterms:modified xsi:type="dcterms:W3CDTF">2020-11-09T07:36:00Z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