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77777777"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4D2EE8BE"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2" w:author="ZTE" w:date="2020-11-09T14:47:00Z">
        <w:r w:rsidR="003F68A5">
          <w:rPr>
            <w:rFonts w:eastAsia="微软雅黑"/>
            <w:i/>
            <w:sz w:val="20"/>
            <w:szCs w:val="20"/>
          </w:rPr>
          <w:t xml:space="preserve"> at least</w:t>
        </w:r>
      </w:ins>
      <w:r>
        <w:rPr>
          <w:rFonts w:eastAsia="微软雅黑"/>
          <w:i/>
          <w:sz w:val="20"/>
          <w:szCs w:val="20"/>
        </w:rPr>
        <w:t xml:space="preserve">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lastRenderedPageBreak/>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r>
              <w:lastRenderedPageBreak/>
              <w:t>CEWiT</w:t>
            </w:r>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So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 via MAC CE or DCI.</w:t>
      </w:r>
    </w:p>
    <w:p w14:paraId="7F8CBD25" w14:textId="77777777"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 detailed signaling design, 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F55AD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w:t>
            </w:r>
            <w:r w:rsidR="00994D2B">
              <w:rPr>
                <w:rFonts w:eastAsia="微软雅黑"/>
                <w:sz w:val="20"/>
                <w:szCs w:val="20"/>
              </w:rPr>
              <w:lastRenderedPageBreak/>
              <w:t>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3" w:author="ZTE" w:date="2020-11-09T14:51:00Z"/>
          <w:rFonts w:eastAsia="微软雅黑"/>
          <w:i/>
          <w:sz w:val="20"/>
          <w:szCs w:val="20"/>
        </w:rPr>
      </w:pPr>
      <w:r>
        <w:rPr>
          <w:rFonts w:eastAsia="微软雅黑"/>
          <w:i/>
          <w:sz w:val="20"/>
          <w:szCs w:val="20"/>
        </w:rPr>
        <w:t>Note: companies are encouraged to evaluate directional UE antennas</w:t>
      </w:r>
    </w:p>
    <w:p w14:paraId="5DEE3D98" w14:textId="17BDE21D" w:rsidR="00460360" w:rsidRDefault="00460360">
      <w:pPr>
        <w:pStyle w:val="aff2"/>
        <w:widowControl w:val="0"/>
        <w:numPr>
          <w:ilvl w:val="0"/>
          <w:numId w:val="6"/>
        </w:numPr>
        <w:snapToGrid w:val="0"/>
        <w:spacing w:before="120" w:after="120" w:line="240" w:lineRule="auto"/>
        <w:jc w:val="both"/>
        <w:rPr>
          <w:rFonts w:eastAsia="微软雅黑"/>
          <w:i/>
          <w:sz w:val="20"/>
          <w:szCs w:val="20"/>
        </w:rPr>
      </w:pPr>
      <w:ins w:id="4"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33194550"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r>
              <w:rPr>
                <w:rFonts w:eastAsia="微软雅黑"/>
                <w:sz w:val="20"/>
                <w:szCs w:val="20"/>
              </w:rPr>
              <w:t>Support the FL’s proposal,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w:t>
            </w:r>
            <w:r w:rsidRPr="00302DC5">
              <w:lastRenderedPageBreak/>
              <w:t>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5"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6" w:author="ZTE" w:date="2020-11-09T14:51:00Z" w:name="move55825935"/>
      <w:moveTo w:id="7" w:author="ZTE" w:date="2020-11-09T14:51:00Z">
        <w:r>
          <w:rPr>
            <w:rFonts w:eastAsiaTheme="minorEastAsia"/>
            <w:i/>
            <w:sz w:val="20"/>
            <w:szCs w:val="20"/>
          </w:rPr>
          <w:t>Scheme 2-</w:t>
        </w:r>
        <w:del w:id="8" w:author="ZTE" w:date="2020-11-09T14:52:00Z">
          <w:r w:rsidDel="00D14540">
            <w:rPr>
              <w:rFonts w:eastAsiaTheme="minorEastAsia"/>
              <w:i/>
              <w:sz w:val="20"/>
              <w:szCs w:val="20"/>
            </w:rPr>
            <w:delText>3</w:delText>
          </w:r>
        </w:del>
      </w:moveTo>
      <w:ins w:id="9" w:author="ZTE" w:date="2020-11-09T14:52:00Z">
        <w:r>
          <w:rPr>
            <w:rFonts w:eastAsiaTheme="minorEastAsia"/>
            <w:i/>
            <w:sz w:val="20"/>
            <w:szCs w:val="20"/>
          </w:rPr>
          <w:t>1</w:t>
        </w:r>
      </w:ins>
      <w:moveTo w:id="10"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6"/>
    </w:p>
    <w:p w14:paraId="1FD1D1CC" w14:textId="4866075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1" w:author="ZTE" w:date="2020-11-09T14:52:00Z">
        <w:r w:rsidDel="00D14540">
          <w:rPr>
            <w:rFonts w:eastAsiaTheme="minorEastAsia"/>
            <w:i/>
            <w:sz w:val="20"/>
            <w:szCs w:val="20"/>
          </w:rPr>
          <w:delText>1</w:delText>
        </w:r>
      </w:del>
      <w:ins w:id="12"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ins w:id="13" w:author="ZTE" w:date="2020-11-09T14:52:00Z">
        <w:r w:rsidR="00D97826">
          <w:rPr>
            <w:rFonts w:eastAsia="Malgun Gothic"/>
            <w:i/>
            <w:sz w:val="20"/>
            <w:szCs w:val="20"/>
            <w:lang w:eastAsia="ko-KR"/>
          </w:rPr>
          <w:t xml:space="preserve"> in the case of Scheme 2-0 or 2-1</w:t>
        </w:r>
      </w:ins>
    </w:p>
    <w:p w14:paraId="4F6A331C" w14:textId="28ABEB1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4" w:author="ZTE" w:date="2020-11-09T14:52:00Z">
        <w:r w:rsidDel="00D14540">
          <w:rPr>
            <w:rFonts w:eastAsiaTheme="minorEastAsia"/>
            <w:i/>
            <w:sz w:val="20"/>
            <w:szCs w:val="20"/>
          </w:rPr>
          <w:delText>2</w:delText>
        </w:r>
      </w:del>
      <w:ins w:id="15" w:author="ZTE" w:date="2020-11-09T14:52:00Z">
        <w:r w:rsidR="00D14540">
          <w:rPr>
            <w:rFonts w:eastAsiaTheme="minorEastAsia"/>
            <w:i/>
            <w:sz w:val="20"/>
            <w:szCs w:val="20"/>
          </w:rPr>
          <w:t>3</w:t>
        </w:r>
      </w:ins>
      <w:r>
        <w:rPr>
          <w:rFonts w:eastAsiaTheme="minorEastAsia"/>
          <w:i/>
          <w:sz w:val="20"/>
          <w:szCs w:val="20"/>
        </w:rPr>
        <w:t>: Support repetition with CS hopping</w:t>
      </w:r>
      <w:ins w:id="16" w:author="ZTE" w:date="2020-11-09T14:52:00Z">
        <w:r w:rsidR="00D97826">
          <w:rPr>
            <w:rFonts w:eastAsiaTheme="minorEastAsia"/>
            <w:i/>
            <w:sz w:val="20"/>
            <w:szCs w:val="20"/>
          </w:rPr>
          <w:t xml:space="preserve"> in the case of Scheme 2-0 or 2-1</w:t>
        </w:r>
      </w:ins>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17" w:author="ZTE" w:date="2020-11-09T14:51:00Z" w:name="move55825935"/>
      <w:moveFrom w:id="18"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17"/>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19"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55C3F869"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20" w:author="ZTE" w:date="2020-11-09T14:51:00Z">
        <w:r w:rsidR="001B7C57" w:rsidRPr="001B7C57">
          <w:rPr>
            <w:rFonts w:eastAsiaTheme="minorEastAsia"/>
            <w:i/>
            <w:color w:val="FF0000"/>
            <w:sz w:val="20"/>
            <w:szCs w:val="20"/>
          </w:rPr>
          <w:t xml:space="preserve"> </w:t>
        </w:r>
        <w:r w:rsidR="001B7C57">
          <w:rPr>
            <w:rFonts w:eastAsiaTheme="minorEastAsia"/>
            <w:i/>
            <w:color w:val="FF0000"/>
            <w:sz w:val="20"/>
            <w:szCs w:val="20"/>
          </w:rPr>
          <w:t>in the case of</w:t>
        </w:r>
        <w:r w:rsidR="001B7C57">
          <w:rPr>
            <w:rFonts w:eastAsiaTheme="minorEastAsia"/>
            <w:i/>
            <w:sz w:val="20"/>
            <w:szCs w:val="20"/>
          </w:rPr>
          <w:t xml:space="preserve"> </w:t>
        </w:r>
        <w:r w:rsidR="001B7C57">
          <w:rPr>
            <w:rFonts w:eastAsiaTheme="minorEastAsia"/>
            <w:i/>
            <w:color w:val="FF0000"/>
            <w:sz w:val="20"/>
            <w:szCs w:val="20"/>
          </w:rPr>
          <w:t>Scheme 3-1</w:t>
        </w:r>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微软雅黑"/>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hint="eastAsia"/>
          <w:sz w:val="20"/>
          <w:szCs w:val="20"/>
        </w:rPr>
      </w:pPr>
      <w:bookmarkStart w:id="21" w:name="_GoBack"/>
      <w:bookmarkEnd w:id="21"/>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Alt 1: Delay the SRS transmission to an available slot later than the triggering offset defined in current </w:t>
            </w:r>
            <w:r>
              <w:rPr>
                <w:rFonts w:eastAsia="微软雅黑"/>
                <w:sz w:val="20"/>
                <w:szCs w:val="20"/>
              </w:rPr>
              <w:lastRenderedPageBreak/>
              <w:t>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lastRenderedPageBreak/>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C0A31" w14:textId="77777777" w:rsidR="00F34A1F" w:rsidRDefault="00F34A1F" w:rsidP="00606776">
      <w:pPr>
        <w:spacing w:after="0" w:line="240" w:lineRule="auto"/>
      </w:pPr>
      <w:r>
        <w:separator/>
      </w:r>
    </w:p>
  </w:endnote>
  <w:endnote w:type="continuationSeparator" w:id="0">
    <w:p w14:paraId="1EB5EE23" w14:textId="77777777" w:rsidR="00F34A1F" w:rsidRDefault="00F34A1F"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0C168" w14:textId="77777777" w:rsidR="00F34A1F" w:rsidRDefault="00F34A1F" w:rsidP="00606776">
      <w:pPr>
        <w:spacing w:after="0" w:line="240" w:lineRule="auto"/>
      </w:pPr>
      <w:r>
        <w:separator/>
      </w:r>
    </w:p>
  </w:footnote>
  <w:footnote w:type="continuationSeparator" w:id="0">
    <w:p w14:paraId="1C6EC6DE" w14:textId="77777777" w:rsidR="00F34A1F" w:rsidRDefault="00F34A1F"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7">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9">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9"/>
  </w:num>
  <w:num w:numId="2">
    <w:abstractNumId w:val="11"/>
  </w:num>
  <w:num w:numId="3">
    <w:abstractNumId w:val="17"/>
  </w:num>
  <w:num w:numId="4">
    <w:abstractNumId w:val="3"/>
  </w:num>
  <w:num w:numId="5">
    <w:abstractNumId w:val="2"/>
  </w:num>
  <w:num w:numId="6">
    <w:abstractNumId w:val="15"/>
  </w:num>
  <w:num w:numId="7">
    <w:abstractNumId w:val="1"/>
  </w:num>
  <w:num w:numId="8">
    <w:abstractNumId w:val="16"/>
  </w:num>
  <w:num w:numId="9">
    <w:abstractNumId w:val="7"/>
  </w:num>
  <w:num w:numId="10">
    <w:abstractNumId w:val="5"/>
  </w:num>
  <w:num w:numId="11">
    <w:abstractNumId w:val="18"/>
  </w:num>
  <w:num w:numId="12">
    <w:abstractNumId w:val="19"/>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0"/>
  </w:num>
  <w:num w:numId="18">
    <w:abstractNumId w:val="6"/>
  </w:num>
  <w:num w:numId="19">
    <w:abstractNumId w:val="12"/>
  </w:num>
  <w:num w:numId="20">
    <w:abstractNumId w:val="8"/>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15EF4"/>
    <w:rsid w:val="00053EAA"/>
    <w:rsid w:val="0006207B"/>
    <w:rsid w:val="00084A3A"/>
    <w:rsid w:val="000B2ABC"/>
    <w:rsid w:val="00100E08"/>
    <w:rsid w:val="00197674"/>
    <w:rsid w:val="001B7C57"/>
    <w:rsid w:val="001E6A75"/>
    <w:rsid w:val="00294814"/>
    <w:rsid w:val="002C3D50"/>
    <w:rsid w:val="00302DC5"/>
    <w:rsid w:val="003153F9"/>
    <w:rsid w:val="00324426"/>
    <w:rsid w:val="00367303"/>
    <w:rsid w:val="003714D8"/>
    <w:rsid w:val="003F68A5"/>
    <w:rsid w:val="00457EB5"/>
    <w:rsid w:val="00460360"/>
    <w:rsid w:val="004D7893"/>
    <w:rsid w:val="005253BD"/>
    <w:rsid w:val="005367AE"/>
    <w:rsid w:val="00587BEB"/>
    <w:rsid w:val="00606776"/>
    <w:rsid w:val="00614363"/>
    <w:rsid w:val="00624630"/>
    <w:rsid w:val="00636E80"/>
    <w:rsid w:val="006B4D21"/>
    <w:rsid w:val="006B61E7"/>
    <w:rsid w:val="00767813"/>
    <w:rsid w:val="007C773B"/>
    <w:rsid w:val="007F1B01"/>
    <w:rsid w:val="00864749"/>
    <w:rsid w:val="008E7AB7"/>
    <w:rsid w:val="008F0B14"/>
    <w:rsid w:val="00961C7D"/>
    <w:rsid w:val="00994D2B"/>
    <w:rsid w:val="009A17D0"/>
    <w:rsid w:val="00A242B0"/>
    <w:rsid w:val="00A601E4"/>
    <w:rsid w:val="00A72B79"/>
    <w:rsid w:val="00AC73C3"/>
    <w:rsid w:val="00AE53EF"/>
    <w:rsid w:val="00B643EB"/>
    <w:rsid w:val="00B71E0B"/>
    <w:rsid w:val="00C15CCE"/>
    <w:rsid w:val="00C3023D"/>
    <w:rsid w:val="00C47B46"/>
    <w:rsid w:val="00C613FB"/>
    <w:rsid w:val="00C94630"/>
    <w:rsid w:val="00CB0FB5"/>
    <w:rsid w:val="00CB39FA"/>
    <w:rsid w:val="00D14540"/>
    <w:rsid w:val="00D97826"/>
    <w:rsid w:val="00DD6C51"/>
    <w:rsid w:val="00E876A9"/>
    <w:rsid w:val="00F34A1F"/>
    <w:rsid w:val="00F55636"/>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basedOn w:val="a"/>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3F3D466-97F5-4C48-8820-D9BCF7CE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ZTE</cp:lastModifiedBy>
  <cp:revision>41</cp:revision>
  <dcterms:created xsi:type="dcterms:W3CDTF">2020-11-08T17:26:00Z</dcterms:created>
  <dcterms:modified xsi:type="dcterms:W3CDTF">2020-11-09T07:04:00Z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